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widowControl/>
        <w:rPr>
          <w:rFonts w:ascii="Times New Roman" w:hAnsi="Times New Roman" w:eastAsia="Times New Roman" w:cs="Times New Roman"/>
          <w:color w:val="000000"/>
        </w:rPr>
      </w:pPr>
      <w:r>
        <w:rPr>
          <w:rFonts w:eastAsia="Times New Roman" w:cs="Times New Roman" w:ascii="Times New Roman" w:hAnsi="Times New Roman"/>
          <w:color w:val="000000"/>
        </w:rPr>
        <w:t>ISDA Multicurrency Agreement</w:t>
      </w:r>
    </w:p>
    <w:p>
      <w:pPr>
        <w:pStyle w:val="Heading3"/>
        <w:widowControl/>
        <w:rPr>
          <w:rFonts w:ascii="Times New Roman" w:hAnsi="Times New Roman" w:eastAsia="Times New Roman" w:cs="Times New Roman"/>
          <w:color w:val="000000"/>
        </w:rPr>
      </w:pPr>
      <w:r>
        <w:rPr>
          <w:rFonts w:eastAsia="Times New Roman" w:cs="Times New Roman" w:ascii="Times New Roman" w:hAnsi="Times New Roman"/>
          <w:color w:val="000000"/>
        </w:rPr>
        <w:t>DRAFT OF 30/08/2000</w:t>
      </w:r>
    </w:p>
    <w:p>
      <w:pPr>
        <w:pStyle w:val="Heading3"/>
        <w:widowControl/>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BodyText3"/>
        <w:widowControl/>
        <w:jc w:val="end"/>
        <w:rPr/>
      </w:pPr>
      <w:r>
        <w:rPr>
          <w:rFonts w:eastAsia="Times New Roman" w:cs="Times New Roman" w:ascii="Times New Roman" w:hAnsi="Times New Roman"/>
          <w:color w:val="000000"/>
        </w:rPr>
        <w:t>SCHEDULE</w:t>
      </w:r>
      <w:r>
        <w:rPr>
          <w:rFonts w:eastAsia="Times New Roman" w:cs="Times New Roman" w:ascii="Times New Roman" w:hAnsi="Times New Roman"/>
          <w:b/>
          <w:bCs/>
          <w:color w:val="000000"/>
          <w:sz w:val="22"/>
          <w:szCs w:val="22"/>
          <w:u w:val="single"/>
        </w:rPr>
        <w:br/>
        <w:t>to the</w:t>
        <w:br/>
        <w:t>MASTER AGREEMENT</w:t>
        <w:br/>
        <w:t>(Multicurrency-</w:t>
      </w:r>
      <w:r>
        <w:rPr>
          <w:b/>
          <w:bCs/>
          <w:color w:val="000000"/>
          <w:sz w:val="22"/>
          <w:szCs w:val="22"/>
        </w:rPr>
        <w:t>Cr</w:t>
      </w:r>
      <w:r>
        <w:rPr>
          <w:rFonts w:eastAsia="Times New Roman" w:cs="Times New Roman" w:ascii="Times New Roman" w:hAnsi="Times New Roman"/>
          <w:color w:val="000000"/>
        </w:rPr>
        <w:t>oss Border)</w:t>
      </w:r>
    </w:p>
    <w:p>
      <w:pPr>
        <w:pStyle w:val="BodyText3"/>
        <w:widowControl/>
        <w:rPr>
          <w:rFonts w:ascii="Times New Roman" w:hAnsi="Times New Roman" w:eastAsia="Times New Roman" w:cs="Times New Roman"/>
          <w:color w:val="000000"/>
        </w:rPr>
      </w:pPr>
      <w:r>
        <w:rPr>
          <w:rFonts w:eastAsia="Times New Roman" w:cs="Times New Roman" w:ascii="Times New Roman" w:hAnsi="Times New Roman"/>
          <w:color w:val="000000"/>
        </w:rPr>
        <w:t>dated as of _________________, 200__</w:t>
      </w:r>
    </w:p>
    <w:p>
      <w:pPr>
        <w:pStyle w:val="BodyText3"/>
        <w:widowControl/>
        <w:rPr>
          <w:rFonts w:ascii="Times New Roman" w:hAnsi="Times New Roman" w:eastAsia="Times New Roman" w:cs="Times New Roman"/>
          <w:color w:val="000000"/>
        </w:rPr>
      </w:pPr>
      <w:r>
        <w:rPr>
          <w:rFonts w:eastAsia="Times New Roman" w:cs="Times New Roman" w:ascii="Times New Roman" w:hAnsi="Times New Roman"/>
          <w:color w:val="000000"/>
        </w:rPr>
        <w:t>between</w:t>
      </w:r>
    </w:p>
    <w:p>
      <w:pPr>
        <w:pStyle w:val="Normal"/>
        <w:widowControl/>
        <w:spacing w:before="120" w:after="0"/>
        <w:jc w:val="center"/>
        <w:rPr/>
      </w:pPr>
      <w:r>
        <w:rPr>
          <w:rFonts w:eastAsia="Times New Roman" w:cs="Times New Roman" w:ascii="Times New Roman" w:hAnsi="Times New Roman"/>
          <w:color w:val="000000"/>
        </w:rPr>
        <w:t>ENRON JAPAN CORP., a corporation organized under the law of Japan (</w:t>
      </w:r>
      <w:r>
        <w:rPr>
          <w:rFonts w:eastAsia="Times New Roman" w:cs="Times New Roman" w:ascii="Times New Roman" w:hAnsi="Times New Roman"/>
          <w:b/>
          <w:bCs/>
          <w:color w:val="000000"/>
          <w:sz w:val="22"/>
          <w:szCs w:val="22"/>
        </w:rPr>
        <w:sym w:font="Times New Roman" w:char="93"/>
      </w:r>
      <w:r>
        <w:rPr>
          <w:rFonts w:eastAsia="Times New Roman" w:cs="Times New Roman"/>
          <w:b/>
          <w:bCs/>
          <w:color w:val="000000"/>
          <w:sz w:val="22"/>
          <w:szCs w:val="22"/>
        </w:rPr>
        <w:t>Party A</w:t>
      </w:r>
      <w:r>
        <w:rPr>
          <w:rFonts w:eastAsia="Times New Roman" w:cs="Times New Roman" w:ascii="Times New Roman" w:hAnsi="Times New Roman"/>
          <w:b/>
          <w:bCs/>
          <w:color w:val="000000"/>
          <w:sz w:val="22"/>
          <w:szCs w:val="22"/>
        </w:rPr>
        <w:sym w:font="Times New Roman" w:char="94"/>
      </w:r>
      <w:r>
        <w:rPr>
          <w:rFonts w:eastAsia="Times New Roman" w:cs="Times New Roman"/>
          <w:b/>
          <w:bCs/>
          <w:color w:val="000000"/>
          <w:sz w:val="22"/>
          <w:szCs w:val="22"/>
        </w:rPr>
        <w:t>), and</w:t>
      </w:r>
    </w:p>
    <w:p>
      <w:pPr>
        <w:pStyle w:val="Normal"/>
        <w:widowControl/>
        <w:spacing w:before="120" w:after="0"/>
        <w:jc w:val="center"/>
        <w:rPr>
          <w:rFonts w:eastAsia="Times New Roman" w:cs="Times New Roman"/>
          <w:b/>
          <w:bCs/>
          <w:color w:val="000000"/>
          <w:sz w:val="22"/>
          <w:szCs w:val="22"/>
        </w:rPr>
      </w:pPr>
      <w:r>
        <w:rPr>
          <w:rFonts w:eastAsia="Times New Roman" w:cs="Times New Roman"/>
          <w:b/>
          <w:bCs/>
          <w:color w:val="000000"/>
          <w:sz w:val="22"/>
          <w:szCs w:val="22"/>
        </w:rPr>
      </w:r>
    </w:p>
    <w:p>
      <w:pPr>
        <w:pStyle w:val="Normal"/>
        <w:widowControl/>
        <w:spacing w:lineRule="atLeast" w:line="240" w:before="120" w:after="0"/>
        <w:jc w:val="both"/>
        <w:rPr/>
      </w:pPr>
      <w:r>
        <w:rPr>
          <w:rFonts w:eastAsia="Times New Roman" w:cs="Times New Roman"/>
          <w:b/>
          <w:bCs/>
          <w:color w:val="000000"/>
          <w:sz w:val="22"/>
          <w:szCs w:val="22"/>
        </w:rPr>
        <w:t>The Industrial Bank of Japan, LIMITEDLTD., a corporation organized under the law of  Japan (</w:t>
      </w:r>
      <w:r>
        <w:rPr>
          <w:rFonts w:eastAsia="Times New Roman" w:cs="Times New Roman" w:ascii="Times New Roman" w:hAnsi="Times New Roman"/>
          <w:b/>
          <w:bCs/>
          <w:color w:val="000000"/>
          <w:sz w:val="22"/>
          <w:szCs w:val="22"/>
        </w:rPr>
        <w:sym w:font="Times New Roman" w:char="93"/>
      </w:r>
      <w:r>
        <w:rPr>
          <w:rFonts w:eastAsia="Times New Roman" w:cs="Times New Roman"/>
          <w:b/>
          <w:bCs/>
          <w:color w:val="000000"/>
          <w:sz w:val="22"/>
          <w:szCs w:val="22"/>
        </w:rPr>
        <w:t>Party B</w:t>
      </w:r>
      <w:r>
        <w:rPr>
          <w:rFonts w:eastAsia="Times New Roman" w:cs="Times New Roman" w:ascii="Times New Roman" w:hAnsi="Times New Roman"/>
          <w:b/>
          <w:bCs/>
          <w:color w:val="000000"/>
          <w:sz w:val="22"/>
          <w:szCs w:val="22"/>
        </w:rPr>
        <w:sym w:font="Times New Roman" w:char="94"/>
      </w:r>
      <w:r>
        <w:rPr>
          <w:rFonts w:eastAsia="Times New Roman" w:cs="Times New Roman" w:ascii="Times New Roman" w:hAnsi="Times New Roman"/>
          <w:b/>
          <w:bCs/>
          <w:color w:val="000000"/>
          <w:sz w:val="22"/>
          <w:szCs w:val="22"/>
        </w:rPr>
        <w:t>)</w:t>
      </w:r>
    </w:p>
    <w:p>
      <w:pPr>
        <w:pStyle w:val="Normal"/>
        <w:widowControl/>
        <w:spacing w:lineRule="atLeast" w:line="24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r>
    </w:p>
    <w:p>
      <w:pPr>
        <w:pStyle w:val="Normal"/>
        <w:widowControl/>
        <w:spacing w:lineRule="atLeast" w:line="24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Part 1. Termination Provisions.</w:t>
      </w:r>
    </w:p>
    <w:p>
      <w:pPr>
        <w:pStyle w:val="Normal"/>
        <w:widowControl/>
        <w:spacing w:lineRule="atLeast" w:line="240"/>
        <w:jc w:val="both"/>
        <w:rPr>
          <w:rFonts w:ascii="Times New Roman" w:hAnsi="Times New Roman" w:eastAsia="Times New Roman" w:cs="Times New Roman"/>
          <w:color w:val="000000"/>
          <w:sz w:val="22"/>
          <w:szCs w:val="22"/>
          <w:ins w:id="2" w:author="ƒVƒXƒeƒ€Šé‰æ•”" w:date="2000-09-01T09:50:00Z"/>
        </w:rPr>
      </w:pPr>
      <w:r>
        <w:rPr>
          <w:rFonts w:eastAsia="Times New Roman" w:cs="Times New Roman" w:ascii="Times New Roman" w:hAnsi="Times New Roman"/>
          <w:color w:val="000000"/>
          <w:sz w:val="22"/>
          <w:szCs w:val="22"/>
        </w:rPr>
        <w:t>(a)</w:t>
        <w:tab/>
      </w:r>
      <w:r>
        <w:rPr>
          <w:rFonts w:eastAsia="Times New Roman" w:cs="Times New Roman" w:ascii="Times New Roman" w:hAnsi="Times New Roman"/>
          <w:b/>
          <w:bCs/>
          <w:color w:val="000000"/>
          <w:sz w:val="22"/>
          <w:szCs w:val="22"/>
        </w:rPr>
        <w:sym w:font="Times New Roman" w:char="93"/>
      </w:r>
      <w:r>
        <w:rPr>
          <w:rFonts w:eastAsia="Times New Roman" w:cs="Times New Roman" w:ascii="Times New Roman" w:hAnsi="Times New Roman"/>
          <w:b/>
          <w:bCs/>
          <w:color w:val="000000"/>
          <w:sz w:val="22"/>
          <w:szCs w:val="22"/>
        </w:rPr>
        <w:t>Specified Entity</w:t>
      </w:r>
      <w:r>
        <w:rPr>
          <w:rFonts w:eastAsia="Times New Roman" w:cs="Times New Roman" w:ascii="Times New Roman" w:hAnsi="Times New Roman"/>
          <w:b/>
          <w:bCs/>
          <w:color w:val="000000"/>
          <w:sz w:val="22"/>
          <w:szCs w:val="22"/>
        </w:rPr>
        <w:sym w:font="Times New Roman" w:char="94"/>
      </w:r>
      <w:r>
        <w:rPr>
          <w:rFonts w:eastAsia="Times New Roman" w:cs="Times New Roman" w:ascii="Times New Roman" w:hAnsi="Times New Roman"/>
          <w:b/>
          <w:bCs/>
          <w:color w:val="000000"/>
          <w:sz w:val="22"/>
          <w:szCs w:val="22"/>
        </w:rPr>
        <w:t xml:space="preserve"> means</w:t>
      </w:r>
      <w:r>
        <w:rPr>
          <w:rFonts w:eastAsia="Times New Roman" w:cs="Times New Roman" w:ascii="Times New Roman" w:hAnsi="Times New Roman"/>
          <w:color w:val="000000"/>
          <w:sz w:val="22"/>
          <w:szCs w:val="22"/>
        </w:rPr>
        <w:t xml:space="preserve"> </w:t>
      </w:r>
      <w:del w:id="0" w:author="ƒVƒXƒeƒ€Šé‰æ•”" w:date="2000-09-01T09:50:00Z">
        <w:r>
          <w:rPr>
            <w:rFonts w:eastAsia="Times New Roman" w:cs="Times New Roman" w:ascii="Times New Roman" w:hAnsi="Times New Roman"/>
            <w:color w:val="000000"/>
            <w:sz w:val="22"/>
            <w:szCs w:val="22"/>
          </w:rPr>
          <w:delText>in relation to Party A, none; and in relation to Party B, none.</w:delText>
        </w:r>
      </w:del>
      <w:ins w:id="1" w:author="ƒVƒXƒeƒ€Šé‰æ•”" w:date="2000-09-01T09:50:00Z">
        <w:r>
          <w:rPr>
            <w:rFonts w:eastAsia="Times New Roman" w:cs="Times New Roman" w:ascii="Times New Roman" w:hAnsi="Times New Roman"/>
            <w:color w:val="000000"/>
            <w:sz w:val="22"/>
            <w:szCs w:val="22"/>
          </w:rPr>
          <w:br/>
          <w:tab/>
          <w:t>in relation to Party A for the purposes of:-</w:t>
        </w:r>
      </w:ins>
    </w:p>
    <w:p>
      <w:pPr>
        <w:pStyle w:val="Normal"/>
        <w:widowControl/>
        <w:spacing w:lineRule="atLeast" w:line="240"/>
        <w:jc w:val="both"/>
        <w:rPr>
          <w:ins w:id="5" w:author="ƒVƒXƒeƒ€Šé‰æ•”" w:date="2000-09-01T09:52:00Z"/>
        </w:rPr>
      </w:pPr>
      <w:ins w:id="3" w:author="ƒVƒXƒeƒ€Šé‰æ•”" w:date="2000-09-01T09:50:00Z">
        <w:r>
          <w:rPr>
            <w:rFonts w:eastAsia="Times New Roman" w:cs="Times New Roman" w:ascii="Times New Roman" w:hAnsi="Times New Roman"/>
            <w:color w:val="000000"/>
            <w:sz w:val="22"/>
            <w:szCs w:val="22"/>
          </w:rPr>
          <w:tab/>
        </w:r>
      </w:ins>
      <w:ins w:id="4" w:author="ƒVƒXƒeƒ€Šé‰æ•”" w:date="2000-09-01T09:52:00Z">
        <w:r>
          <w:rPr>
            <w:rFonts w:eastAsia="Times New Roman" w:cs="Times New Roman" w:ascii="Times New Roman" w:hAnsi="Times New Roman"/>
            <w:color w:val="000000"/>
            <w:sz w:val="22"/>
            <w:szCs w:val="22"/>
          </w:rPr>
          <w:t xml:space="preserve">Section 5(a)(v), Affiliates of Party A. </w:t>
        </w:r>
      </w:ins>
    </w:p>
    <w:p>
      <w:pPr>
        <w:pStyle w:val="Normal"/>
        <w:widowControl/>
        <w:spacing w:lineRule="atLeast" w:line="240"/>
        <w:jc w:val="both"/>
        <w:rPr>
          <w:ins w:id="7" w:author="ƒVƒXƒeƒ€Šé‰æ•”" w:date="2000-09-01T09:52:00Z"/>
        </w:rPr>
      </w:pPr>
      <w:ins w:id="6" w:author="ƒVƒXƒeƒ€Šé‰æ•”" w:date="2000-09-01T09:52:00Z">
        <w:r>
          <w:rPr>
            <w:rFonts w:eastAsia="Times New Roman" w:cs="Times New Roman" w:ascii="Times New Roman" w:hAnsi="Times New Roman"/>
            <w:color w:val="000000"/>
            <w:sz w:val="22"/>
            <w:szCs w:val="22"/>
          </w:rPr>
          <w:tab/>
          <w:t>Section 5(a)(vi), Affiliates of Party A.</w:t>
        </w:r>
      </w:ins>
    </w:p>
    <w:p>
      <w:pPr>
        <w:pStyle w:val="Normal"/>
        <w:widowControl/>
        <w:spacing w:lineRule="atLeast" w:line="240"/>
        <w:jc w:val="both"/>
        <w:rPr>
          <w:ins w:id="9" w:author="ƒVƒXƒeƒ€Šé‰æ•”" w:date="2000-09-01T09:52:00Z"/>
        </w:rPr>
      </w:pPr>
      <w:ins w:id="8" w:author="ƒVƒXƒeƒ€Šé‰æ•”" w:date="2000-09-01T09:52:00Z">
        <w:r>
          <w:rPr>
            <w:rFonts w:eastAsia="Times New Roman" w:cs="Times New Roman" w:ascii="Times New Roman" w:hAnsi="Times New Roman"/>
            <w:color w:val="000000"/>
            <w:sz w:val="22"/>
            <w:szCs w:val="22"/>
          </w:rPr>
          <w:tab/>
          <w:t>Section 5(a)(vii), Affiliates of Party A.</w:t>
        </w:r>
      </w:ins>
    </w:p>
    <w:p>
      <w:pPr>
        <w:pStyle w:val="Normal"/>
        <w:widowControl/>
        <w:spacing w:lineRule="atLeast" w:line="240"/>
        <w:jc w:val="both"/>
        <w:rPr>
          <w:rFonts w:ascii="Times New Roman" w:hAnsi="Times New Roman" w:eastAsia="Times New Roman" w:cs="Times New Roman"/>
          <w:color w:val="000000"/>
          <w:sz w:val="22"/>
          <w:szCs w:val="22"/>
          <w:ins w:id="11" w:author="ƒVƒXƒeƒ€Šé‰æ•”" w:date="2000-09-01T09:52:00Z"/>
        </w:rPr>
      </w:pPr>
      <w:ins w:id="10" w:author="ƒVƒXƒeƒ€Šé‰æ•”" w:date="2000-09-01T09:52:00Z">
        <w:r>
          <w:rPr>
            <w:rFonts w:eastAsia="Times New Roman" w:cs="Times New Roman" w:ascii="Times New Roman" w:hAnsi="Times New Roman"/>
            <w:color w:val="000000"/>
            <w:sz w:val="22"/>
            <w:szCs w:val="22"/>
          </w:rPr>
          <w:tab/>
          <w:t>Section 5(b)(iv), Affiliates of Party A.</w:t>
        </w:r>
      </w:ins>
    </w:p>
    <w:p>
      <w:pPr>
        <w:pStyle w:val="Normal"/>
        <w:widowControl/>
        <w:spacing w:lineRule="atLeast" w:line="240"/>
        <w:jc w:val="both"/>
        <w:rPr>
          <w:rFonts w:ascii="Times New Roman" w:hAnsi="Times New Roman" w:eastAsia="Times New Roman" w:cs="Times New Roman"/>
          <w:color w:val="000000"/>
          <w:sz w:val="22"/>
          <w:szCs w:val="22"/>
          <w:ins w:id="13" w:author="ƒVƒXƒeƒ€Šé‰æ•”" w:date="2000-09-01T09:50:00Z"/>
        </w:rPr>
      </w:pPr>
      <w:ins w:id="12" w:author="ƒVƒXƒeƒ€Šé‰æ•”" w:date="2000-09-01T09:50:00Z">
        <w:r>
          <w:rPr>
            <w:rFonts w:eastAsia="Times New Roman" w:cs="Times New Roman" w:ascii="Times New Roman" w:hAnsi="Times New Roman"/>
            <w:color w:val="000000"/>
            <w:sz w:val="22"/>
            <w:szCs w:val="22"/>
          </w:rPr>
        </w:r>
      </w:ins>
    </w:p>
    <w:p>
      <w:pPr>
        <w:pStyle w:val="Normal"/>
        <w:widowControl/>
        <w:spacing w:lineRule="atLeast" w:line="240" w:before="240" w:after="0"/>
        <w:ind w:hanging="720" w:start="720" w:end="0"/>
        <w:jc w:val="both"/>
        <w:rPr>
          <w:rFonts w:ascii="Times New Roman" w:hAnsi="Times New Roman" w:eastAsia="Times New Roman" w:cs="Times New Roman"/>
          <w:color w:val="000000"/>
          <w:sz w:val="22"/>
          <w:szCs w:val="22"/>
          <w:ins w:id="15" w:author="ƒVƒXƒeƒ€Šé‰æ•”" w:date="2000-09-01T09:50:00Z"/>
        </w:rPr>
      </w:pPr>
      <w:ins w:id="14" w:author="ƒVƒXƒeƒ€Šé‰æ•”" w:date="2000-09-01T09:50:00Z">
        <w:r>
          <w:rPr>
            <w:rFonts w:eastAsia="Times New Roman" w:cs="Times New Roman" w:ascii="Times New Roman" w:hAnsi="Times New Roman"/>
            <w:color w:val="000000"/>
            <w:sz w:val="22"/>
            <w:szCs w:val="22"/>
          </w:rPr>
          <w:tab/>
          <w:t>and in relation to Party B for the purpose of:-</w:t>
        </w:r>
      </w:ins>
    </w:p>
    <w:p>
      <w:pPr>
        <w:pStyle w:val="Normal"/>
        <w:widowControl/>
        <w:spacing w:before="240" w:after="0"/>
        <w:ind w:start="720" w:end="0"/>
        <w:jc w:val="both"/>
        <w:rPr>
          <w:ins w:id="17" w:author="ƒVƒXƒeƒ€Šé‰æ•”" w:date="2000-09-01T09:52:00Z"/>
        </w:rPr>
      </w:pPr>
      <w:ins w:id="16" w:author="ƒVƒXƒeƒ€Šé‰æ•”" w:date="2000-09-01T09:52:00Z">
        <w:r>
          <w:rPr>
            <w:rFonts w:eastAsia="Times New Roman" w:cs="Times New Roman" w:ascii="Times New Roman" w:hAnsi="Times New Roman"/>
            <w:color w:val="000000"/>
            <w:sz w:val="22"/>
            <w:szCs w:val="22"/>
          </w:rPr>
          <w:tab/>
          <w:t>Section 5(a)(v), Not applicable.</w:t>
        </w:r>
      </w:ins>
    </w:p>
    <w:p>
      <w:pPr>
        <w:pStyle w:val="Normal"/>
        <w:widowControl/>
        <w:spacing w:before="240" w:after="0"/>
        <w:ind w:start="720" w:end="0"/>
        <w:jc w:val="both"/>
        <w:rPr>
          <w:rFonts w:ascii="Times New Roman" w:hAnsi="Times New Roman" w:eastAsia="Times New Roman" w:cs="Times New Roman"/>
          <w:color w:val="000000"/>
          <w:sz w:val="22"/>
          <w:szCs w:val="22"/>
          <w:ins w:id="19" w:author="ƒVƒXƒeƒ€Šé‰æ•”" w:date="2000-09-01T09:52:00Z"/>
        </w:rPr>
      </w:pPr>
      <w:ins w:id="18" w:author="ƒVƒXƒeƒ€Šé‰æ•”" w:date="2000-09-01T09:52:00Z">
        <w:r>
          <w:rPr>
            <w:rFonts w:eastAsia="Times New Roman" w:cs="Times New Roman" w:ascii="Times New Roman" w:hAnsi="Times New Roman"/>
            <w:color w:val="000000"/>
            <w:sz w:val="22"/>
            <w:szCs w:val="22"/>
          </w:rPr>
          <w:tab/>
          <w:t>Section 5(a)(vi), Not applicable.</w:t>
        </w:r>
      </w:ins>
    </w:p>
    <w:p>
      <w:pPr>
        <w:pStyle w:val="Normal"/>
        <w:widowControl/>
        <w:spacing w:before="240" w:after="0"/>
        <w:ind w:start="720" w:end="0"/>
        <w:jc w:val="both"/>
        <w:rPr>
          <w:rFonts w:ascii="Times New Roman" w:hAnsi="Times New Roman" w:eastAsia="Times New Roman" w:cs="Times New Roman"/>
          <w:color w:val="000000"/>
          <w:sz w:val="22"/>
          <w:szCs w:val="22"/>
          <w:ins w:id="21" w:author="ƒVƒXƒeƒ€Šé‰æ•”" w:date="2000-09-01T09:52:00Z"/>
        </w:rPr>
      </w:pPr>
      <w:ins w:id="20" w:author="ƒVƒXƒeƒ€Šé‰æ•”" w:date="2000-09-01T09:52:00Z">
        <w:r>
          <w:rPr>
            <w:rFonts w:eastAsia="Times New Roman" w:cs="Times New Roman" w:ascii="Times New Roman" w:hAnsi="Times New Roman"/>
            <w:color w:val="000000"/>
            <w:sz w:val="22"/>
            <w:szCs w:val="22"/>
          </w:rPr>
          <w:tab/>
          <w:t>Section 5(a)(vii), Not applicable.</w:t>
        </w:r>
      </w:ins>
    </w:p>
    <w:p>
      <w:pPr>
        <w:pStyle w:val="Normal"/>
        <w:widowControl/>
        <w:spacing w:before="240" w:after="0"/>
        <w:ind w:start="720" w:end="0"/>
        <w:jc w:val="both"/>
        <w:rPr>
          <w:rFonts w:ascii="Times New Roman" w:hAnsi="Times New Roman" w:eastAsia="Times New Roman" w:cs="Times New Roman"/>
          <w:color w:val="000000"/>
          <w:sz w:val="22"/>
          <w:szCs w:val="22"/>
          <w:ins w:id="23" w:author="ƒVƒXƒeƒ€Šé‰æ•”" w:date="2000-09-01T09:52:00Z"/>
        </w:rPr>
      </w:pPr>
      <w:ins w:id="22" w:author="ƒVƒXƒeƒ€Šé‰æ•”" w:date="2000-09-01T09:52:00Z">
        <w:r>
          <w:rPr>
            <w:rFonts w:eastAsia="Times New Roman" w:cs="Times New Roman" w:ascii="Times New Roman" w:hAnsi="Times New Roman"/>
            <w:color w:val="000000"/>
            <w:sz w:val="22"/>
            <w:szCs w:val="22"/>
          </w:rPr>
          <w:tab/>
          <w:t>Section 5(b)(iv), Not applicable.</w:t>
        </w:r>
      </w:ins>
    </w:p>
    <w:p>
      <w:pPr>
        <w:pStyle w:val="Normal"/>
        <w:widowControl/>
        <w:spacing w:before="240" w:after="0"/>
        <w:ind w:start="720" w:end="0"/>
        <w:jc w:val="both"/>
        <w:rPr>
          <w:rFonts w:ascii="Times New Roman" w:hAnsi="Times New Roman" w:eastAsia="Times New Roman" w:cs="Times New Roman"/>
          <w:color w:val="000000"/>
          <w:sz w:val="22"/>
          <w:szCs w:val="22"/>
          <w:ins w:id="25" w:author="ƒVƒXƒeƒ€Šé‰æ•”" w:date="2000-09-01T09:50:00Z"/>
        </w:rPr>
      </w:pPr>
      <w:ins w:id="24" w:author="ƒVƒXƒeƒ€Šé‰æ•”" w:date="2000-09-01T09:50:00Z">
        <w:r>
          <w:rPr>
            <w:rFonts w:eastAsia="Times New Roman" w:cs="Times New Roman" w:ascii="Times New Roman" w:hAnsi="Times New Roman"/>
            <w:color w:val="000000"/>
            <w:sz w:val="22"/>
            <w:szCs w:val="22"/>
          </w:rPr>
        </w:r>
      </w:ins>
    </w:p>
    <w:p>
      <w:pPr>
        <w:pStyle w:val="Normal"/>
        <w:widowControl/>
        <w:spacing w:lineRule="atLeast" w:line="240" w:before="0" w:after="0"/>
        <w:ind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widowControl/>
        <w:spacing w:lineRule="atLeast" w:line="240" w:before="0" w:after="0"/>
        <w:ind w:start="720" w:end="0"/>
        <w:jc w:val="both"/>
        <w:rPr/>
      </w:pPr>
      <w:r>
        <w:rPr>
          <w:rFonts w:eastAsia="Times New Roman" w:cs="Times New Roman" w:ascii="Times New Roman" w:hAnsi="Times New Roman"/>
          <w:color w:val="000000"/>
          <w:sz w:val="22"/>
          <w:szCs w:val="22"/>
        </w:rPr>
        <w:t>(b)</w:t>
        <w:tab/>
        <w:t xml:space="preserve">The </w:t>
      </w:r>
      <w:r>
        <w:rPr>
          <w:rFonts w:eastAsia="Times New Roman" w:cs="Times New Roman" w:ascii="Times New Roman" w:hAnsi="Times New Roman"/>
          <w:color w:val="000000"/>
          <w:sz w:val="22"/>
          <w:szCs w:val="22"/>
        </w:rPr>
        <w:sym w:font="Times New Roman" w:char="93"/>
      </w:r>
      <w:r>
        <w:rPr>
          <w:rFonts w:eastAsia="Times New Roman" w:cs="Times New Roman" w:ascii="Times New Roman" w:hAnsi="Times New Roman"/>
          <w:color w:val="000000"/>
          <w:sz w:val="22"/>
          <w:szCs w:val="22"/>
        </w:rPr>
        <w:t>Cross Default</w:t>
      </w:r>
      <w:r>
        <w:rPr>
          <w:rFonts w:eastAsia="Times New Roman" w:cs="Times New Roman" w:ascii="Times New Roman" w:hAnsi="Times New Roman"/>
          <w:color w:val="000000"/>
          <w:sz w:val="22"/>
          <w:szCs w:val="22"/>
        </w:rPr>
        <w:sym w:font="Times New Roman" w:char="94"/>
      </w:r>
      <w:r>
        <w:rPr>
          <w:rFonts w:eastAsia="Times New Roman" w:cs="Times New Roman" w:ascii="Times New Roman" w:hAnsi="Times New Roman"/>
          <w:b/>
          <w:bCs/>
          <w:color w:val="000000"/>
          <w:sz w:val="22"/>
          <w:szCs w:val="22"/>
        </w:rPr>
        <w:t xml:space="preserve"> provisions of Section 5(a)(vi) will apply to Party A, and will apply to Party B.  </w:t>
      </w:r>
    </w:p>
    <w:p>
      <w:pPr>
        <w:pStyle w:val="Normal"/>
        <w:widowControl/>
        <w:spacing w:lineRule="atLeast" w:line="240" w:before="0" w:after="0"/>
        <w:ind w:start="720" w:end="0"/>
        <w:jc w:val="both"/>
        <w:rPr/>
      </w:pPr>
      <w:r>
        <w:rPr>
          <w:rFonts w:eastAsia="Times New Roman" w:cs="Times New Roman" w:ascii="Times New Roman" w:hAnsi="Times New Roman"/>
          <w:b/>
          <w:bCs/>
          <w:color w:val="000000"/>
          <w:sz w:val="22"/>
          <w:szCs w:val="22"/>
        </w:rPr>
        <w:sym w:font="Times New Roman" w:char="93"/>
      </w:r>
      <w:r>
        <w:rPr>
          <w:rFonts w:eastAsia="Times New Roman" w:cs="Times New Roman" w:ascii="Times New Roman" w:hAnsi="Times New Roman"/>
          <w:color w:val="000000"/>
          <w:sz w:val="22"/>
          <w:szCs w:val="22"/>
        </w:rPr>
        <w:t>Threshold Amount</w:t>
      </w:r>
      <w:r>
        <w:rPr>
          <w:rFonts w:eastAsia="Times New Roman" w:cs="Times New Roman" w:ascii="Times New Roman" w:hAnsi="Times New Roman"/>
          <w:color w:val="000000"/>
          <w:sz w:val="22"/>
          <w:szCs w:val="22"/>
        </w:rPr>
        <w:sym w:font="Times New Roman" w:char="94"/>
      </w:r>
      <w:r>
        <w:rPr>
          <w:rFonts w:eastAsia="Times New Roman" w:cs="Times New Roman"/>
          <w:color w:val="000000"/>
          <w:sz w:val="22"/>
          <w:szCs w:val="22"/>
        </w:rPr>
        <w:t xml:space="preserve"> means:  with respect to Party A $150,000,000 and with respect to Party B, US$150,000,000</w:t>
      </w:r>
      <w:r>
        <w:rPr>
          <w:rFonts w:eastAsia="Times New Roman" w:cs="Times New Roman" w:ascii="Times New Roman" w:hAnsi="Times New Roman"/>
          <w:b/>
          <w:bCs/>
          <w:color w:val="000000"/>
          <w:sz w:val="22"/>
          <w:szCs w:val="22"/>
        </w:rPr>
        <w:t>.</w:t>
      </w:r>
    </w:p>
    <w:p>
      <w:pPr>
        <w:pStyle w:val="Normal"/>
        <w:widowControl/>
        <w:spacing w:lineRule="atLeast" w:line="240" w:before="0" w:after="0"/>
        <w:ind w:start="720" w:end="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(c)</w:t>
        <w:tab/>
        <w:t xml:space="preserve">Section 5(a)(viii) is hereby amended by: </w:t>
      </w:r>
    </w:p>
    <w:p>
      <w:pPr>
        <w:pStyle w:val="Normal"/>
        <w:widowControl/>
        <w:spacing w:lineRule="atLeast" w:line="240" w:before="0" w:after="0"/>
        <w:ind w:start="720" w:end="0"/>
        <w:jc w:val="both"/>
        <w:rPr/>
      </w:pPr>
      <w:r>
        <w:rPr>
          <w:rFonts w:eastAsia="Times New Roman" w:cs="Times New Roman" w:ascii="Times New Roman" w:hAnsi="Times New Roman"/>
          <w:b/>
          <w:bCs/>
          <w:color w:val="000000"/>
          <w:sz w:val="22"/>
          <w:szCs w:val="22"/>
        </w:rPr>
        <w:t xml:space="preserve">(i) </w:t>
        <w:tab/>
        <w:t>deleting the introductory paragraph in its entirety and replacing it with the following:</w:t>
      </w:r>
    </w:p>
    <w:p>
      <w:pPr>
        <w:pStyle w:val="Normal"/>
        <w:widowControl/>
        <w:spacing w:lineRule="atLeast" w:line="240" w:before="0" w:after="0"/>
        <w:ind w:hanging="720" w:start="1440" w:end="0"/>
        <w:jc w:val="both"/>
        <w:rPr/>
      </w:pPr>
      <w:r>
        <w:rPr>
          <w:rFonts w:eastAsia="Times New Roman" w:cs="Times New Roman" w:ascii="Times New Roman" w:hAnsi="Times New Roman"/>
          <w:b/>
          <w:bCs/>
          <w:color w:val="000000"/>
          <w:sz w:val="22"/>
          <w:szCs w:val="22"/>
        </w:rPr>
        <w:sym w:font="Times New Roman" w:char="93"/>
      </w:r>
      <w:r>
        <w:rPr>
          <w:rFonts w:eastAsia="Times New Roman" w:cs="Times New Roman" w:ascii="Times New Roman" w:hAnsi="Times New Roman"/>
          <w:color w:val="000000"/>
          <w:sz w:val="22"/>
          <w:szCs w:val="22"/>
        </w:rPr>
        <w:t>(viii)  Merger Without Assumption.  The party or any Cred</w:t>
      </w:r>
      <w:ins w:id="26" w:author="ƒVƒXƒeƒ€Šé‰æ•”" w:date="2000-08-31T16:18:00Z">
        <w:r>
          <w:rPr>
            <w:rFonts w:eastAsia="Times New Roman" w:cs="Times New Roman" w:ascii="Times New Roman" w:hAnsi="Times New Roman"/>
            <w:color w:val="000000"/>
            <w:sz w:val="22"/>
            <w:szCs w:val="22"/>
          </w:rPr>
          <w:t>it</w:t>
        </w:r>
      </w:ins>
      <w:del w:id="27" w:author="ƒVƒXƒeƒ€Šé‰æ•”" w:date="2000-08-31T16:18:00Z">
        <w:r>
          <w:rPr>
            <w:rFonts w:eastAsia="Times New Roman" w:cs="Times New Roman" w:ascii="Times New Roman" w:hAnsi="Times New Roman"/>
            <w:color w:val="000000"/>
            <w:sz w:val="22"/>
            <w:szCs w:val="22"/>
          </w:rPr>
          <w:delText xml:space="preserve"> S</w:delText>
        </w:r>
      </w:del>
      <w:r>
        <w:rPr>
          <w:rFonts w:eastAsia="Times New Roman" w:cs="Times New Roman" w:ascii="Times New Roman" w:hAnsi="Times New Roman"/>
          <w:color w:val="000000"/>
          <w:sz w:val="22"/>
          <w:szCs w:val="22"/>
        </w:rPr>
        <w:t>upport Provider of such party consolidates or amalgamates with, or merges with or in</w:t>
      </w:r>
      <w:ins w:id="28" w:author="ƒVƒXƒeƒ€Šé‰æ•”" w:date="2000-08-31T16:18:00Z">
        <w:r>
          <w:rPr>
            <w:rFonts w:eastAsia="Times New Roman" w:cs="Times New Roman" w:ascii="Times New Roman" w:hAnsi="Times New Roman"/>
            <w:color w:val="000000"/>
            <w:sz w:val="22"/>
            <w:szCs w:val="22"/>
          </w:rPr>
          <w:t>to</w:t>
        </w:r>
      </w:ins>
      <w:del w:id="29" w:author="ƒVƒXƒeƒ€Šé‰æ•”" w:date="2000-08-31T16:18:00Z">
        <w:r>
          <w:rPr>
            <w:rFonts w:eastAsia="Times New Roman" w:cs="Times New Roman" w:ascii="Times New Roman" w:hAnsi="Times New Roman"/>
            <w:color w:val="000000"/>
            <w:sz w:val="22"/>
            <w:szCs w:val="22"/>
          </w:rPr>
          <w:delText xml:space="preserve">, </w:delText>
        </w:r>
      </w:del>
      <w:r>
        <w:rPr>
          <w:rFonts w:eastAsia="Times New Roman" w:cs="Times New Roman" w:ascii="Times New Roman" w:hAnsi="Times New Roman"/>
          <w:color w:val="000000"/>
          <w:sz w:val="22"/>
          <w:szCs w:val="22"/>
        </w:rPr>
        <w:t>or transfers all or substantially all its assets to, or reorganizes, incorporates, reincorporates, reconstitutes or reforms into or as, another entity and, at the time of such consolidation, amalgamation, merger, transfer, reorganization, incorporation, reincorporation, reconstitution, reformation or su</w:t>
      </w:r>
      <w:r>
        <w:rPr>
          <w:rFonts w:eastAsia="Times New Roman" w:cs="Times New Roman" w:ascii="Times New Roman" w:hAnsi="Times New Roman"/>
          <w:color w:val="000000"/>
          <w:sz w:val="22"/>
          <w:szCs w:val="22"/>
        </w:rPr>
        <w:t>ccession:</w:t>
      </w:r>
      <w:r>
        <w:rPr>
          <w:rFonts w:eastAsia="Times New Roman" w:cs="Times New Roman" w:ascii="Times New Roman" w:hAnsi="Times New Roman"/>
          <w:color w:val="000000"/>
          <w:sz w:val="22"/>
          <w:szCs w:val="22"/>
        </w:rPr>
        <w:sym w:font="Times New Roman" w:char="94"/>
      </w:r>
    </w:p>
    <w:p>
      <w:pPr>
        <w:pStyle w:val="Normal"/>
        <w:widowControl/>
        <w:spacing w:lineRule="atLeast" w:line="240" w:before="0" w:after="0"/>
        <w:ind w:start="1440" w:end="0"/>
        <w:jc w:val="both"/>
        <w:rPr/>
      </w:pPr>
      <w:r>
        <w:rPr>
          <w:rFonts w:eastAsia="Times New Roman" w:cs="Times New Roman" w:ascii="Times New Roman" w:hAnsi="Times New Roman"/>
          <w:color w:val="000000"/>
          <w:sz w:val="22"/>
          <w:szCs w:val="22"/>
        </w:rPr>
        <w:t xml:space="preserve">(ii) </w:t>
        <w:tab/>
        <w:t xml:space="preserve">adding in the first line of Subparagraph (1) thereof and in the second line of Subparagraph (2) thereof between the words </w:t>
      </w:r>
      <w:r>
        <w:rPr>
          <w:rFonts w:eastAsia="Times New Roman" w:cs="Times New Roman" w:ascii="Times New Roman" w:hAnsi="Times New Roman"/>
          <w:color w:val="000000"/>
          <w:sz w:val="22"/>
          <w:szCs w:val="22"/>
        </w:rPr>
        <w:sym w:font="Times New Roman" w:char="93"/>
      </w:r>
      <w:r>
        <w:rPr>
          <w:rFonts w:eastAsia="Times New Roman" w:cs="Times New Roman"/>
          <w:color w:val="000000"/>
          <w:sz w:val="22"/>
          <w:szCs w:val="22"/>
        </w:rPr>
        <w:t>surviving</w:t>
      </w:r>
      <w:r>
        <w:rPr>
          <w:rFonts w:eastAsia="Times New Roman" w:cs="Times New Roman" w:ascii="Times New Roman" w:hAnsi="Times New Roman"/>
          <w:color w:val="000000"/>
          <w:sz w:val="22"/>
          <w:szCs w:val="22"/>
        </w:rPr>
        <w:sym w:font="Times New Roman" w:char="94"/>
      </w:r>
      <w:r>
        <w:rPr>
          <w:rFonts w:eastAsia="Times New Roman" w:cs="Times New Roman"/>
          <w:color w:val="000000"/>
          <w:sz w:val="22"/>
          <w:szCs w:val="22"/>
        </w:rPr>
        <w:t xml:space="preserve"> and </w:t>
      </w:r>
      <w:r>
        <w:rPr>
          <w:rFonts w:eastAsia="Times New Roman" w:cs="Times New Roman" w:ascii="Times New Roman" w:hAnsi="Times New Roman"/>
          <w:color w:val="000000"/>
          <w:sz w:val="22"/>
          <w:szCs w:val="22"/>
        </w:rPr>
        <w:sym w:font="Times New Roman" w:char="93"/>
      </w:r>
      <w:r>
        <w:rPr>
          <w:rFonts w:eastAsia="Times New Roman" w:cs="Times New Roman"/>
          <w:color w:val="000000"/>
          <w:sz w:val="22"/>
          <w:szCs w:val="22"/>
        </w:rPr>
        <w:t>or</w:t>
      </w:r>
      <w:r>
        <w:rPr>
          <w:rFonts w:eastAsia="Times New Roman" w:cs="Times New Roman" w:ascii="Times New Roman" w:hAnsi="Times New Roman"/>
          <w:color w:val="000000"/>
          <w:sz w:val="22"/>
          <w:szCs w:val="22"/>
        </w:rPr>
        <w:sym w:font="Times New Roman" w:char="94"/>
      </w:r>
      <w:r>
        <w:rPr>
          <w:rFonts w:eastAsia="Times New Roman" w:cs="Times New Roman" w:ascii="Times New Roman" w:hAnsi="Times New Roman"/>
          <w:color w:val="000000"/>
          <w:sz w:val="22"/>
          <w:szCs w:val="22"/>
        </w:rPr>
        <w:t xml:space="preserve"> the words </w:t>
      </w:r>
      <w:r>
        <w:rPr>
          <w:rFonts w:eastAsia="Times New Roman" w:cs="Times New Roman" w:ascii="Times New Roman" w:hAnsi="Times New Roman"/>
          <w:color w:val="000000"/>
          <w:sz w:val="22"/>
          <w:szCs w:val="22"/>
        </w:rPr>
        <w:sym w:font="Times New Roman" w:char="93"/>
      </w:r>
      <w:r>
        <w:rPr>
          <w:rFonts w:eastAsia="Times New Roman" w:cs="Times New Roman" w:ascii="Times New Roman" w:hAnsi="Times New Roman"/>
          <w:color w:val="000000"/>
          <w:sz w:val="22"/>
          <w:szCs w:val="22"/>
        </w:rPr>
        <w:t>, reorganized, reincorporated, reconstituted,</w:t>
      </w:r>
      <w:r>
        <w:rPr>
          <w:rFonts w:eastAsia="Times New Roman" w:cs="Times New Roman" w:ascii="Times New Roman" w:hAnsi="Times New Roman"/>
          <w:color w:val="000000"/>
          <w:sz w:val="22"/>
          <w:szCs w:val="22"/>
        </w:rPr>
        <w:sym w:font="Times New Roman" w:char="94"/>
      </w:r>
      <w:r>
        <w:rPr>
          <w:rFonts w:eastAsia="Times New Roman" w:cs="Times New Roman"/>
          <w:color w:val="000000"/>
          <w:sz w:val="22"/>
          <w:szCs w:val="22"/>
        </w:rPr>
        <w:t>, (iii</w:t>
      </w:r>
      <w:r>
        <w:rPr>
          <w:rFonts w:eastAsia="Times New Roman" w:cs="Times New Roman" w:ascii="Times New Roman" w:hAnsi="Times New Roman"/>
          <w:color w:val="000000"/>
          <w:sz w:val="22"/>
          <w:szCs w:val="22"/>
        </w:rPr>
        <w:t xml:space="preserve">) deleting in the first line of Subparagraph (1) thereof and in the second line of Subparagraph (2) thereof the words </w:t>
      </w:r>
      <w:r>
        <w:rPr>
          <w:rFonts w:eastAsia="Times New Roman" w:cs="Times New Roman" w:ascii="Times New Roman" w:hAnsi="Times New Roman"/>
          <w:color w:val="000000"/>
          <w:sz w:val="22"/>
          <w:szCs w:val="22"/>
        </w:rPr>
        <w:sym w:font="Times New Roman" w:char="93"/>
      </w:r>
      <w:r>
        <w:rPr>
          <w:rFonts w:eastAsia="Times New Roman" w:cs="Times New Roman" w:ascii="Times New Roman" w:hAnsi="Times New Roman"/>
          <w:color w:val="000000"/>
          <w:sz w:val="22"/>
          <w:szCs w:val="22"/>
        </w:rPr>
        <w:t>or transferee</w:t>
      </w:r>
      <w:r>
        <w:rPr>
          <w:rFonts w:eastAsia="Times New Roman" w:cs="Times New Roman" w:ascii="Times New Roman" w:hAnsi="Times New Roman"/>
          <w:color w:val="000000"/>
          <w:sz w:val="22"/>
          <w:szCs w:val="22"/>
        </w:rPr>
        <w:sym w:font="Times New Roman" w:char="94"/>
      </w:r>
      <w:r>
        <w:rPr>
          <w:rFonts w:eastAsia="Times New Roman" w:cs="Times New Roman" w:ascii="Times New Roman" w:hAnsi="Times New Roman"/>
          <w:color w:val="000000"/>
          <w:sz w:val="22"/>
          <w:szCs w:val="22"/>
        </w:rPr>
        <w:t xml:space="preserve"> and replacing them with the words </w:t>
      </w:r>
      <w:r>
        <w:rPr>
          <w:rFonts w:eastAsia="Times New Roman" w:cs="Times New Roman" w:ascii="Times New Roman" w:hAnsi="Times New Roman"/>
          <w:color w:val="000000"/>
          <w:sz w:val="22"/>
          <w:szCs w:val="22"/>
        </w:rPr>
        <w:sym w:font="Times New Roman" w:char="93"/>
      </w:r>
      <w:r>
        <w:rPr>
          <w:rFonts w:eastAsia="Times New Roman" w:cs="Times New Roman" w:ascii="Times New Roman" w:hAnsi="Times New Roman"/>
          <w:color w:val="000000"/>
          <w:sz w:val="22"/>
          <w:szCs w:val="22"/>
        </w:rPr>
        <w:t>transferee or successor</w:t>
      </w:r>
      <w:r>
        <w:rPr>
          <w:rFonts w:eastAsia="Times New Roman" w:cs="Times New Roman" w:ascii="Times New Roman" w:hAnsi="Times New Roman"/>
          <w:color w:val="000000"/>
          <w:sz w:val="22"/>
          <w:szCs w:val="22"/>
        </w:rPr>
        <w:sym w:font="Times New Roman" w:char="94"/>
      </w:r>
      <w:r>
        <w:rPr>
          <w:rFonts w:eastAsia="Times New Roman" w:cs="Times New Roman"/>
          <w:color w:val="000000"/>
          <w:sz w:val="22"/>
          <w:szCs w:val="22"/>
        </w:rPr>
        <w:t>.</w:t>
      </w:r>
    </w:p>
    <w:p>
      <w:pPr>
        <w:pStyle w:val="Normal"/>
        <w:widowControl/>
        <w:ind w:start="1440" w:end="0"/>
        <w:jc w:val="both"/>
        <w:rPr/>
      </w:pPr>
      <w:r>
        <w:rPr>
          <w:rFonts w:eastAsia="Times New Roman" w:cs="Times New Roman"/>
          <w:color w:val="000000"/>
          <w:sz w:val="22"/>
          <w:szCs w:val="22"/>
        </w:rPr>
        <w:t>(d)</w:t>
      </w:r>
      <w:r>
        <w:rPr>
          <w:rFonts w:eastAsia="Times New Roman" w:cs="Times New Roman" w:ascii="Times New Roman" w:hAnsi="Times New Roman"/>
          <w:color w:val="000000"/>
          <w:sz w:val="22"/>
          <w:szCs w:val="22"/>
        </w:rPr>
        <w:tab/>
        <w:t xml:space="preserve">The </w:t>
      </w:r>
      <w:r>
        <w:rPr>
          <w:rFonts w:eastAsia="Times New Roman" w:cs="Times New Roman" w:ascii="Times New Roman" w:hAnsi="Times New Roman"/>
          <w:color w:val="000000"/>
          <w:sz w:val="22"/>
          <w:szCs w:val="22"/>
        </w:rPr>
        <w:sym w:font="Times New Roman" w:char="93"/>
      </w:r>
      <w:r>
        <w:rPr>
          <w:rFonts w:eastAsia="Times New Roman" w:cs="Times New Roman"/>
          <w:color w:val="000000"/>
          <w:sz w:val="22"/>
          <w:szCs w:val="22"/>
        </w:rPr>
        <w:t>Credit Event Upon Merger</w:t>
      </w:r>
      <w:r>
        <w:rPr>
          <w:rFonts w:eastAsia="Times New Roman" w:cs="Times New Roman" w:ascii="Times New Roman" w:hAnsi="Times New Roman"/>
          <w:color w:val="000000"/>
          <w:sz w:val="22"/>
          <w:szCs w:val="22"/>
        </w:rPr>
        <w:sym w:font="Times New Roman" w:char="94"/>
      </w:r>
      <w:r>
        <w:rPr>
          <w:rFonts w:eastAsia="Times New Roman" w:cs="Times New Roman" w:ascii="Times New Roman" w:hAnsi="Times New Roman"/>
          <w:color w:val="000000"/>
          <w:sz w:val="22"/>
          <w:szCs w:val="22"/>
        </w:rPr>
        <w:t xml:space="preserve"> provisions of Section 5(b)(iv) as amended below will apply to Party A and to Party B and to any Credit Support Provider or Specified Entity of Party A or Party B.</w:t>
      </w:r>
    </w:p>
    <w:p>
      <w:pPr>
        <w:pStyle w:val="Normal"/>
        <w:widowControl/>
        <w:ind w:start="1440" w:end="0"/>
        <w:jc w:val="both"/>
        <w:rPr/>
      </w:pPr>
      <w:r>
        <w:rPr>
          <w:rFonts w:eastAsia="Times New Roman" w:cs="Times New Roman" w:ascii="Times New Roman" w:hAnsi="Times New Roman"/>
          <w:color w:val="000000"/>
          <w:sz w:val="22"/>
          <w:szCs w:val="22"/>
        </w:rPr>
        <w:t>(e)</w:t>
        <w:tab/>
        <w:t xml:space="preserve">The </w:t>
      </w:r>
      <w:r>
        <w:rPr>
          <w:rFonts w:eastAsia="Times New Roman" w:cs="Times New Roman" w:ascii="Times New Roman" w:hAnsi="Times New Roman"/>
          <w:color w:val="000000"/>
          <w:sz w:val="22"/>
          <w:szCs w:val="22"/>
        </w:rPr>
        <w:sym w:font="Times New Roman" w:char="93"/>
      </w:r>
      <w:r>
        <w:rPr>
          <w:rFonts w:eastAsia="Times New Roman" w:cs="Times New Roman"/>
          <w:color w:val="000000"/>
          <w:sz w:val="22"/>
          <w:szCs w:val="22"/>
        </w:rPr>
        <w:t>Automatic Earl</w:t>
      </w:r>
      <w:r>
        <w:rPr>
          <w:rFonts w:eastAsia="Times New Roman" w:cs="Times New Roman" w:ascii="Times New Roman" w:hAnsi="Times New Roman"/>
          <w:color w:val="000000"/>
          <w:sz w:val="22"/>
          <w:szCs w:val="22"/>
        </w:rPr>
        <w:t>y Termination</w:t>
      </w:r>
      <w:r>
        <w:rPr>
          <w:rFonts w:eastAsia="Times New Roman" w:cs="Times New Roman" w:ascii="Times New Roman" w:hAnsi="Times New Roman"/>
          <w:color w:val="000000"/>
          <w:sz w:val="22"/>
          <w:szCs w:val="22"/>
        </w:rPr>
        <w:sym w:font="Times New Roman" w:char="94"/>
      </w:r>
      <w:r>
        <w:rPr>
          <w:rFonts w:eastAsia="Times New Roman" w:cs="Times New Roman"/>
          <w:color w:val="000000"/>
          <w:sz w:val="22"/>
          <w:szCs w:val="22"/>
        </w:rPr>
        <w:t xml:space="preserve"> provision of Sect</w:t>
      </w:r>
      <w:r>
        <w:rPr>
          <w:rFonts w:eastAsia="Times New Roman" w:cs="Times New Roman" w:ascii="Times New Roman" w:hAnsi="Times New Roman"/>
          <w:color w:val="000000"/>
          <w:sz w:val="22"/>
          <w:szCs w:val="22"/>
        </w:rPr>
        <w:t>ion 6(a) will apply to Party A or to Party B.</w:t>
      </w:r>
    </w:p>
    <w:p>
      <w:pPr>
        <w:pStyle w:val="Normal"/>
        <w:widowControl/>
        <w:ind w:start="1440" w:end="0"/>
        <w:jc w:val="both"/>
        <w:rPr/>
      </w:pPr>
      <w:r>
        <w:rPr>
          <w:rFonts w:eastAsia="Times New Roman" w:cs="Times New Roman" w:ascii="Times New Roman" w:hAnsi="Times New Roman"/>
          <w:color w:val="000000"/>
          <w:sz w:val="22"/>
          <w:szCs w:val="22"/>
        </w:rPr>
        <w:t>(f)</w:t>
        <w:tab/>
        <w:t>Payments on Early Termination.  For the purpose of Section 6(e):  (i) Loss will apply, and (ii) the Second Method will apply.</w:t>
      </w:r>
    </w:p>
    <w:p>
      <w:pPr>
        <w:pStyle w:val="Normal"/>
        <w:widowControl/>
        <w:spacing w:lineRule="exact" w:line="240" w:before="240" w:after="0"/>
        <w:ind w:hanging="720" w:start="720" w:end="0"/>
        <w:jc w:val="both"/>
        <w:rPr>
          <w:del w:id="43" w:author="ƒVƒXƒeƒ€Šé‰æ•”" w:date="2000-08-31T16:30:00Z"/>
        </w:rPr>
      </w:pP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000000"/>
          <w:sz w:val="22"/>
          <w:szCs w:val="22"/>
        </w:rPr>
        <w:t>(g)</w:t>
        <w:tab/>
        <w:t xml:space="preserve">Section 5(b)(iv) is hereby amended by adding the following phrase between the closing parenthesis and the semicolon at the end thereof:  </w:t>
      </w:r>
      <w:r>
        <w:rPr>
          <w:rFonts w:eastAsia="Times New Roman" w:cs="Times New Roman" w:ascii="Times New Roman" w:hAnsi="Times New Roman"/>
          <w:color w:val="000000"/>
          <w:sz w:val="22"/>
          <w:szCs w:val="22"/>
        </w:rPr>
        <w:sym w:font="Times New Roman" w:char="93"/>
      </w:r>
      <w:r>
        <w:rPr>
          <w:rFonts w:eastAsia="Times New Roman" w:cs="Times New Roman" w:ascii="Times New Roman" w:hAnsi="Times New Roman"/>
          <w:color w:val="000000"/>
          <w:sz w:val="22"/>
          <w:szCs w:val="22"/>
        </w:rPr>
        <w:t>provided, h</w:t>
      </w:r>
      <w:r>
        <w:rPr>
          <w:rFonts w:eastAsia="Times New Roman" w:cs="Times New Roman" w:ascii="Times New Roman" w:hAnsi="Times New Roman"/>
          <w:b/>
          <w:bCs/>
          <w:color w:val="000000"/>
          <w:sz w:val="22"/>
          <w:szCs w:val="22"/>
        </w:rPr>
        <w:t xml:space="preserve">owever, that the foregoing action or event shall not constitute a Termination Event (1) if after such action or event such resulting, surviving, or transferee entity (which entity </w:t>
      </w:r>
      <w:r>
        <w:rPr>
          <w:rFonts w:eastAsia="Times New Roman" w:cs="Times New Roman" w:ascii="Times New Roman" w:hAnsi="Times New Roman"/>
          <w:color w:val="000000"/>
          <w:sz w:val="22"/>
          <w:szCs w:val="22"/>
        </w:rPr>
        <w:t>is the successor-in-interest to such party is directly or indirectly owned or controlled b</w:t>
      </w:r>
      <w:del w:id="30" w:author="ƒVƒXƒeƒ€Šé‰æ•”" w:date="2000-08-31T16:30:00Z">
        <w:r>
          <w:rPr>
            <w:rFonts w:eastAsia="Times New Roman" w:cs="Times New Roman" w:ascii="Times New Roman" w:hAnsi="Times New Roman"/>
            <w:sz w:val="22"/>
            <w:szCs w:val="22"/>
          </w:rPr>
          <w:delText>y Enron Corp. and the Credit Support Documents supporting Party A</w:delText>
        </w:r>
      </w:del>
      <w:del w:id="31" w:author="ƒVƒXƒeƒ€Šé‰æ•”" w:date="2000-08-31T16:30:00Z">
        <w:r>
          <w:rPr>
            <w:rFonts w:eastAsia="Times New Roman" w:cs="Times New Roman" w:ascii="Times New Roman" w:hAnsi="Times New Roman"/>
            <w:sz w:val="22"/>
            <w:szCs w:val="22"/>
          </w:rPr>
          <w:sym w:font="Times New Roman" w:char="92"/>
        </w:r>
      </w:del>
      <w:del w:id="32" w:author="ƒVƒXƒeƒ€Šé‰æ•”" w:date="2000-08-31T16:30:00Z">
        <w:r>
          <w:rPr>
            <w:rFonts w:eastAsia="Times New Roman" w:cs="Times New Roman"/>
            <w:sz w:val="22"/>
            <w:szCs w:val="22"/>
          </w:rPr>
          <w:delText>s obligations remain in full for</w:delText>
        </w:r>
      </w:del>
      <w:del w:id="33" w:author="ƒVƒXƒeƒ€Šé‰æ•”" w:date="2000-08-31T16:30:00Z">
        <w:r>
          <w:rPr>
            <w:rFonts w:eastAsia="Times New Roman" w:cs="Times New Roman" w:ascii="Times New Roman" w:hAnsi="Times New Roman"/>
            <w:sz w:val="22"/>
            <w:szCs w:val="22"/>
          </w:rPr>
          <w:delText>ce and effect, or (2) so long as in connection with or after such action or event X or its successor or transferee provides (or causes to be provided) to the other party (</w:delText>
        </w:r>
      </w:del>
      <w:del w:id="34" w:author="ƒVƒXƒeƒ€Šé‰æ•”" w:date="2000-08-31T16:30:00Z">
        <w:r>
          <w:rPr>
            <w:rFonts w:eastAsia="Times New Roman" w:cs="Times New Roman" w:ascii="Times New Roman" w:hAnsi="Times New Roman"/>
            <w:sz w:val="22"/>
            <w:szCs w:val="22"/>
          </w:rPr>
          <w:sym w:font="Times New Roman" w:char="93"/>
        </w:r>
      </w:del>
      <w:del w:id="35" w:author="ƒVƒXƒeƒ€Šé‰æ•”" w:date="2000-08-31T16:30:00Z">
        <w:r>
          <w:rPr>
            <w:rFonts w:eastAsia="Times New Roman" w:cs="Times New Roman"/>
            <w:sz w:val="22"/>
            <w:szCs w:val="22"/>
          </w:rPr>
          <w:delText>Y</w:delText>
        </w:r>
      </w:del>
      <w:del w:id="36" w:author="ƒVƒXƒeƒ€Šé‰æ•”" w:date="2000-08-31T16:30:00Z">
        <w:r>
          <w:rPr>
            <w:rFonts w:eastAsia="Times New Roman" w:cs="Times New Roman" w:ascii="Times New Roman" w:hAnsi="Times New Roman"/>
            <w:sz w:val="22"/>
            <w:szCs w:val="22"/>
          </w:rPr>
          <w:sym w:font="Times New Roman" w:char="94"/>
        </w:r>
      </w:del>
      <w:del w:id="37" w:author="ƒVƒXƒeƒ€Šé‰æ•”" w:date="2000-08-31T16:30:00Z">
        <w:r>
          <w:rPr>
            <w:rFonts w:eastAsia="Times New Roman" w:cs="Times New Roman"/>
            <w:sz w:val="22"/>
            <w:szCs w:val="22"/>
          </w:rPr>
          <w:delText>) within two Local Business Days of Y</w:delText>
        </w:r>
      </w:del>
      <w:del w:id="38" w:author="ƒVƒXƒeƒ€Šé‰æ•”" w:date="2000-08-31T16:30:00Z">
        <w:r>
          <w:rPr>
            <w:rFonts w:eastAsia="Times New Roman" w:cs="Times New Roman" w:ascii="Times New Roman" w:hAnsi="Times New Roman"/>
            <w:sz w:val="22"/>
            <w:szCs w:val="22"/>
          </w:rPr>
          <w:sym w:font="Times New Roman" w:char="92"/>
        </w:r>
      </w:del>
      <w:del w:id="39" w:author="ƒVƒXƒeƒ€Šé‰æ•”" w:date="2000-08-31T16:30:00Z">
        <w:r>
          <w:rPr>
            <w:rFonts w:eastAsia="Times New Roman" w:cs="Times New Roman"/>
            <w:sz w:val="22"/>
            <w:szCs w:val="22"/>
          </w:rPr>
          <w:delText>s written demand therefor Eligible Credit Support in an amount satisfactory to Y in its sole discretion.  If such Eligible Credit Support is provided, it shall be i</w:delText>
        </w:r>
      </w:del>
      <w:del w:id="40" w:author="ƒVƒXƒeƒ€Šé‰æ•”" w:date="2000-08-31T16:30:00Z">
        <w:r>
          <w:rPr>
            <w:rFonts w:eastAsia="Times New Roman" w:cs="Times New Roman" w:ascii="Times New Roman" w:hAnsi="Times New Roman"/>
            <w:sz w:val="22"/>
            <w:szCs w:val="22"/>
          </w:rPr>
          <w:delText>n addition to Eligible Credit Support required under the ISDA Credit Support Annex attached hereto as Annex A, but it shall be otherwi</w:delText>
        </w:r>
      </w:del>
      <w:del w:id="41" w:author="ƒVƒXƒeƒ€Šé‰æ•”" w:date="2000-08-31T16:30:00Z">
        <w:r>
          <w:rPr>
            <w:rFonts w:eastAsia="Times New Roman" w:cs="Times New Roman" w:ascii="Times New Roman" w:hAnsi="Times New Roman"/>
            <w:sz w:val="22"/>
            <w:szCs w:val="22"/>
          </w:rPr>
          <w:delText>se administered under Annex A.</w:delText>
        </w:r>
      </w:del>
      <w:del w:id="42" w:author="ƒVƒXƒeƒ€Šé‰æ•”" w:date="2000-08-31T16:30:00Z">
        <w:r>
          <w:rPr>
            <w:rFonts w:eastAsia="Times New Roman" w:cs="Times New Roman" w:ascii="Times New Roman" w:hAnsi="Times New Roman"/>
            <w:sz w:val="22"/>
            <w:szCs w:val="22"/>
          </w:rPr>
          <w:sym w:font="Times New Roman" w:char="94"/>
        </w:r>
      </w:del>
    </w:p>
    <w:p>
      <w:pPr>
        <w:pStyle w:val="Normal"/>
        <w:widowControl/>
        <w:bidi w:val="0"/>
        <w:spacing w:lineRule="exact" w:line="240" w:before="240" w:after="0"/>
        <w:ind w:hanging="720" w:start="720" w:end="0"/>
        <w:jc w:val="both"/>
        <w:rPr>
          <w:del w:id="49" w:author="ƒVƒXƒeƒ€Šé‰æ•”" w:date="2000-08-31T16:30:00Z"/>
        </w:rPr>
      </w:pPr>
      <w:del w:id="44" w:author="ƒVƒXƒeƒ€Šé‰æ•”" w:date="2000-08-31T16:30:00Z">
        <w:r>
          <w:rPr>
            <w:rFonts w:eastAsia="Times New Roman" w:cs="Times New Roman"/>
            <w:sz w:val="22"/>
            <w:szCs w:val="22"/>
          </w:rPr>
          <w:delText>(h)</w:delText>
          <w:tab/>
        </w:r>
      </w:del>
      <w:del w:id="45" w:author="ƒVƒXƒeƒ€Šé‰æ•”" w:date="2000-08-31T16:30:00Z">
        <w:r>
          <w:rPr>
            <w:rFonts w:eastAsia="Times New Roman" w:cs="Times New Roman" w:ascii="Times New Roman" w:hAnsi="Times New Roman"/>
            <w:sz w:val="22"/>
            <w:szCs w:val="22"/>
          </w:rPr>
          <w:sym w:font="Times New Roman" w:char="93"/>
        </w:r>
      </w:del>
      <w:del w:id="46" w:author="ƒVƒXƒeƒ€Šé‰æ•”" w:date="2000-08-31T16:30:00Z">
        <w:r>
          <w:rPr>
            <w:rFonts w:eastAsia="Times New Roman" w:cs="Times New Roman" w:ascii="Times New Roman" w:hAnsi="Times New Roman"/>
            <w:sz w:val="22"/>
            <w:szCs w:val="22"/>
          </w:rPr>
          <w:delText>Termination Currency</w:delText>
        </w:r>
      </w:del>
      <w:del w:id="47" w:author="ƒVƒXƒeƒ€Šé‰æ•”" w:date="2000-08-31T16:30:00Z">
        <w:r>
          <w:rPr>
            <w:rFonts w:eastAsia="Times New Roman" w:cs="Times New Roman" w:ascii="Times New Roman" w:hAnsi="Times New Roman"/>
            <w:sz w:val="22"/>
            <w:szCs w:val="22"/>
          </w:rPr>
          <w:sym w:font="Times New Roman" w:char="94"/>
        </w:r>
      </w:del>
      <w:del w:id="48" w:author="ƒVƒXƒeƒ€Šé‰æ•”" w:date="2000-08-31T16:30:00Z">
        <w:r>
          <w:rPr>
            <w:rFonts w:eastAsia="Times New Roman" w:cs="Times New Roman" w:ascii="Times New Roman" w:hAnsi="Times New Roman"/>
            <w:sz w:val="22"/>
            <w:szCs w:val="22"/>
          </w:rPr>
          <w:delText xml:space="preserve"> means Japanese YenYen.</w:delText>
        </w:r>
      </w:del>
    </w:p>
    <w:p>
      <w:pPr>
        <w:pStyle w:val="Normal"/>
        <w:widowControl/>
        <w:bidi w:val="0"/>
        <w:spacing w:lineRule="exact" w:line="240" w:before="240" w:after="0"/>
        <w:ind w:hanging="720" w:start="720" w:end="0"/>
        <w:jc w:val="both"/>
        <w:rPr>
          <w:rFonts w:ascii="Times New Roman" w:hAnsi="Times New Roman" w:eastAsia="Times New Roman" w:cs="Times New Roman"/>
          <w:sz w:val="22"/>
          <w:szCs w:val="22"/>
          <w:del w:id="51" w:author="ƒVƒXƒeƒ€Šé‰æ•”" w:date="2000-08-31T16:30:00Z"/>
        </w:rPr>
      </w:pPr>
      <w:del w:id="50" w:author="ƒVƒXƒeƒ€Šé‰æ•”" w:date="2000-08-31T16:30:00Z">
        <w:r>
          <w:rPr>
            <w:rFonts w:eastAsia="Times New Roman" w:cs="Times New Roman" w:ascii="Times New Roman" w:hAnsi="Times New Roman"/>
            <w:sz w:val="22"/>
            <w:szCs w:val="22"/>
          </w:rPr>
          <w:delText>(i)</w:delText>
          <w:tab/>
          <w:delText>Additional Event of Default.  The following will constitute additional Events of Default for purposes of Section 5(a):</w:delText>
        </w:r>
      </w:del>
    </w:p>
    <w:p>
      <w:pPr>
        <w:pStyle w:val="Normal"/>
        <w:widowControl/>
        <w:bidi w:val="0"/>
        <w:spacing w:lineRule="exact" w:line="240" w:before="240" w:after="0"/>
        <w:ind w:hanging="720" w:start="720" w:end="0"/>
        <w:jc w:val="both"/>
        <w:rPr>
          <w:rFonts w:ascii="Times New Roman" w:hAnsi="Times New Roman" w:eastAsia="Times New Roman" w:cs="Times New Roman"/>
          <w:sz w:val="22"/>
          <w:szCs w:val="22"/>
          <w:del w:id="53" w:author="ƒVƒXƒeƒ€Šé‰æ•”" w:date="2000-08-31T16:30:00Z"/>
        </w:rPr>
      </w:pPr>
      <w:del w:id="52" w:author="ƒVƒXƒeƒ€Šé‰æ•”" w:date="2000-08-31T16:30:00Z">
        <w:r>
          <w:rPr>
            <w:rFonts w:eastAsia="Times New Roman" w:cs="Times New Roman" w:ascii="Times New Roman" w:hAnsi="Times New Roman"/>
            <w:sz w:val="22"/>
            <w:szCs w:val="22"/>
          </w:rPr>
        </w:r>
      </w:del>
    </w:p>
    <w:p>
      <w:pPr>
        <w:pStyle w:val="Normal"/>
        <w:widowControl/>
        <w:spacing w:lineRule="exact" w:line="240" w:before="240" w:after="0"/>
        <w:ind w:hanging="720" w:start="720" w:end="0"/>
        <w:jc w:val="both"/>
        <w:rPr/>
      </w:pPr>
      <w:del w:id="54" w:author="ƒVƒXƒeƒ€Šé‰æ•”" w:date="2000-08-31T16:30:00Z">
        <w:r>
          <w:rPr>
            <w:rFonts w:eastAsia="Times New Roman" w:cs="Times New Roman" w:ascii="Times New Roman" w:hAnsi="Times New Roman"/>
            <w:sz w:val="22"/>
            <w:szCs w:val="22"/>
          </w:rPr>
          <w:delText xml:space="preserve">(ix) </w:delText>
          <w:tab/>
          <w:delText>The party, or if applicable, any Credit Support Provider or any Specified Entity: (1) has a pre-judgment attachment (karisashiosae), post-judgment attachment (sashiosae) or other court order of enforcement issued in respect of any of its assets (other than its rights under this Agreement) in relation to a debt or debts in an aggregate amount of not less than US$</w:delText>
        </w:r>
      </w:del>
      <w:del w:id="55" w:author="ƒVƒXƒeƒ€Šé‰æ•”" w:date="2000-08-31T16:30:00Z">
        <w:r>
          <w:rPr>
            <w:rFonts w:eastAsia="Times New Roman" w:cs="Times New Roman" w:ascii="Times New Roman" w:hAnsi="Times New Roman"/>
            <w:sz w:val="22"/>
            <w:szCs w:val="22"/>
            <w:u w:val="single"/>
          </w:rPr>
          <w:delText>1050,000,000(o</w:delText>
        </w:r>
      </w:del>
      <w:del w:id="56" w:author="ƒVƒXƒeƒ€Šé‰æ•”" w:date="2000-08-31T16:30:00Z">
        <w:r>
          <w:rPr>
            <w:rFonts w:eastAsia="Times New Roman" w:cs="Times New Roman" w:ascii="Times New Roman" w:hAnsi="Times New Roman"/>
            <w:sz w:val="22"/>
            <w:szCs w:val="22"/>
          </w:rPr>
          <w:delText>r the equivalent in any currency) and such attachment or other court order of enforcement is n</w:delText>
        </w:r>
      </w:del>
      <w:del w:id="57" w:author="ƒVƒXƒeƒ€Šé‰æ•”" w:date="2000-08-31T16:30:00Z">
        <w:r>
          <w:rPr>
            <w:rFonts w:eastAsia="Times New Roman" w:cs="Times New Roman" w:ascii="Times New Roman" w:hAnsi="Times New Roman"/>
            <w:sz w:val="22"/>
            <w:szCs w:val="22"/>
            <w:u w:val="single"/>
          </w:rPr>
          <w:delText xml:space="preserve">ot dismissed, </w:delText>
        </w:r>
      </w:del>
      <w:del w:id="58" w:author="ƒVƒXƒeƒ€Šé‰æ•”" w:date="2000-08-31T16:30:00Z">
        <w:r>
          <w:rPr>
            <w:rFonts w:eastAsia="Times New Roman" w:cs="Times New Roman" w:ascii="Times New Roman" w:hAnsi="Times New Roman"/>
            <w:sz w:val="22"/>
            <w:szCs w:val="22"/>
          </w:rPr>
          <w:delText>discharged, stayed or restrained in each case within 30 days of the da</w:delText>
        </w:r>
      </w:del>
      <w:r>
        <w:rPr>
          <w:rFonts w:eastAsia="Times New Roman" w:cs="Times New Roman" w:ascii="Times New Roman" w:hAnsi="Times New Roman"/>
          <w:color w:val="000000"/>
          <w:sz w:val="22"/>
          <w:szCs w:val="22"/>
        </w:rPr>
        <w:t>te of is</w:t>
      </w:r>
      <w:r>
        <w:rPr>
          <w:rFonts w:eastAsia="Times New Roman" w:cs="Times New Roman" w:ascii="Times New Roman" w:hAnsi="Times New Roman"/>
          <w:b/>
          <w:bCs/>
          <w:color w:val="000000"/>
          <w:sz w:val="22"/>
          <w:szCs w:val="22"/>
        </w:rPr>
        <w:t>sue thereof; (2) has a pre-judgment attachment (karisashiosae), post-judgment attachment (sashiosae) or other court order of enforcement issued in respect of any of its rig</w:t>
      </w:r>
      <w:r>
        <w:rPr>
          <w:rFonts w:eastAsia="Times New Roman" w:cs="Times New Roman" w:ascii="Times New Roman" w:hAnsi="Times New Roman"/>
          <w:color w:val="000000"/>
          <w:sz w:val="22"/>
          <w:szCs w:val="22"/>
        </w:rPr>
        <w:t>hts under this</w:t>
      </w:r>
      <w:ins w:id="59" w:author="ƒVƒXƒeƒ€Šé‰æ•”" w:date="2000-08-31T16:31:00Z">
        <w:r>
          <w:rPr>
            <w:rFonts w:eastAsia="Times New Roman" w:cs="Times New Roman" w:ascii="Times New Roman" w:hAnsi="Times New Roman"/>
            <w:color w:val="000000"/>
            <w:sz w:val="22"/>
            <w:szCs w:val="22"/>
          </w:rPr>
          <w:t xml:space="preserve"> Agreement; or (3) has c</w:t>
        </w:r>
      </w:ins>
      <w:del w:id="60" w:author="ƒVƒXƒeƒ€Šé‰æ•”" w:date="2000-08-31T16:31:00Z">
        <w:r>
          <w:rPr>
            <w:rFonts w:eastAsia="Times New Roman" w:cs="Times New Roman" w:ascii="Times New Roman" w:hAnsi="Times New Roman"/>
            <w:color w:val="000000"/>
            <w:sz w:val="22"/>
            <w:szCs w:val="22"/>
          </w:rPr>
          <w:delText>learan</w:delText>
        </w:r>
      </w:del>
      <w:r>
        <w:rPr>
          <w:rFonts w:eastAsia="Times New Roman" w:cs="Times New Roman" w:ascii="Times New Roman" w:hAnsi="Times New Roman"/>
          <w:color w:val="000000"/>
          <w:sz w:val="22"/>
          <w:szCs w:val="22"/>
        </w:rPr>
        <w:t xml:space="preserve">ce of its </w:t>
      </w:r>
      <w:r>
        <w:rPr>
          <w:b/>
          <w:bCs/>
          <w:color w:val="000000"/>
          <w:sz w:val="22"/>
          <w:szCs w:val="22"/>
        </w:rPr>
        <w:t>bi</w:t>
      </w:r>
      <w:r>
        <w:rPr>
          <w:rFonts w:eastAsia="Times New Roman" w:cs="Times New Roman" w:ascii="Times New Roman" w:hAnsi="Times New Roman"/>
          <w:b/>
          <w:bCs/>
          <w:color w:val="000000"/>
          <w:sz w:val="22"/>
          <w:szCs w:val="22"/>
        </w:rPr>
        <w:t>lls of exchange, promissory notes or checks suspended by</w:t>
      </w:r>
      <w:r>
        <w:rPr>
          <w:rFonts w:eastAsia="Times New Roman" w:cs="Times New Roman" w:ascii="Times New Roman" w:hAnsi="Times New Roman"/>
          <w:color w:val="000000"/>
          <w:sz w:val="22"/>
          <w:szCs w:val="22"/>
        </w:rPr>
        <w:t xml:space="preserve"> any clearing house in Japan.</w:t>
      </w:r>
    </w:p>
    <w:p>
      <w:pPr>
        <w:pStyle w:val="Normal"/>
        <w:widowControl/>
        <w:spacing w:lineRule="exact" w:line="240" w:before="240" w:after="0"/>
        <w:ind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widowControl/>
        <w:spacing w:lineRule="exact" w:line="240" w:before="240" w:after="0"/>
        <w:ind w:start="720" w:end="0"/>
        <w:jc w:val="both"/>
        <w:rPr/>
      </w:pPr>
      <w:r>
        <w:rPr>
          <w:rFonts w:eastAsia="Times New Roman" w:cs="Times New Roman" w:ascii="Times New Roman" w:hAnsi="Times New Roman"/>
          <w:color w:val="000000"/>
          <w:sz w:val="22"/>
          <w:szCs w:val="22"/>
        </w:rPr>
        <w:t>(j)</w:t>
        <w:tab/>
      </w:r>
      <w:r>
        <w:rPr>
          <w:rFonts w:eastAsia="Times New Roman" w:cs="Times New Roman" w:ascii="Times New Roman" w:hAnsi="Times New Roman"/>
          <w:color w:val="000000"/>
          <w:sz w:val="22"/>
          <w:szCs w:val="22"/>
        </w:rPr>
        <w:sym w:font="Times New Roman" w:char="93"/>
      </w:r>
      <w:r>
        <w:rPr>
          <w:rFonts w:eastAsia="Times New Roman" w:cs="Times New Roman"/>
          <w:color w:val="000000"/>
          <w:sz w:val="22"/>
          <w:szCs w:val="22"/>
        </w:rPr>
        <w:t>Early Termination</w:t>
      </w:r>
      <w:r>
        <w:rPr>
          <w:rFonts w:eastAsia="Times New Roman" w:cs="Times New Roman" w:ascii="Times New Roman" w:hAnsi="Times New Roman"/>
          <w:color w:val="000000"/>
          <w:sz w:val="22"/>
          <w:szCs w:val="22"/>
        </w:rPr>
        <w:sym w:font="Times New Roman" w:char="94"/>
      </w:r>
      <w:r>
        <w:rPr>
          <w:rFonts w:eastAsia="Times New Roman" w:cs="Times New Roman"/>
          <w:color w:val="000000"/>
          <w:sz w:val="22"/>
          <w:szCs w:val="22"/>
        </w:rPr>
        <w:t xml:space="preserve">  Section 6(a) is hereby amended by inserting the words </w:t>
      </w:r>
      <w:r>
        <w:rPr>
          <w:rFonts w:eastAsia="Times New Roman" w:cs="Times New Roman" w:ascii="Times New Roman" w:hAnsi="Times New Roman"/>
          <w:color w:val="000000"/>
          <w:sz w:val="22"/>
          <w:szCs w:val="22"/>
        </w:rPr>
        <w:sym w:font="Times New Roman" w:char="93"/>
      </w:r>
      <w:r>
        <w:rPr>
          <w:rFonts w:eastAsia="Times New Roman" w:cs="Times New Roman" w:ascii="Times New Roman" w:hAnsi="Times New Roman"/>
          <w:color w:val="000000"/>
          <w:sz w:val="22"/>
          <w:szCs w:val="22"/>
        </w:rPr>
        <w:t>or specified in Section 5(a)(ix) or Section 5(a)(x)</w:t>
      </w:r>
      <w:r>
        <w:rPr>
          <w:rFonts w:eastAsia="Times New Roman" w:cs="Times New Roman" w:ascii="Times New Roman" w:hAnsi="Times New Roman"/>
          <w:color w:val="000000"/>
          <w:sz w:val="22"/>
          <w:szCs w:val="22"/>
        </w:rPr>
        <w:sym w:font="Times New Roman" w:char="94"/>
      </w:r>
      <w:r>
        <w:rPr>
          <w:rFonts w:eastAsia="Times New Roman" w:cs="Times New Roman"/>
          <w:color w:val="000000"/>
          <w:sz w:val="22"/>
          <w:szCs w:val="22"/>
        </w:rPr>
        <w:t xml:space="preserve">, after the words </w:t>
      </w:r>
      <w:r>
        <w:rPr>
          <w:rFonts w:eastAsia="Times New Roman" w:cs="Times New Roman" w:ascii="Times New Roman" w:hAnsi="Times New Roman"/>
          <w:color w:val="000000"/>
          <w:sz w:val="22"/>
          <w:szCs w:val="22"/>
        </w:rPr>
        <w:sym w:font="Times New Roman" w:char="93"/>
      </w:r>
      <w:r>
        <w:rPr>
          <w:rFonts w:eastAsia="Times New Roman" w:cs="Times New Roman"/>
          <w:color w:val="000000"/>
          <w:sz w:val="22"/>
          <w:szCs w:val="22"/>
        </w:rPr>
        <w:t>or, to the extent analogous thereto, (8)</w:t>
      </w:r>
      <w:r>
        <w:rPr>
          <w:rFonts w:eastAsia="Times New Roman" w:cs="Times New Roman" w:ascii="Times New Roman" w:hAnsi="Times New Roman"/>
          <w:color w:val="000000"/>
          <w:sz w:val="22"/>
          <w:szCs w:val="22"/>
        </w:rPr>
        <w:sym w:font="Times New Roman" w:char="94"/>
      </w:r>
      <w:r>
        <w:rPr>
          <w:rFonts w:eastAsia="Times New Roman" w:cs="Times New Roman"/>
          <w:color w:val="000000"/>
          <w:sz w:val="22"/>
          <w:szCs w:val="22"/>
        </w:rPr>
        <w:t xml:space="preserve"> in line 8 ther</w:t>
      </w:r>
      <w:r>
        <w:rPr>
          <w:rFonts w:eastAsia="Times New Roman" w:cs="Times New Roman" w:ascii="Times New Roman" w:hAnsi="Times New Roman"/>
          <w:i/>
          <w:iCs/>
          <w:color w:val="000000"/>
          <w:sz w:val="22"/>
          <w:szCs w:val="22"/>
        </w:rPr>
        <w:t>eof.</w:t>
      </w:r>
    </w:p>
    <w:p>
      <w:pPr>
        <w:pStyle w:val="Normal"/>
        <w:widowControl/>
        <w:spacing w:lineRule="exact" w:line="240" w:before="240" w:after="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i/>
          <w:iCs/>
          <w:color w:val="000000"/>
          <w:sz w:val="22"/>
          <w:szCs w:val="22"/>
        </w:rPr>
      </w:r>
    </w:p>
    <w:p>
      <w:pPr>
        <w:pStyle w:val="Normal"/>
        <w:widowControl/>
        <w:spacing w:lineRule="exact" w:line="240" w:before="240" w:after="0"/>
        <w:jc w:val="both"/>
        <w:rPr/>
      </w:pPr>
      <w:r>
        <w:rPr>
          <w:rFonts w:eastAsia="Times New Roman" w:cs="Times New Roman" w:ascii="Times New Roman" w:hAnsi="Times New Roman"/>
          <w:i/>
          <w:iCs/>
          <w:color w:val="000000"/>
          <w:sz w:val="22"/>
          <w:szCs w:val="22"/>
        </w:rPr>
        <w:t xml:space="preserve"> </w:t>
      </w:r>
      <w:r>
        <w:rPr>
          <w:rFonts w:eastAsia="Times New Roman" w:cs="Times New Roman" w:ascii="Times New Roman" w:hAnsi="Times New Roman"/>
          <w:i/>
          <w:iCs/>
          <w:color w:val="000000"/>
          <w:sz w:val="22"/>
          <w:szCs w:val="22"/>
        </w:rPr>
        <w:t>(k)</w:t>
        <w:tab/>
      </w:r>
      <w:r>
        <w:rPr>
          <w:rFonts w:eastAsia="Times New Roman" w:cs="Times New Roman" w:ascii="Times New Roman" w:hAnsi="Times New Roman"/>
          <w:i/>
          <w:iCs/>
          <w:color w:val="000000"/>
          <w:sz w:val="22"/>
          <w:szCs w:val="22"/>
        </w:rPr>
        <w:sym w:font="Times New Roman" w:char="93"/>
      </w:r>
      <w:r>
        <w:rPr>
          <w:rFonts w:eastAsia="Times New Roman" w:cs="Times New Roman" w:ascii="Times New Roman" w:hAnsi="Times New Roman"/>
          <w:color w:val="000000"/>
          <w:sz w:val="22"/>
          <w:szCs w:val="22"/>
        </w:rPr>
        <w:t>Contractual Currency</w:t>
      </w:r>
      <w:r>
        <w:rPr>
          <w:rFonts w:eastAsia="Times New Roman" w:cs="Times New Roman" w:ascii="Times New Roman" w:hAnsi="Times New Roman"/>
          <w:color w:val="000000"/>
          <w:sz w:val="22"/>
          <w:szCs w:val="22"/>
        </w:rPr>
        <w:sym w:font="Times New Roman" w:char="94"/>
      </w:r>
      <w:r>
        <w:rPr>
          <w:rFonts w:eastAsia="Times New Roman" w:cs="Times New Roman" w:ascii="Times New Roman" w:hAnsi="Times New Roman"/>
          <w:i/>
          <w:iCs/>
          <w:color w:val="000000"/>
          <w:sz w:val="22"/>
          <w:szCs w:val="22"/>
        </w:rPr>
        <w:t xml:space="preserve"> unle</w:t>
      </w:r>
      <w:r>
        <w:rPr>
          <w:rFonts w:eastAsia="Times New Roman" w:cs="Times New Roman" w:ascii="Times New Roman" w:hAnsi="Times New Roman"/>
          <w:color w:val="000000"/>
          <w:sz w:val="22"/>
          <w:szCs w:val="22"/>
        </w:rPr>
        <w:t>ss otherwise specified in a Confirmation, shall mean [Yen].</w:t>
      </w:r>
    </w:p>
    <w:p>
      <w:pPr>
        <w:pStyle w:val="Normal"/>
        <w:widowControl/>
        <w:spacing w:lineRule="exact" w:line="240" w:before="240" w:after="0"/>
        <w:jc w:val="both"/>
        <w:rPr/>
      </w:pPr>
      <w:del w:id="61" w:author="ƒVƒXƒeƒ€Šé‰æ•”" w:date="2000-08-31T18:45:00Z">
        <w:r>
          <w:rPr>
            <w:rFonts w:eastAsia="Times New Roman" w:cs="Times New Roman" w:ascii="Times New Roman" w:hAnsi="Times New Roman"/>
            <w:b/>
            <w:bCs/>
            <w:color w:val="000000"/>
            <w:sz w:val="22"/>
            <w:szCs w:val="22"/>
          </w:rPr>
          <w:delText>[</w:delText>
        </w:r>
      </w:del>
      <w:r>
        <w:rPr>
          <w:rFonts w:eastAsia="Times New Roman" w:cs="Times New Roman" w:ascii="Times New Roman" w:hAnsi="Times New Roman"/>
          <w:b/>
          <w:bCs/>
          <w:color w:val="000000"/>
          <w:sz w:val="22"/>
          <w:szCs w:val="22"/>
        </w:rPr>
        <w:t>Part 2.  Tax Representations.</w:t>
      </w:r>
    </w:p>
    <w:p>
      <w:pPr>
        <w:pStyle w:val="Normal"/>
        <w:widowControl/>
        <w:spacing w:lineRule="exact" w:line="240" w:before="240" w:after="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r>
    </w:p>
    <w:p>
      <w:pPr>
        <w:pStyle w:val="ptimes"/>
        <w:widowControl/>
        <w:spacing w:lineRule="exact" w:line="240" w:before="240" w:after="0"/>
        <w:ind w:hanging="720" w:start="720" w:end="0"/>
        <w:jc w:val="both"/>
        <w:rPr/>
      </w:pPr>
      <w:r>
        <w:rPr>
          <w:rFonts w:eastAsia="Times New Roman" w:cs="Times New Roman" w:ascii="Times New Roman" w:hAnsi="Times New Roman"/>
          <w:b/>
          <w:bCs/>
          <w:color w:val="000000"/>
          <w:sz w:val="22"/>
          <w:szCs w:val="22"/>
        </w:rPr>
        <w:t>(a)</w:t>
        <w:tab/>
        <w:t>Payer representations.  F</w:t>
      </w:r>
      <w:r>
        <w:rPr/>
        <w:t>or</w:t>
      </w:r>
      <w:r>
        <w:rPr>
          <w:rFonts w:eastAsia="Times New Roman" w:cs="Times New Roman" w:ascii="Times New Roman" w:hAnsi="Times New Roman"/>
        </w:rPr>
        <w:t xml:space="preserve"> the pur</w:t>
      </w:r>
      <w:r>
        <w:rPr>
          <w:rFonts w:eastAsia="Times New Roman" w:cs="Times New Roman" w:ascii="Times New Roman" w:hAnsi="Times New Roman"/>
          <w:b/>
          <w:bCs/>
        </w:rPr>
        <w:t>pose of Section 3(e) of this Agreement, Pa</w:t>
      </w:r>
      <w:r>
        <w:rPr>
          <w:rFonts w:eastAsia="Times New Roman" w:cs="Times New Roman" w:ascii="Times New Roman" w:hAnsi="Times New Roman"/>
        </w:rPr>
        <w:t>rty A and Party B will make the following representation:</w:t>
      </w:r>
    </w:p>
    <w:p>
      <w:pPr>
        <w:pStyle w:val="ptimes"/>
        <w:widowControl/>
        <w:ind w:start="720" w:end="0"/>
        <w:rPr>
          <w:rFonts w:ascii="Times New Roman" w:hAnsi="Times New Roman" w:eastAsia="Times New Roman" w:cs="Times New Roman"/>
        </w:rPr>
      </w:pPr>
      <w:r>
        <w:rPr>
          <w:rFonts w:eastAsia="Times New Roman" w:cs="Times New Roman" w:ascii="Times New Roman" w:hAnsi="Times New Roman"/>
        </w:rPr>
      </w:r>
    </w:p>
    <w:p>
      <w:pPr>
        <w:pStyle w:val="Normal"/>
        <w:widowControl/>
        <w:spacing w:lineRule="atLeast" w:line="240"/>
        <w:ind w:hanging="567" w:start="567" w:end="0"/>
        <w:jc w:val="center"/>
        <w:rPr/>
      </w:pPr>
      <w:r>
        <w:rPr>
          <w:rFonts w:eastAsia="Times New Roman" w:cs="Times New Roman" w:ascii="Times New Roman" w:hAnsi="Times New Roman"/>
        </w:rPr>
        <w:tab/>
        <w:t>It is not required by any applicable law, as modified by the practice of any relevant governmental revenue authority, of any Relevant Jurisdiction to make any deduction</w:t>
      </w:r>
      <w:r>
        <w:rPr/>
        <w:t xml:space="preserve"> or </w:t>
      </w:r>
      <w:r>
        <w:rPr>
          <w:rFonts w:eastAsia="Times New Roman" w:cs="Times New Roman" w:ascii="Times New Roman" w:hAnsi="Times New Roman"/>
        </w:rPr>
        <w:t>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provided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atLeast" w:line="24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240"/>
        <w:jc w:val="center"/>
        <w:rPr>
          <w:rFonts w:ascii="Times New Roman" w:hAnsi="Times New Roman" w:eastAsia="Times New Roman" w:cs="Times New Roman"/>
        </w:rPr>
      </w:pPr>
      <w:r>
        <w:rPr>
          <w:rFonts w:eastAsia="Times New Roman" w:cs="Times New Roman" w:ascii="Times New Roman" w:hAnsi="Times New Roman"/>
        </w:rPr>
        <w:t>(b)</w:t>
        <w:tab/>
        <w:t>Payee Representations.  For the purpose of Section 3(f) of this Agreement, Party A and Party B make no representations.]</w:t>
      </w:r>
    </w:p>
    <w:p>
      <w:pPr>
        <w:pStyle w:val="Normal"/>
        <w:spacing w:lineRule="atLeast" w:line="24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24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24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240"/>
        <w:jc w:val="center"/>
        <w:rPr>
          <w:rFonts w:ascii="Times New Roman" w:hAnsi="Times New Roman" w:eastAsia="Times New Roman" w:cs="Times New Roman"/>
        </w:rPr>
      </w:pPr>
      <w:r>
        <w:rPr>
          <w:rFonts w:eastAsia="Times New Roman" w:cs="Times New Roman" w:ascii="Times New Roman" w:hAnsi="Times New Roman"/>
        </w:rPr>
        <w:t>Part 3.  Agreement to Deliver Documents.</w:t>
      </w:r>
    </w:p>
    <w:p>
      <w:pPr>
        <w:pStyle w:val="Normal"/>
        <w:spacing w:lineRule="atLeast" w:line="24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240"/>
        <w:jc w:val="center"/>
        <w:rPr>
          <w:rFonts w:ascii="Times New Roman" w:hAnsi="Times New Roman" w:eastAsia="Times New Roman" w:cs="Times New Roman"/>
        </w:rPr>
      </w:pPr>
      <w:r>
        <w:rPr>
          <w:rFonts w:eastAsia="Times New Roman" w:cs="Times New Roman" w:ascii="Times New Roman" w:hAnsi="Times New Roman"/>
        </w:rPr>
        <w:t>For the purpose of Section 4(a), each party agrees to deliver the following documents, as applicable:</w:t>
      </w:r>
    </w:p>
    <w:p>
      <w:pPr>
        <w:pStyle w:val="Normal"/>
        <w:spacing w:lineRule="atLeast" w:line="24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240"/>
        <w:jc w:val="center"/>
        <w:rPr>
          <w:rFonts w:ascii="Times New Roman" w:hAnsi="Times New Roman" w:eastAsia="Times New Roman" w:cs="Times New Roman"/>
        </w:rPr>
      </w:pPr>
      <w:r>
        <w:rPr>
          <w:rFonts w:eastAsia="Times New Roman" w:cs="Times New Roman" w:ascii="Times New Roman" w:hAnsi="Times New Roman"/>
        </w:rPr>
        <w:t>(a) Tax forms, documents or certificates to be delivered are:-</w:t>
      </w:r>
    </w:p>
    <w:p>
      <w:pPr>
        <w:pStyle w:val="Normal"/>
        <w:spacing w:lineRule="atLeast" w:line="24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240"/>
        <w:jc w:val="center"/>
        <w:rPr>
          <w:rFonts w:ascii="Times New Roman" w:hAnsi="Times New Roman" w:eastAsia="Times New Roman" w:cs="Times New Roman"/>
        </w:rPr>
      </w:pPr>
      <w:r>
        <w:rPr>
          <w:rFonts w:eastAsia="Times New Roman" w:cs="Times New Roman" w:ascii="Times New Roman" w:hAnsi="Times New Roman"/>
        </w:rPr>
        <w:t>Party required to Deliver Document</w:t>
      </w:r>
    </w:p>
    <w:p>
      <w:pPr>
        <w:pStyle w:val="Normal"/>
        <w:spacing w:lineRule="atLeast" w:line="240"/>
        <w:jc w:val="center"/>
        <w:rPr>
          <w:rFonts w:ascii="Times New Roman" w:hAnsi="Times New Roman" w:eastAsia="Times New Roman" w:cs="Times New Roman"/>
        </w:rPr>
      </w:pPr>
      <w:r>
        <w:rPr>
          <w:rFonts w:eastAsia="Times New Roman" w:cs="Times New Roman" w:ascii="Times New Roman" w:hAnsi="Times New Roman"/>
        </w:rPr>
        <w:t>Form / Document / Certificate</w:t>
      </w:r>
    </w:p>
    <w:p>
      <w:pPr>
        <w:pStyle w:val="Normal"/>
        <w:spacing w:lineRule="atLeast" w:line="240"/>
        <w:jc w:val="center"/>
        <w:rPr>
          <w:rFonts w:ascii="Times New Roman" w:hAnsi="Times New Roman" w:eastAsia="Times New Roman" w:cs="Times New Roman"/>
        </w:rPr>
      </w:pPr>
      <w:r>
        <w:rPr>
          <w:rFonts w:eastAsia="Times New Roman" w:cs="Times New Roman" w:ascii="Times New Roman" w:hAnsi="Times New Roman"/>
        </w:rPr>
        <w:t>Date by which to be delivered</w:t>
      </w:r>
    </w:p>
    <w:p>
      <w:pPr>
        <w:pStyle w:val="Normal"/>
        <w:spacing w:lineRule="atLeast" w:line="24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240"/>
        <w:jc w:val="center"/>
        <w:rPr>
          <w:rFonts w:ascii="Times New Roman" w:hAnsi="Times New Roman" w:eastAsia="Times New Roman" w:cs="Times New Roman"/>
          <w:ins w:id="63" w:author="ƒVƒXƒeƒ€Šé‰æ•”" w:date="2000-09-01T09:05:00Z"/>
        </w:rPr>
      </w:pPr>
      <w:ins w:id="62" w:author="ƒVƒXƒeƒ€Šé‰æ•”" w:date="2000-09-01T09:05:00Z">
        <w:r>
          <w:rPr>
            <w:rFonts w:eastAsia="Times New Roman" w:cs="Times New Roman" w:ascii="Times New Roman" w:hAnsi="Times New Roman"/>
          </w:rPr>
        </w:r>
      </w:ins>
    </w:p>
    <w:p>
      <w:pPr>
        <w:pStyle w:val="Normal"/>
        <w:spacing w:lineRule="atLeast" w:line="240"/>
        <w:ind w:start="92" w:end="0"/>
        <w:jc w:val="center"/>
        <w:rPr>
          <w:rFonts w:ascii="Times New Roman" w:hAnsi="Times New Roman" w:eastAsia="Times New Roman" w:cs="Times New Roman"/>
          <w:ins w:id="65" w:author="ƒVƒXƒeƒ€Šé‰æ•”" w:date="2000-09-01T09:05:00Z"/>
        </w:rPr>
      </w:pPr>
      <w:ins w:id="64" w:author="ƒVƒXƒeƒ€Šé‰æ•”" w:date="2000-09-01T09:05:00Z">
        <w:r>
          <w:rPr>
            <w:rFonts w:eastAsia="Times New Roman" w:cs="Times New Roman" w:ascii="Times New Roman" w:hAnsi="Times New Roman"/>
          </w:rPr>
        </w:r>
      </w:ins>
    </w:p>
    <w:p>
      <w:pPr>
        <w:pStyle w:val="Normal"/>
        <w:widowControl/>
        <w:spacing w:lineRule="atLeast" w:line="240" w:before="240" w:after="0"/>
        <w:ind w:start="92" w:end="0"/>
        <w:rPr>
          <w:rFonts w:ascii="Times New Roman" w:hAnsi="Times New Roman" w:eastAsia="Times New Roman" w:cs="Times New Roman"/>
          <w:b w:val="false"/>
          <w:bCs w:val="false"/>
          <w:ins w:id="67" w:author="ƒVƒXƒeƒ€Šé‰æ•”" w:date="2000-08-31T16:54:00Z"/>
        </w:rPr>
      </w:pPr>
      <w:ins w:id="66" w:author="ƒVƒXƒeƒ€Šé‰æ•”" w:date="2000-08-31T16:54:00Z">
        <w:r>
          <w:rPr>
            <w:rFonts w:eastAsia="Times New Roman" w:cs="Times New Roman" w:ascii="Times New Roman" w:hAnsi="Times New Roman"/>
            <w:b w:val="false"/>
            <w:bCs w:val="false"/>
          </w:rPr>
          <w:t xml:space="preserve">Each party </w:t>
        </w:r>
      </w:ins>
    </w:p>
    <w:p>
      <w:pPr>
        <w:pStyle w:val="Normal"/>
        <w:widowControl/>
        <w:spacing w:lineRule="atLeast" w:line="240" w:before="240" w:after="0"/>
        <w:rPr>
          <w:rFonts w:ascii="Times New Roman" w:hAnsi="Times New Roman" w:eastAsia="Times New Roman" w:cs="Times New Roman"/>
          <w:ins w:id="69" w:author="ƒVƒXƒeƒ€Šé‰æ•”" w:date="2000-08-31T16:54:00Z"/>
        </w:rPr>
      </w:pPr>
      <w:ins w:id="68" w:author="ƒVƒXƒeƒ€Šé‰æ•”" w:date="2000-08-31T16:54:00Z">
        <w:r>
          <w:rPr>
            <w:rFonts w:eastAsia="Times New Roman" w:cs="Times New Roman" w:ascii="Times New Roman" w:hAnsi="Times New Roman"/>
          </w:rPr>
          <w:t>Any form , document or certificate reasonably requested by the other party in order for such other party to be able to make payments under this Agreement without withholding for or on account of Taxes or with such withholding at a reduced rate.</w:t>
        </w:r>
      </w:ins>
    </w:p>
    <w:p>
      <w:pPr>
        <w:pStyle w:val="Normal"/>
        <w:widowControl/>
        <w:spacing w:lineRule="atLeast" w:line="240" w:before="240" w:after="0"/>
        <w:rPr>
          <w:rFonts w:ascii="Times New Roman" w:hAnsi="Times New Roman" w:eastAsia="Times New Roman" w:cs="Times New Roman"/>
          <w:ins w:id="71" w:author="ƒVƒXƒeƒ€Šé‰æ•”" w:date="2000-08-31T16:54:00Z"/>
        </w:rPr>
      </w:pPr>
      <w:ins w:id="70" w:author="ƒVƒXƒeƒ€Šé‰æ•”" w:date="2000-08-31T16:54:00Z">
        <w:r>
          <w:rPr>
            <w:rFonts w:eastAsia="Times New Roman" w:cs="Times New Roman" w:ascii="Times New Roman" w:hAnsi="Times New Roman"/>
          </w:rPr>
          <w:t>As soon as practicable following written demand.</w:t>
        </w:r>
      </w:ins>
    </w:p>
    <w:p>
      <w:pPr>
        <w:pStyle w:val="Normal"/>
        <w:widowControl/>
        <w:spacing w:lineRule="atLeast" w:line="240" w:before="240" w:after="0"/>
        <w:rPr>
          <w:rFonts w:ascii="Times New Roman" w:hAnsi="Times New Roman" w:eastAsia="Times New Roman" w:cs="Times New Roman"/>
          <w:ins w:id="73" w:author="ƒVƒXƒeƒ€Šé‰æ•”" w:date="2000-08-31T16:54:00Z"/>
        </w:rPr>
      </w:pPr>
      <w:ins w:id="72" w:author="ƒVƒXƒeƒ€Šé‰æ•”" w:date="2000-08-31T16:54:00Z">
        <w:r>
          <w:rPr>
            <w:rFonts w:eastAsia="Times New Roman" w:cs="Times New Roman" w:ascii="Times New Roman" w:hAnsi="Times New Roman"/>
          </w:rPr>
        </w:r>
      </w:ins>
    </w:p>
    <w:p>
      <w:pPr>
        <w:pStyle w:val="Normal"/>
        <w:widowControl/>
        <w:spacing w:lineRule="atLeast" w:line="240" w:before="240" w:after="0"/>
        <w:rPr>
          <w:rFonts w:ascii="Times New Roman" w:hAnsi="Times New Roman" w:eastAsia="Times New Roman" w:cs="Times New Roman"/>
          <w:ins w:id="75" w:author="ƒVƒXƒeƒ€Šé‰æ•”" w:date="2000-09-01T08:59:00Z"/>
        </w:rPr>
      </w:pPr>
      <w:ins w:id="74" w:author="ƒVƒXƒeƒ€Šé‰æ•”" w:date="2000-09-01T08:59:00Z">
        <w:r>
          <w:rPr>
            <w:rFonts w:eastAsia="Times New Roman" w:cs="Times New Roman" w:ascii="Times New Roman" w:hAnsi="Times New Roman"/>
          </w:rPr>
        </w:r>
      </w:ins>
    </w:p>
    <w:p>
      <w:pPr>
        <w:pStyle w:val="Normal"/>
        <w:widowControl/>
        <w:spacing w:lineRule="atLeast" w:line="240" w:before="240" w:after="0"/>
        <w:rPr>
          <w:rFonts w:ascii="Times New Roman" w:hAnsi="Times New Roman" w:eastAsia="Times New Roman" w:cs="Times New Roman"/>
          <w:sz w:val="20"/>
          <w:szCs w:val="20"/>
        </w:rPr>
      </w:pPr>
      <w:ins w:id="76" w:author="ƒVƒXƒeƒ€Šé‰æ•”" w:date="2000-09-01T08:59:00Z">
        <w:r>
          <w:rPr>
            <w:rFonts w:eastAsia="Times New Roman" w:cs="Times New Roman" w:ascii="Times New Roman" w:hAnsi="Times New Roman"/>
            <w:sz w:val="20"/>
            <w:szCs w:val="20"/>
          </w:rPr>
          <w:t>(b) Other documents to be delivered</w:t>
        </w:r>
      </w:ins>
      <w:ins w:id="77" w:author="ƒVƒXƒeƒ€Šé‰æ•”" w:date="2000-09-01T09:04:00Z">
        <w:r>
          <w:rPr>
            <w:rFonts w:eastAsia="Times New Roman" w:cs="Times New Roman" w:ascii="Times New Roman" w:hAnsi="Times New Roman"/>
            <w:sz w:val="20"/>
            <w:szCs w:val="20"/>
          </w:rPr>
          <w:t xml:space="preserve"> are:-</w:t>
        </w:r>
      </w:ins>
    </w:p>
    <w:p>
      <w:pPr>
        <w:pStyle w:val="Normal"/>
        <w:widowControl/>
        <w:spacing w:lineRule="atLeast" w:line="240" w:before="240" w:after="0"/>
        <w:rPr>
          <w:rFonts w:ascii="Times New Roman" w:hAnsi="Times New Roman" w:eastAsia="Times New Roman" w:cs="Times New Roman"/>
          <w:b/>
          <w:bCs/>
          <w:color w:val="000000"/>
        </w:rPr>
      </w:pPr>
      <w:r>
        <w:rPr>
          <w:rFonts w:eastAsia="Times New Roman" w:cs="Times New Roman" w:ascii="Times New Roman" w:hAnsi="Times New Roman"/>
          <w:b/>
          <w:bCs/>
          <w:color w:val="000000"/>
        </w:rPr>
        <w:t>Party required to deliver document</w:t>
      </w:r>
    </w:p>
    <w:p>
      <w:pPr>
        <w:pStyle w:val="Normal"/>
        <w:widowControl/>
        <w:spacing w:lineRule="atLeast" w:line="240" w:before="240" w:after="0"/>
        <w:rPr>
          <w:rFonts w:ascii="Times New Roman" w:hAnsi="Times New Roman" w:eastAsia="Times New Roman" w:cs="Times New Roman"/>
          <w:b/>
          <w:bCs/>
          <w:color w:val="000000"/>
        </w:rPr>
      </w:pPr>
      <w:r>
        <w:rPr>
          <w:rFonts w:eastAsia="Times New Roman" w:cs="Times New Roman" w:ascii="Times New Roman" w:hAnsi="Times New Roman"/>
          <w:b/>
          <w:bCs/>
          <w:color w:val="000000"/>
        </w:rPr>
        <w:t>Form/Document/Certificate</w:t>
      </w:r>
    </w:p>
    <w:p>
      <w:pPr>
        <w:pStyle w:val="Normal"/>
        <w:widowControl/>
        <w:spacing w:lineRule="atLeast" w:line="240" w:before="240" w:after="0"/>
        <w:rPr/>
      </w:pPr>
      <w:r>
        <w:rPr>
          <w:rFonts w:eastAsia="Times New Roman" w:cs="Times New Roman" w:ascii="Times New Roman" w:hAnsi="Times New Roman"/>
          <w:b/>
          <w:bCs/>
          <w:color w:val="000000"/>
        </w:rPr>
        <w:t>Date by</w:t>
      </w:r>
      <w:r>
        <w:rPr>
          <w:color w:val="000000"/>
        </w:rPr>
        <w:t xml:space="preserve"> w</w:t>
      </w:r>
      <w:r>
        <w:rPr>
          <w:rFonts w:eastAsia="Times New Roman" w:cs="Times New Roman" w:ascii="Times New Roman" w:hAnsi="Times New Roman"/>
          <w:b/>
          <w:bCs/>
          <w:color w:val="000000"/>
        </w:rPr>
        <w:t>hich to be delivered</w:t>
      </w:r>
    </w:p>
    <w:p>
      <w:pPr>
        <w:pStyle w:val="Normal"/>
        <w:widowControl/>
        <w:spacing w:lineRule="atLeast" w:line="240" w:before="240" w:after="0"/>
        <w:rPr/>
      </w:pPr>
      <w:r>
        <w:rPr>
          <w:rFonts w:eastAsia="Times New Roman" w:cs="Times New Roman" w:ascii="Times New Roman" w:hAnsi="Times New Roman"/>
          <w:b/>
          <w:bCs/>
          <w:color w:val="000000"/>
        </w:rPr>
        <w:t>Covered by Section 3(d) Repre</w:t>
      </w:r>
      <w:r>
        <w:rPr>
          <w:color w:val="000000"/>
          <w:u w:val="single"/>
        </w:rPr>
        <w:t>se</w:t>
      </w:r>
      <w:r>
        <w:rPr>
          <w:rFonts w:eastAsia="Times New Roman" w:cs="Times New Roman" w:ascii="Times New Roman" w:hAnsi="Times New Roman"/>
          <w:b/>
          <w:bCs/>
          <w:color w:val="000000"/>
        </w:rPr>
        <w:t>ntation</w:t>
        <w:br/>
      </w:r>
    </w:p>
    <w:p>
      <w:pPr>
        <w:pStyle w:val="Normal"/>
        <w:widowControl/>
        <w:spacing w:lineRule="atLeast" w:line="240" w:before="240" w:after="0"/>
        <w:rPr>
          <w:rFonts w:ascii="Times New Roman" w:hAnsi="Times New Roman" w:eastAsia="Times New Roman" w:cs="Times New Roman"/>
          <w:b/>
          <w:bCs/>
          <w:color w:val="000000"/>
        </w:rPr>
      </w:pPr>
      <w:r>
        <w:rPr>
          <w:rFonts w:eastAsia="Times New Roman" w:cs="Times New Roman" w:ascii="Times New Roman" w:hAnsi="Times New Roman"/>
          <w:b/>
          <w:bCs/>
          <w:color w:val="000000"/>
        </w:rPr>
      </w:r>
    </w:p>
    <w:p>
      <w:pPr>
        <w:pStyle w:val="Normal"/>
        <w:widowControl/>
        <w:spacing w:lineRule="atLeast" w:line="240" w:before="240" w:after="0"/>
        <w:rPr>
          <w:rFonts w:ascii="Times New Roman" w:hAnsi="Times New Roman" w:eastAsia="Times New Roman" w:cs="Times New Roman"/>
          <w:b/>
          <w:bCs/>
          <w:color w:val="000000"/>
        </w:rPr>
      </w:pPr>
      <w:r>
        <w:rPr>
          <w:rFonts w:eastAsia="Times New Roman" w:cs="Times New Roman" w:ascii="Times New Roman" w:hAnsi="Times New Roman"/>
          <w:b/>
          <w:bCs/>
          <w:color w:val="000000"/>
        </w:rPr>
        <w:t>Party A and Party B</w:t>
      </w:r>
    </w:p>
    <w:p>
      <w:pPr>
        <w:pStyle w:val="Normal"/>
        <w:widowControl/>
        <w:spacing w:lineRule="atLeast" w:line="240" w:before="240" w:after="0"/>
        <w:rPr/>
      </w:pPr>
      <w:r>
        <w:rPr>
          <w:rFonts w:eastAsia="Times New Roman" w:cs="Times New Roman" w:ascii="Times New Roman" w:hAnsi="Times New Roman"/>
          <w:b/>
          <w:bCs/>
          <w:color w:val="000000"/>
        </w:rPr>
        <w:t>This Agreement (comprising t</w:t>
      </w:r>
      <w:r>
        <w:rPr>
          <w:color w:val="000000"/>
        </w:rPr>
        <w:t>he</w:t>
      </w:r>
      <w:r>
        <w:rPr>
          <w:rFonts w:eastAsia="Times New Roman" w:cs="Times New Roman" w:ascii="Times New Roman" w:hAnsi="Times New Roman"/>
          <w:b/>
          <w:bCs/>
          <w:color w:val="000000"/>
        </w:rPr>
        <w:t xml:space="preserve"> Master Agreement and this Schedule) duly executed by the representative direc</w:t>
      </w:r>
      <w:r>
        <w:rPr>
          <w:color w:val="000000"/>
        </w:rPr>
        <w:t>to</w:t>
      </w:r>
    </w:p>
    <w:tbl>
      <w:tblPr>
        <w:tblW w:w="9756" w:type="dxa"/>
        <w:jc w:val="start"/>
        <w:tblInd w:w="0" w:type="dxa"/>
        <w:tblLayout w:type="fixed"/>
        <w:tblCellMar>
          <w:top w:w="0" w:type="dxa"/>
          <w:start w:w="216" w:type="dxa"/>
          <w:bottom w:w="0" w:type="dxa"/>
          <w:end w:w="216" w:type="dxa"/>
        </w:tblCellMar>
      </w:tblPr>
      <w:tblGrid>
        <w:gridCol w:w="1386"/>
        <w:gridCol w:w="1053"/>
        <w:gridCol w:w="2439"/>
        <w:gridCol w:w="378"/>
        <w:gridCol w:w="2061"/>
        <w:gridCol w:w="909"/>
        <w:gridCol w:w="1530"/>
      </w:tblGrid>
      <w:tr>
        <w:trPr/>
        <w:tc>
          <w:tcPr>
            <w:tcW w:w="1386" w:type="dxa"/>
            <w:tcBorders/>
          </w:tcPr>
          <w:p>
            <w:pPr>
              <w:pStyle w:val="Normal"/>
              <w:rPr>
                <w:color w:val="000000"/>
              </w:rPr>
            </w:pPr>
            <w:r>
              <w:rPr>
                <w:color w:val="000000"/>
              </w:rPr>
              <w:t xml:space="preserve">r </w:t>
            </w:r>
          </w:p>
        </w:tc>
        <w:tc>
          <w:tcPr>
            <w:tcW w:w="3870" w:type="dxa"/>
            <w:gridSpan w:val="3"/>
            <w:tcBorders/>
          </w:tcPr>
          <w:p>
            <w:pPr>
              <w:pStyle w:val="TableHeading"/>
              <w:rPr>
                <w:color w:val="000000"/>
              </w:rPr>
            </w:pPr>
            <w:r>
              <w:rPr>
                <w:color w:val="000000"/>
              </w:rPr>
            </w:r>
          </w:p>
        </w:tc>
        <w:tc>
          <w:tcPr>
            <w:tcW w:w="2970" w:type="dxa"/>
            <w:gridSpan w:val="2"/>
            <w:tcBorders/>
          </w:tcPr>
          <w:p>
            <w:pPr>
              <w:pStyle w:val="TableHeading"/>
              <w:rPr>
                <w:color w:val="000000"/>
              </w:rPr>
            </w:pPr>
            <w:r>
              <w:rPr>
                <w:color w:val="000000"/>
              </w:rPr>
            </w:r>
          </w:p>
        </w:tc>
        <w:tc>
          <w:tcPr>
            <w:tcW w:w="1530" w:type="dxa"/>
            <w:tcBorders/>
          </w:tcPr>
          <w:p>
            <w:pPr>
              <w:pStyle w:val="TableHeading"/>
              <w:rPr>
                <w:color w:val="000000"/>
              </w:rPr>
            </w:pPr>
            <w:r>
              <w:rPr>
                <w:color w:val="000000"/>
              </w:rPr>
            </w:r>
          </w:p>
        </w:tc>
      </w:tr>
      <w:tr>
        <w:trPr/>
        <w:tc>
          <w:tcPr>
            <w:tcW w:w="2439" w:type="dxa"/>
            <w:gridSpan w:val="2"/>
            <w:tcBorders/>
            <w:tcMar>
              <w:start w:w="0" w:type="dxa"/>
              <w:end w:w="0" w:type="dxa"/>
            </w:tcMar>
          </w:tcPr>
          <w:p>
            <w:pPr>
              <w:pStyle w:val="TableContents"/>
              <w:rPr>
                <w:color w:val="000000"/>
              </w:rPr>
            </w:pPr>
            <w:r>
              <w:rPr>
                <w:color w:val="000000"/>
              </w:rPr>
            </w:r>
          </w:p>
        </w:tc>
        <w:tc>
          <w:tcPr>
            <w:tcW w:w="2439" w:type="dxa"/>
            <w:tcBorders/>
            <w:tcMar>
              <w:start w:w="0" w:type="dxa"/>
              <w:end w:w="0" w:type="dxa"/>
            </w:tcMar>
          </w:tcPr>
          <w:p>
            <w:pPr>
              <w:pStyle w:val="TableContents"/>
              <w:rPr>
                <w:color w:val="000000"/>
              </w:rPr>
            </w:pPr>
            <w:r>
              <w:rPr>
                <w:color w:val="000000"/>
              </w:rPr>
            </w:r>
          </w:p>
        </w:tc>
        <w:tc>
          <w:tcPr>
            <w:tcW w:w="2439" w:type="dxa"/>
            <w:gridSpan w:val="2"/>
            <w:tcBorders/>
            <w:tcMar>
              <w:start w:w="0" w:type="dxa"/>
              <w:end w:w="0" w:type="dxa"/>
            </w:tcMar>
          </w:tcPr>
          <w:p>
            <w:pPr>
              <w:pStyle w:val="TableContents"/>
              <w:rPr>
                <w:color w:val="000000"/>
              </w:rPr>
            </w:pPr>
            <w:r>
              <w:rPr>
                <w:color w:val="000000"/>
              </w:rPr>
            </w:r>
          </w:p>
        </w:tc>
        <w:tc>
          <w:tcPr>
            <w:tcW w:w="2439" w:type="dxa"/>
            <w:gridSpan w:val="2"/>
            <w:tcBorders/>
            <w:tcMar>
              <w:start w:w="0" w:type="dxa"/>
              <w:end w:w="0" w:type="dxa"/>
            </w:tcMar>
          </w:tcPr>
          <w:p>
            <w:pPr>
              <w:pStyle w:val="TableContents"/>
              <w:rPr>
                <w:color w:val="000000"/>
              </w:rPr>
            </w:pPr>
            <w:r>
              <w:rPr>
                <w:color w:val="000000"/>
              </w:rPr>
            </w:r>
          </w:p>
        </w:tc>
      </w:tr>
    </w:tbl>
    <w:p>
      <w:pPr>
        <w:pStyle w:val="Header"/>
        <w:widowControl/>
        <w:tabs>
          <w:tab w:val="clear" w:pos="4320"/>
          <w:tab w:val="clear" w:pos="8640"/>
        </w:tabs>
        <w:spacing w:lineRule="atLeast" w:line="240" w:before="240" w:after="0"/>
        <w:rPr>
          <w:rFonts w:ascii="Times New Roman" w:hAnsi="Times New Roman" w:eastAsia="Times New Roman" w:cs="Times New Roman"/>
          <w:color w:val="000000"/>
          <w:sz w:val="20"/>
          <w:szCs w:val="20"/>
          <w:del w:id="79" w:author="ƒVƒXƒeƒ€Šé‰æ•”" w:date="2000-08-31T16:33:00Z"/>
        </w:rPr>
      </w:pPr>
      <w:del w:id="78" w:author="ƒVƒXƒeƒ€Šé‰æ•”" w:date="2000-08-31T16:33:00Z">
        <w:r>
          <w:rPr>
            <w:rFonts w:eastAsia="Times New Roman" w:cs="Times New Roman" w:ascii="Times New Roman" w:hAnsi="Times New Roman"/>
            <w:color w:val="000000"/>
            <w:sz w:val="20"/>
            <w:szCs w:val="20"/>
          </w:rPr>
          <w:delText>of the party.</w:delText>
        </w:r>
      </w:del>
    </w:p>
    <w:p>
      <w:pPr>
        <w:pStyle w:val="Header"/>
        <w:widowControl/>
        <w:tabs>
          <w:tab w:val="clear" w:pos="4320"/>
          <w:tab w:val="clear" w:pos="8640"/>
        </w:tabs>
        <w:spacing w:lineRule="atLeast" w:line="240" w:before="240" w:after="0"/>
        <w:rPr>
          <w:rFonts w:ascii="Times New Roman" w:hAnsi="Times New Roman" w:eastAsia="Times New Roman" w:cs="Times New Roman"/>
          <w:color w:val="000000"/>
          <w:sz w:val="20"/>
          <w:szCs w:val="20"/>
          <w:del w:id="81" w:author="ƒVƒXƒeƒ€Šé‰æ•”" w:date="2000-08-31T16:33:00Z"/>
        </w:rPr>
      </w:pPr>
      <w:del w:id="80" w:author="ƒVƒXƒeƒ€Šé‰æ•”" w:date="2000-08-31T16:33:00Z">
        <w:r>
          <w:rPr>
            <w:rFonts w:eastAsia="Times New Roman" w:cs="Times New Roman" w:ascii="Times New Roman" w:hAnsi="Times New Roman"/>
            <w:color w:val="000000"/>
            <w:sz w:val="20"/>
            <w:szCs w:val="20"/>
          </w:rPr>
        </w:r>
      </w:del>
    </w:p>
    <w:p>
      <w:pPr>
        <w:pStyle w:val="Header"/>
        <w:widowControl/>
        <w:tabs>
          <w:tab w:val="clear" w:pos="4320"/>
          <w:tab w:val="clear" w:pos="8640"/>
        </w:tabs>
        <w:spacing w:lineRule="atLeast" w:line="240" w:before="240" w:after="0"/>
        <w:rPr>
          <w:rFonts w:ascii="Times New Roman" w:hAnsi="Times New Roman" w:eastAsia="Times New Roman" w:cs="Times New Roman"/>
          <w:color w:val="000000"/>
          <w:sz w:val="20"/>
          <w:szCs w:val="20"/>
          <w:del w:id="83" w:author="ƒVƒXƒeƒ€Šé‰æ•”" w:date="2000-08-31T16:33:00Z"/>
        </w:rPr>
      </w:pPr>
      <w:del w:id="82" w:author="ƒVƒXƒeƒ€Šé‰æ•”" w:date="2000-08-31T16:33:00Z">
        <w:r>
          <w:rPr>
            <w:rFonts w:eastAsia="Times New Roman" w:cs="Times New Roman" w:ascii="Times New Roman" w:hAnsi="Times New Roman"/>
            <w:color w:val="000000"/>
            <w:sz w:val="20"/>
            <w:szCs w:val="20"/>
          </w:rPr>
        </w:r>
      </w:del>
    </w:p>
    <w:p>
      <w:pPr>
        <w:pStyle w:val="Header"/>
        <w:widowControl/>
        <w:tabs>
          <w:tab w:val="clear" w:pos="4320"/>
          <w:tab w:val="clear" w:pos="8640"/>
        </w:tabs>
        <w:spacing w:lineRule="atLeast" w:line="240" w:before="240" w:after="0"/>
        <w:rPr>
          <w:rFonts w:ascii="Times New Roman" w:hAnsi="Times New Roman" w:eastAsia="Times New Roman" w:cs="Times New Roman"/>
          <w:color w:val="000000"/>
          <w:sz w:val="20"/>
          <w:szCs w:val="20"/>
          <w:del w:id="85" w:author="ƒVƒXƒeƒ€Šé‰æ•”" w:date="2000-08-31T16:33:00Z"/>
        </w:rPr>
      </w:pPr>
      <w:del w:id="84" w:author="ƒVƒXƒeƒ€Šé‰æ•”" w:date="2000-08-31T16:33:00Z">
        <w:r>
          <w:rPr>
            <w:rFonts w:eastAsia="Times New Roman" w:cs="Times New Roman" w:ascii="Times New Roman" w:hAnsi="Times New Roman"/>
            <w:color w:val="000000"/>
            <w:sz w:val="20"/>
            <w:szCs w:val="20"/>
          </w:rPr>
        </w:r>
      </w:del>
    </w:p>
    <w:p>
      <w:pPr>
        <w:pStyle w:val="Header"/>
        <w:widowControl/>
        <w:tabs>
          <w:tab w:val="clear" w:pos="4320"/>
          <w:tab w:val="clear" w:pos="8640"/>
        </w:tabs>
        <w:spacing w:lineRule="atLeast" w:line="240" w:before="240" w:after="0"/>
        <w:rPr>
          <w:rFonts w:ascii="Times New Roman" w:hAnsi="Times New Roman" w:eastAsia="Times New Roman" w:cs="Times New Roman"/>
          <w:color w:val="000000"/>
          <w:sz w:val="20"/>
          <w:szCs w:val="20"/>
          <w:del w:id="87" w:author="ƒVƒXƒeƒ€Šé‰æ•”" w:date="2000-08-31T16:33:00Z"/>
        </w:rPr>
      </w:pPr>
      <w:del w:id="86" w:author="ƒVƒXƒeƒ€Šé‰æ•”" w:date="2000-08-31T16:33:00Z">
        <w:r>
          <w:rPr>
            <w:rFonts w:eastAsia="Times New Roman" w:cs="Times New Roman" w:ascii="Times New Roman" w:hAnsi="Times New Roman"/>
            <w:color w:val="000000"/>
            <w:sz w:val="20"/>
            <w:szCs w:val="20"/>
          </w:rPr>
          <w:delText>Party A and Party B</w:delText>
        </w:r>
      </w:del>
    </w:p>
    <w:p>
      <w:pPr>
        <w:pStyle w:val="Header"/>
        <w:widowControl/>
        <w:tabs>
          <w:tab w:val="clear" w:pos="720"/>
        </w:tabs>
        <w:spacing w:lineRule="atLeast" w:line="240" w:before="240" w:after="0"/>
        <w:rPr>
          <w:del w:id="90" w:author="ƒVƒXƒeƒ€Šé‰æ•”" w:date="2000-08-31T16:33:00Z"/>
        </w:rPr>
      </w:pPr>
      <w:del w:id="88" w:author="ƒVƒXƒeƒ€Šé‰æ•”" w:date="2000-08-31T16:33:00Z">
        <w:r>
          <w:rPr>
            <w:rFonts w:eastAsia="Times New Roman" w:cs="Times New Roman" w:ascii="Times New Roman" w:hAnsi="Times New Roman"/>
            <w:color w:val="000000"/>
            <w:sz w:val="20"/>
            <w:szCs w:val="20"/>
          </w:rPr>
          <w:delText>C</w:delText>
        </w:r>
      </w:del>
      <w:r>
        <w:rPr>
          <w:rFonts w:eastAsia="Times New Roman" w:cs="Times New Roman" w:ascii="Times New Roman" w:hAnsi="Times New Roman"/>
          <w:color w:val="000000"/>
          <w:sz w:val="20"/>
          <w:szCs w:val="20"/>
        </w:rPr>
        <w:t>re</w:t>
      </w:r>
      <w:del w:id="89" w:author="ƒVƒXƒeƒ€Šé‰æ•”" w:date="2000-08-31T16:33:00Z">
        <w:r>
          <w:rPr>
            <w:rFonts w:eastAsia="Times New Roman" w:cs="Times New Roman" w:ascii="Times New Roman" w:hAnsi="Times New Roman"/>
            <w:color w:val="000000"/>
            <w:sz w:val="20"/>
            <w:szCs w:val="20"/>
          </w:rPr>
          <w:delText>dit Support Documents specified in Part 4(d) duly executed by the representative director of the Credit Support Provider or, in the case of the Enron Corp. Guaranty, by a duly authorised officer of Enron Corp.</w:delText>
        </w:r>
      </w:del>
    </w:p>
    <w:p>
      <w:pPr>
        <w:pStyle w:val="Justified"/>
        <w:widowControl/>
        <w:tabs>
          <w:tab w:val="clear" w:pos="720"/>
        </w:tabs>
        <w:bidi w:val="0"/>
        <w:spacing w:lineRule="atLeast" w:line="240" w:before="240" w:after="0"/>
        <w:jc w:val="both"/>
        <w:rPr>
          <w:rFonts w:ascii="Times New Roman" w:hAnsi="Times New Roman" w:eastAsia="Times New Roman" w:cs="Times New Roman"/>
          <w:color w:val="000000"/>
          <w:sz w:val="20"/>
          <w:szCs w:val="20"/>
          <w:del w:id="92" w:author="ƒVƒXƒeƒ€Šé‰æ•”" w:date="2000-08-31T16:33:00Z"/>
        </w:rPr>
      </w:pPr>
      <w:del w:id="91" w:author="ƒVƒXƒeƒ€Šé‰æ•”" w:date="2000-08-31T16:33:00Z">
        <w:r>
          <w:rPr>
            <w:rFonts w:eastAsia="Times New Roman" w:cs="Times New Roman" w:ascii="Times New Roman" w:hAnsi="Times New Roman"/>
            <w:color w:val="000000"/>
            <w:sz w:val="20"/>
            <w:szCs w:val="20"/>
          </w:rPr>
          <w:delText>At execution of this Master Agreement.</w:delText>
        </w:r>
      </w:del>
    </w:p>
    <w:p>
      <w:pPr>
        <w:pStyle w:val="Header"/>
        <w:widowControl/>
        <w:tabs>
          <w:tab w:val="clear" w:pos="720"/>
        </w:tabs>
        <w:bidi w:val="0"/>
        <w:spacing w:lineRule="atLeast" w:line="240" w:before="240" w:after="0"/>
        <w:jc w:val="both"/>
        <w:rPr>
          <w:color w:val="000000"/>
        </w:rPr>
      </w:pPr>
      <w:del w:id="93" w:author="ƒVƒXƒeƒ€Šé‰æ•”" w:date="2000-08-31T16:33:00Z">
        <w:r>
          <w:rPr>
            <w:rFonts w:eastAsia="Times New Roman" w:cs="Times New Roman" w:ascii="Times New Roman" w:hAnsi="Times New Roman"/>
            <w:color w:val="000000"/>
            <w:sz w:val="20"/>
            <w:szCs w:val="20"/>
          </w:rPr>
          <w:delText>Y</w:delText>
        </w:r>
      </w:del>
      <w:r>
        <w:rPr>
          <w:rFonts w:eastAsia="Times New Roman" w:cs="Times New Roman" w:ascii="Times New Roman" w:hAnsi="Times New Roman"/>
          <w:color w:val="000000"/>
          <w:sz w:val="20"/>
          <w:szCs w:val="20"/>
        </w:rPr>
        <w:t>es</w:t>
      </w:r>
    </w:p>
    <w:p>
      <w:pPr>
        <w:pStyle w:val="Normal"/>
        <w:widowControl/>
        <w:spacing w:lineRule="atLeast" w:line="240" w:before="240" w:after="0"/>
        <w:rPr>
          <w:color w:val="000000"/>
        </w:rPr>
      </w:pPr>
      <w:r>
        <w:rPr>
          <w:color w:val="000000"/>
        </w:rPr>
        <w:t>Pa</w:t>
      </w:r>
    </w:p>
    <w:tbl>
      <w:tblPr>
        <w:tblW w:w="9756" w:type="dxa"/>
        <w:jc w:val="start"/>
        <w:tblInd w:w="0" w:type="dxa"/>
        <w:tblLayout w:type="fixed"/>
        <w:tblCellMar>
          <w:top w:w="0" w:type="dxa"/>
          <w:start w:w="216" w:type="dxa"/>
          <w:bottom w:w="0" w:type="dxa"/>
          <w:end w:w="216" w:type="dxa"/>
        </w:tblCellMar>
      </w:tblPr>
      <w:tblGrid>
        <w:gridCol w:w="1386"/>
        <w:gridCol w:w="1053"/>
        <w:gridCol w:w="2439"/>
        <w:gridCol w:w="378"/>
        <w:gridCol w:w="2061"/>
        <w:gridCol w:w="909"/>
        <w:gridCol w:w="1530"/>
      </w:tblGrid>
      <w:tr>
        <w:trPr/>
        <w:tc>
          <w:tcPr>
            <w:tcW w:w="1386" w:type="dxa"/>
            <w:tcBorders/>
          </w:tcPr>
          <w:p>
            <w:pPr>
              <w:pStyle w:val="Normal"/>
              <w:rPr>
                <w:color w:val="000000"/>
              </w:rPr>
            </w:pPr>
            <w:r>
              <w:rPr>
                <w:color w:val="000000"/>
              </w:rPr>
              <w:t>rt</w:t>
            </w:r>
          </w:p>
        </w:tc>
        <w:tc>
          <w:tcPr>
            <w:tcW w:w="3870" w:type="dxa"/>
            <w:gridSpan w:val="3"/>
            <w:tcBorders/>
          </w:tcPr>
          <w:p>
            <w:pPr>
              <w:pStyle w:val="TableHeading"/>
              <w:rPr>
                <w:color w:val="000000"/>
              </w:rPr>
            </w:pPr>
            <w:r>
              <w:rPr>
                <w:color w:val="000000"/>
              </w:rPr>
            </w:r>
          </w:p>
        </w:tc>
        <w:tc>
          <w:tcPr>
            <w:tcW w:w="2970" w:type="dxa"/>
            <w:gridSpan w:val="2"/>
            <w:tcBorders/>
          </w:tcPr>
          <w:p>
            <w:pPr>
              <w:pStyle w:val="TableHeading"/>
              <w:rPr>
                <w:color w:val="000000"/>
              </w:rPr>
            </w:pPr>
            <w:r>
              <w:rPr>
                <w:color w:val="000000"/>
              </w:rPr>
            </w:r>
          </w:p>
        </w:tc>
        <w:tc>
          <w:tcPr>
            <w:tcW w:w="1530" w:type="dxa"/>
            <w:tcBorders/>
          </w:tcPr>
          <w:p>
            <w:pPr>
              <w:pStyle w:val="TableHeading"/>
              <w:rPr>
                <w:color w:val="000000"/>
              </w:rPr>
            </w:pPr>
            <w:r>
              <w:rPr>
                <w:color w:val="000000"/>
              </w:rPr>
            </w:r>
          </w:p>
        </w:tc>
      </w:tr>
      <w:tr>
        <w:trPr/>
        <w:tc>
          <w:tcPr>
            <w:tcW w:w="2439" w:type="dxa"/>
            <w:gridSpan w:val="2"/>
            <w:tcBorders/>
            <w:tcMar>
              <w:start w:w="0" w:type="dxa"/>
              <w:end w:w="0" w:type="dxa"/>
            </w:tcMar>
          </w:tcPr>
          <w:p>
            <w:pPr>
              <w:pStyle w:val="TableContents"/>
              <w:rPr>
                <w:color w:val="000000"/>
              </w:rPr>
            </w:pPr>
            <w:r>
              <w:rPr>
                <w:color w:val="000000"/>
              </w:rPr>
            </w:r>
          </w:p>
        </w:tc>
        <w:tc>
          <w:tcPr>
            <w:tcW w:w="2439" w:type="dxa"/>
            <w:tcBorders/>
            <w:tcMar>
              <w:start w:w="0" w:type="dxa"/>
              <w:end w:w="0" w:type="dxa"/>
            </w:tcMar>
          </w:tcPr>
          <w:p>
            <w:pPr>
              <w:pStyle w:val="TableContents"/>
              <w:rPr>
                <w:color w:val="000000"/>
              </w:rPr>
            </w:pPr>
            <w:r>
              <w:rPr>
                <w:color w:val="000000"/>
              </w:rPr>
            </w:r>
          </w:p>
        </w:tc>
        <w:tc>
          <w:tcPr>
            <w:tcW w:w="2439" w:type="dxa"/>
            <w:gridSpan w:val="2"/>
            <w:tcBorders/>
            <w:tcMar>
              <w:start w:w="0" w:type="dxa"/>
              <w:end w:w="0" w:type="dxa"/>
            </w:tcMar>
          </w:tcPr>
          <w:p>
            <w:pPr>
              <w:pStyle w:val="TableContents"/>
              <w:rPr>
                <w:color w:val="000000"/>
              </w:rPr>
            </w:pPr>
            <w:r>
              <w:rPr>
                <w:color w:val="000000"/>
              </w:rPr>
            </w:r>
          </w:p>
        </w:tc>
        <w:tc>
          <w:tcPr>
            <w:tcW w:w="2439" w:type="dxa"/>
            <w:gridSpan w:val="2"/>
            <w:tcBorders/>
            <w:tcMar>
              <w:start w:w="0" w:type="dxa"/>
              <w:end w:w="0" w:type="dxa"/>
            </w:tcMar>
          </w:tcPr>
          <w:p>
            <w:pPr>
              <w:pStyle w:val="TableContents"/>
              <w:rPr>
                <w:color w:val="000000"/>
              </w:rPr>
            </w:pPr>
            <w:r>
              <w:rPr>
                <w:color w:val="000000"/>
              </w:rPr>
            </w:r>
          </w:p>
        </w:tc>
      </w:tr>
    </w:tbl>
    <w:p>
      <w:pPr>
        <w:pStyle w:val="Normal"/>
        <w:widowControl/>
        <w:spacing w:lineRule="atLeast" w:line="240" w:before="240" w:after="0"/>
        <w:rPr>
          <w:rFonts w:ascii="Times New Roman" w:hAnsi="Times New Roman" w:eastAsia="Times New Roman" w:cs="Times New Roman"/>
          <w:color w:val="000000"/>
        </w:rPr>
      </w:pPr>
      <w:r>
        <w:rPr>
          <w:rFonts w:eastAsia="Times New Roman" w:cs="Times New Roman" w:ascii="Times New Roman" w:hAnsi="Times New Roman"/>
          <w:color w:val="000000"/>
        </w:rPr>
        <w:t>y A and Party B</w:t>
      </w:r>
    </w:p>
    <w:p>
      <w:pPr>
        <w:pStyle w:val="Normal"/>
        <w:widowControl/>
        <w:spacing w:lineRule="atLeast" w:line="240" w:before="240" w:after="0"/>
        <w:rPr/>
      </w:pPr>
      <w:r>
        <w:rPr>
          <w:rFonts w:eastAsia="Times New Roman" w:cs="Times New Roman" w:ascii="Times New Roman" w:hAnsi="Times New Roman"/>
          <w:color w:val="000000"/>
        </w:rPr>
        <w:t>Duly executed tax form</w:t>
      </w:r>
      <w:r>
        <w:rPr>
          <w:b/>
          <w:bCs/>
          <w:color w:val="000000"/>
        </w:rPr>
        <w:t>s,</w:t>
      </w:r>
      <w:r>
        <w:rPr>
          <w:rFonts w:eastAsia="Times New Roman" w:cs="Times New Roman" w:ascii="Times New Roman" w:hAnsi="Times New Roman"/>
          <w:color w:val="000000"/>
          <w:sz w:val="20"/>
          <w:szCs w:val="20"/>
        </w:rPr>
        <w:t xml:space="preserve"> documents, or certificates referenced in Part 3(a) above.</w:t>
      </w:r>
    </w:p>
    <w:p>
      <w:pPr>
        <w:pStyle w:val="Normal"/>
        <w:widowControl/>
        <w:spacing w:lineRule="atLeast" w:line="240" w:before="24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At execution of this Master Agreement and as otherwise provided in Part 3(a) above.</w:t>
      </w:r>
    </w:p>
    <w:p>
      <w:pPr>
        <w:pStyle w:val="Normal"/>
        <w:widowControl/>
        <w:spacing w:lineRule="atLeast" w:line="240" w:before="24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Yes</w:t>
      </w:r>
    </w:p>
    <w:p>
      <w:pPr>
        <w:pStyle w:val="Normal"/>
        <w:widowControl/>
        <w:spacing w:lineRule="atLeast" w:line="240" w:before="24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widowControl/>
        <w:spacing w:lineRule="atLeast" w:line="240" w:before="240" w:after="0"/>
        <w:rPr>
          <w:rFonts w:ascii="Times New Roman" w:hAnsi="Times New Roman" w:eastAsia="Times New Roman" w:cs="Times New Roman"/>
          <w:color w:val="000000"/>
        </w:rPr>
      </w:pPr>
      <w:r>
        <w:rPr>
          <w:rFonts w:eastAsia="Times New Roman" w:cs="Times New Roman" w:ascii="Times New Roman" w:hAnsi="Times New Roman"/>
          <w:color w:val="000000"/>
          <w:sz w:val="20"/>
          <w:szCs w:val="20"/>
        </w:rPr>
        <w:t>Party A</w:t>
      </w:r>
      <w:del w:id="94" w:author="ƒVƒXƒeƒ€Šé‰æ•”" w:date="2000-09-01T15:47:00Z">
        <w:r>
          <w:rPr>
            <w:rFonts w:eastAsia="Times New Roman" w:cs="Times New Roman" w:ascii="Times New Roman" w:hAnsi="Times New Roman"/>
            <w:color w:val="000000"/>
          </w:rPr>
          <w:delText xml:space="preserve"> and Party B</w:delText>
        </w:r>
      </w:del>
    </w:p>
    <w:p>
      <w:pPr>
        <w:pStyle w:val="Heading2"/>
        <w:widowControl/>
        <w:spacing w:lineRule="atLeast" w:line="240" w:before="240" w:after="0"/>
        <w:ind w:hanging="0" w:end="0"/>
        <w:rPr/>
      </w:pPr>
      <w:r>
        <w:rPr>
          <w:rFonts w:eastAsia="Times New Roman" w:cs="Times New Roman" w:ascii="Times New Roman" w:hAnsi="Times New Roman"/>
          <w:color w:val="000000"/>
        </w:rPr>
        <w:t>The corporate register (tokibo tohon), articles o</w:t>
      </w:r>
      <w:r>
        <w:rPr>
          <w:rFonts w:eastAsia="Times New Roman" w:cs="Times New Roman" w:ascii="Times New Roman" w:hAnsi="Times New Roman"/>
          <w:i/>
          <w:iCs/>
          <w:color w:val="000000"/>
        </w:rPr>
        <w:t>f incorporation (teikan)</w:t>
      </w:r>
      <w:r>
        <w:rPr>
          <w:rFonts w:eastAsia="Times New Roman" w:cs="Times New Roman" w:ascii="Times New Roman" w:hAnsi="Times New Roman"/>
          <w:color w:val="000000"/>
        </w:rPr>
        <w:t xml:space="preserve"> and board rules (torishimariya-kai ketsugi) (if any) of eac</w:t>
      </w:r>
      <w:r>
        <w:rPr>
          <w:rFonts w:eastAsia="Times New Roman" w:cs="Times New Roman" w:ascii="Times New Roman" w:hAnsi="Times New Roman"/>
          <w:i/>
          <w:iCs/>
          <w:color w:val="000000"/>
        </w:rPr>
        <w:t xml:space="preserve">h party and </w:t>
      </w:r>
      <w:r>
        <w:rPr>
          <w:rFonts w:eastAsia="Times New Roman" w:cs="Times New Roman" w:ascii="Times New Roman" w:hAnsi="Times New Roman"/>
          <w:color w:val="000000"/>
        </w:rPr>
        <w:t xml:space="preserve">its Credit Support Providers (if any) </w:t>
      </w:r>
      <w:r>
        <w:rPr>
          <w:rFonts w:eastAsia="Times New Roman" w:cs="Times New Roman" w:ascii="Times New Roman" w:hAnsi="Times New Roman"/>
          <w:i/>
          <w:iCs/>
          <w:color w:val="000000"/>
        </w:rPr>
        <w:t>or, in the case of the Enron Corp. Guaranty, evide</w:t>
      </w:r>
      <w:r>
        <w:rPr>
          <w:rFonts w:eastAsia="Times New Roman" w:cs="Times New Roman" w:ascii="Times New Roman" w:hAnsi="Times New Roman"/>
          <w:color w:val="000000"/>
        </w:rPr>
        <w:t>nce of corporate authority.</w:t>
      </w:r>
    </w:p>
    <w:p>
      <w:pPr>
        <w:pStyle w:val="Heading2"/>
        <w:widowControl/>
        <w:spacing w:before="240" w:after="0"/>
        <w:ind w:end="0"/>
        <w:rPr>
          <w:rFonts w:ascii="Times New Roman" w:hAnsi="Times New Roman" w:eastAsia="Times New Roman" w:cs="Times New Roman"/>
          <w:color w:val="000000"/>
        </w:rPr>
      </w:pPr>
      <w:r>
        <w:rPr>
          <w:rFonts w:eastAsia="Times New Roman" w:cs="Times New Roman" w:ascii="Times New Roman" w:hAnsi="Times New Roman"/>
          <w:color w:val="000000"/>
        </w:rPr>
        <w:t>At execution of this Master Agreement.</w:t>
      </w:r>
    </w:p>
    <w:p>
      <w:pPr>
        <w:pStyle w:val="Heading2"/>
        <w:widowControl/>
        <w:spacing w:before="240" w:after="0"/>
        <w:ind w:end="0"/>
        <w:rPr>
          <w:rFonts w:ascii="Times New Roman" w:hAnsi="Times New Roman" w:eastAsia="Times New Roman" w:cs="Times New Roman"/>
          <w:color w:val="000000"/>
        </w:rPr>
      </w:pPr>
      <w:r>
        <w:rPr>
          <w:rFonts w:eastAsia="Times New Roman" w:cs="Times New Roman" w:ascii="Times New Roman" w:hAnsi="Times New Roman"/>
          <w:color w:val="000000"/>
        </w:rPr>
        <w:t>Yes</w:t>
      </w:r>
    </w:p>
    <w:p>
      <w:pPr>
        <w:pStyle w:val="Heading2"/>
        <w:widowControl/>
        <w:spacing w:before="240" w:after="0"/>
        <w:ind w:end="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Heading2"/>
        <w:widowControl/>
        <w:spacing w:before="240" w:after="0"/>
        <w:ind w:end="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Heading2"/>
        <w:widowControl/>
        <w:spacing w:before="240" w:after="0"/>
        <w:ind w:end="0"/>
        <w:rPr>
          <w:rFonts w:ascii="Times New Roman" w:hAnsi="Times New Roman" w:eastAsia="Times New Roman" w:cs="Times New Roman"/>
          <w:color w:val="000000"/>
        </w:rPr>
      </w:pPr>
      <w:r>
        <w:rPr>
          <w:rFonts w:eastAsia="Times New Roman" w:cs="Times New Roman" w:ascii="Times New Roman" w:hAnsi="Times New Roman"/>
          <w:color w:val="000000"/>
        </w:rPr>
        <w:t>Party A and Party B</w:t>
      </w:r>
    </w:p>
    <w:p>
      <w:pPr>
        <w:pStyle w:val="Normal"/>
        <w:widowControl/>
        <w:spacing w:lineRule="atLeast" w:line="240" w:before="240" w:after="0"/>
        <w:ind w:end="0"/>
        <w:jc w:val="both"/>
        <w:rPr/>
      </w:pPr>
      <w:r>
        <w:rPr>
          <w:rFonts w:eastAsia="Times New Roman" w:cs="Times New Roman" w:ascii="Times New Roman" w:hAnsi="Times New Roman"/>
          <w:color w:val="000000"/>
        </w:rPr>
        <w:t>The seal certificate or signature certificate (as applicable) for the representative director of the party and its Credit Support Providers (if any) or, in the case of the Enron Corp. Guaranty, e</w:t>
      </w:r>
      <w:r>
        <w:rPr>
          <w:color w:val="000000"/>
        </w:rPr>
        <w:t>vi</w:t>
      </w:r>
      <w:r>
        <w:rPr>
          <w:rFonts w:eastAsia="Times New Roman" w:cs="Times New Roman" w:ascii="Times New Roman" w:hAnsi="Times New Roman"/>
          <w:color w:val="000000"/>
        </w:rPr>
        <w:t>dence of signing authority.</w:t>
      </w:r>
    </w:p>
    <w:p>
      <w:pPr>
        <w:pStyle w:val="Normal"/>
        <w:widowControl/>
        <w:spacing w:lineRule="atLeast" w:line="240" w:before="24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At execution of this Master Agreement.</w:t>
      </w:r>
    </w:p>
    <w:p>
      <w:pPr>
        <w:pStyle w:val="Normal"/>
        <w:widowControl/>
        <w:spacing w:lineRule="atLeast" w:line="240" w:before="24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Yes</w:t>
      </w:r>
    </w:p>
    <w:p>
      <w:pPr>
        <w:pStyle w:val="Normal"/>
        <w:widowControl/>
        <w:spacing w:lineRule="atLeast" w:line="240" w:before="24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spacing w:lineRule="atLeast" w:line="240" w:before="24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spacing w:lineRule="atLeast" w:line="240" w:before="240" w:after="0"/>
        <w:jc w:val="both"/>
        <w:rPr/>
      </w:pPr>
      <w:r>
        <w:rPr>
          <w:rFonts w:eastAsia="Times New Roman" w:cs="Times New Roman" w:ascii="Times New Roman" w:hAnsi="Times New Roman"/>
          <w:color w:val="000000"/>
        </w:rPr>
        <w:t>Par</w:t>
      </w:r>
      <w:r>
        <w:rPr>
          <w:b/>
          <w:bCs/>
          <w:color w:val="000000"/>
        </w:rPr>
        <w:t>ty</w:t>
      </w:r>
      <w:r>
        <w:rPr>
          <w:rFonts w:eastAsia="Times New Roman" w:cs="Times New Roman" w:ascii="Times New Roman" w:hAnsi="Times New Roman"/>
          <w:color w:val="000000"/>
        </w:rPr>
        <w:t xml:space="preserve"> B</w:t>
      </w:r>
    </w:p>
    <w:p>
      <w:pPr>
        <w:pStyle w:val="Normal"/>
        <w:widowControl/>
        <w:spacing w:lineRule="atLeast" w:line="240" w:before="240" w:after="0"/>
        <w:jc w:val="both"/>
        <w:rPr/>
      </w:pPr>
      <w:r>
        <w:rPr>
          <w:rFonts w:eastAsia="Times New Roman" w:cs="Times New Roman" w:ascii="Times New Roman" w:hAnsi="Times New Roman"/>
          <w:color w:val="000000"/>
        </w:rPr>
        <w:t xml:space="preserve">Such </w:t>
      </w:r>
      <w:r>
        <w:rPr>
          <w:b/>
          <w:bCs/>
          <w:color w:val="000000"/>
        </w:rPr>
        <w:t>pr</w:t>
      </w:r>
    </w:p>
    <w:tbl>
      <w:tblPr>
        <w:tblW w:w="9756" w:type="dxa"/>
        <w:jc w:val="start"/>
        <w:tblInd w:w="0" w:type="dxa"/>
        <w:tblLayout w:type="fixed"/>
        <w:tblCellMar>
          <w:top w:w="0" w:type="dxa"/>
          <w:start w:w="216" w:type="dxa"/>
          <w:bottom w:w="0" w:type="dxa"/>
          <w:end w:w="216" w:type="dxa"/>
        </w:tblCellMar>
      </w:tblPr>
      <w:tblGrid>
        <w:gridCol w:w="1386"/>
        <w:gridCol w:w="1053"/>
        <w:gridCol w:w="2439"/>
        <w:gridCol w:w="378"/>
        <w:gridCol w:w="2061"/>
        <w:gridCol w:w="909"/>
        <w:gridCol w:w="1530"/>
      </w:tblGrid>
      <w:tr>
        <w:trPr/>
        <w:tc>
          <w:tcPr>
            <w:tcW w:w="1386" w:type="dxa"/>
            <w:tcBorders/>
          </w:tcPr>
          <w:p>
            <w:pPr>
              <w:pStyle w:val="Normal"/>
              <w:rPr>
                <w:color w:val="000000"/>
              </w:rPr>
            </w:pPr>
            <w:r>
              <w:rPr>
                <w:color w:val="000000"/>
              </w:rPr>
              <w:t>oo</w:t>
            </w:r>
          </w:p>
        </w:tc>
        <w:tc>
          <w:tcPr>
            <w:tcW w:w="3870" w:type="dxa"/>
            <w:gridSpan w:val="3"/>
            <w:tcBorders/>
          </w:tcPr>
          <w:p>
            <w:pPr>
              <w:pStyle w:val="TableHeading"/>
              <w:rPr/>
            </w:pPr>
            <w:r>
              <w:rPr/>
            </w:r>
          </w:p>
        </w:tc>
        <w:tc>
          <w:tcPr>
            <w:tcW w:w="2970" w:type="dxa"/>
            <w:gridSpan w:val="2"/>
            <w:tcBorders/>
          </w:tcPr>
          <w:p>
            <w:pPr>
              <w:pStyle w:val="TableHeading"/>
              <w:rPr/>
            </w:pPr>
            <w:r>
              <w:rPr/>
            </w:r>
          </w:p>
        </w:tc>
        <w:tc>
          <w:tcPr>
            <w:tcW w:w="1530" w:type="dxa"/>
            <w:tcBorders/>
          </w:tcPr>
          <w:p>
            <w:pPr>
              <w:pStyle w:val="TableHeading"/>
              <w:rPr/>
            </w:pPr>
            <w:r>
              <w:rPr/>
            </w:r>
          </w:p>
        </w:tc>
      </w:tr>
      <w:tr>
        <w:trPr/>
        <w:tc>
          <w:tcPr>
            <w:tcW w:w="2439" w:type="dxa"/>
            <w:gridSpan w:val="2"/>
            <w:tcBorders/>
            <w:tcMar>
              <w:start w:w="0" w:type="dxa"/>
              <w:end w:w="0" w:type="dxa"/>
            </w:tcMar>
          </w:tcPr>
          <w:p>
            <w:pPr>
              <w:pStyle w:val="TableContents"/>
              <w:rPr/>
            </w:pPr>
            <w:r>
              <w:rPr/>
            </w:r>
          </w:p>
        </w:tc>
        <w:tc>
          <w:tcPr>
            <w:tcW w:w="2439" w:type="dxa"/>
            <w:tcBorders/>
            <w:tcMar>
              <w:start w:w="0" w:type="dxa"/>
              <w:end w:w="0" w:type="dxa"/>
            </w:tcMar>
          </w:tcPr>
          <w:p>
            <w:pPr>
              <w:pStyle w:val="TableContents"/>
              <w:rPr/>
            </w:pPr>
            <w:r>
              <w:rPr/>
            </w:r>
          </w:p>
        </w:tc>
        <w:tc>
          <w:tcPr>
            <w:tcW w:w="2439" w:type="dxa"/>
            <w:gridSpan w:val="2"/>
            <w:tcBorders/>
            <w:tcMar>
              <w:start w:w="0" w:type="dxa"/>
              <w:end w:w="0" w:type="dxa"/>
            </w:tcMar>
          </w:tcPr>
          <w:p>
            <w:pPr>
              <w:pStyle w:val="TableContents"/>
              <w:rPr/>
            </w:pPr>
            <w:r>
              <w:rPr/>
            </w:r>
          </w:p>
        </w:tc>
        <w:tc>
          <w:tcPr>
            <w:tcW w:w="2439" w:type="dxa"/>
            <w:gridSpan w:val="2"/>
            <w:tcBorders/>
            <w:tcMar>
              <w:start w:w="0" w:type="dxa"/>
              <w:end w:w="0" w:type="dxa"/>
            </w:tcMar>
          </w:tcPr>
          <w:p>
            <w:pPr>
              <w:pStyle w:val="TableContents"/>
              <w:rPr/>
            </w:pPr>
            <w:r>
              <w:rPr/>
            </w:r>
          </w:p>
        </w:tc>
      </w:tr>
    </w:tbl>
    <w:p>
      <w:pPr>
        <w:pStyle w:val="Justified"/>
        <w:widowControl/>
        <w:spacing w:lineRule="atLeast" w:line="240" w:before="240" w:after="0"/>
        <w:rPr/>
      </w:pPr>
      <w:r>
        <w:rPr>
          <w:rFonts w:eastAsia="Times New Roman" w:cs="Times New Roman" w:ascii="Times New Roman" w:hAnsi="Times New Roman"/>
          <w:color w:val="000000"/>
        </w:rPr>
        <w:t>f of the name,</w:t>
      </w:r>
      <w:del w:id="95" w:author="ƒVƒXƒeƒ€Šé‰æ•”" w:date="2000-08-31T16:56:00Z">
        <w:r>
          <w:rPr>
            <w:rFonts w:eastAsia="Times New Roman" w:cs="Times New Roman" w:ascii="Times New Roman" w:hAnsi="Times New Roman"/>
            <w:color w:val="000000"/>
          </w:rPr>
          <w:delText xml:space="preserve"> true signatures and aut</w:delText>
        </w:r>
      </w:del>
      <w:r>
        <w:rPr>
          <w:rFonts w:eastAsia="Times New Roman" w:cs="Times New Roman" w:ascii="Times New Roman" w:hAnsi="Times New Roman"/>
          <w:color w:val="000000"/>
        </w:rPr>
        <w:t>ho</w:t>
      </w:r>
      <w:r>
        <w:rPr>
          <w:rFonts w:eastAsia="Times New Roman" w:cs="Times New Roman" w:ascii="Times New Roman" w:hAnsi="Times New Roman"/>
        </w:rPr>
        <w:t>rity of persons signing this Agreement on its behalf as the other party may reasonably request</w:t>
      </w:r>
    </w:p>
    <w:p>
      <w:pPr>
        <w:pStyle w:val="Justified"/>
        <w:widowControl/>
        <w:spacing w:lineRule="atLeast" w:line="240" w:before="240" w:after="0"/>
        <w:rPr>
          <w:rFonts w:ascii="Times New Roman" w:hAnsi="Times New Roman" w:eastAsia="Times New Roman" w:cs="Times New Roman"/>
          <w:color w:val="000000"/>
          <w:sz w:val="20"/>
          <w:szCs w:val="20"/>
          <w:ins w:id="97" w:author="ƒVƒXƒeƒ€Šé‰æ•”" w:date="2000-08-31T16:57:00Z"/>
        </w:rPr>
      </w:pPr>
      <w:ins w:id="96" w:author="ƒVƒXƒeƒ€Šé‰æ•”" w:date="2000-08-31T16:57:00Z">
        <w:r>
          <w:rPr>
            <w:rFonts w:eastAsia="Times New Roman" w:cs="Times New Roman" w:ascii="Times New Roman" w:hAnsi="Times New Roman"/>
            <w:color w:val="000000"/>
            <w:sz w:val="20"/>
            <w:szCs w:val="20"/>
          </w:rPr>
        </w:r>
      </w:ins>
    </w:p>
    <w:p>
      <w:pPr>
        <w:pStyle w:val="Normal"/>
        <w:widowControl/>
        <w:spacing w:lineRule="atLeast" w:line="240" w:before="240" w:after="0"/>
        <w:jc w:val="both"/>
        <w:rPr>
          <w:ins w:id="100" w:author="ƒVƒXƒeƒ€Šé‰æ•”" w:date="2000-08-31T16:59:00Z"/>
        </w:rPr>
      </w:pPr>
      <w:ins w:id="98" w:author="ƒVƒXƒeƒ€Šé‰æ•”" w:date="2000-08-31T16:57:00Z">
        <w:r>
          <w:rPr>
            <w:rFonts w:eastAsia="Times New Roman" w:cs="Times New Roman" w:ascii="Times New Roman" w:hAnsi="Times New Roman"/>
            <w:color w:val="000000"/>
            <w:sz w:val="20"/>
            <w:szCs w:val="20"/>
          </w:rPr>
          <w:t>Y</w:t>
        </w:r>
      </w:ins>
      <w:ins w:id="99" w:author="ƒVƒXƒeƒ€Šé‰æ•”" w:date="2000-08-31T16:59:00Z">
        <w:r>
          <w:rPr>
            <w:rFonts w:eastAsia="Times New Roman" w:cs="Times New Roman" w:ascii="Times New Roman" w:hAnsi="Times New Roman"/>
          </w:rPr>
          <w:t>es</w:t>
        </w:r>
      </w:ins>
    </w:p>
    <w:p>
      <w:pPr>
        <w:pStyle w:val="Normal"/>
        <w:widowControl/>
        <w:spacing w:lineRule="atLeast" w:line="240" w:before="240" w:after="0"/>
        <w:jc w:val="both"/>
        <w:rPr>
          <w:rFonts w:ascii="Times New Roman" w:hAnsi="Times New Roman" w:eastAsia="Times New Roman" w:cs="Times New Roman"/>
          <w:ins w:id="102" w:author="ƒVƒXƒeƒ€Šé‰æ•”" w:date="2000-08-31T16:59:00Z"/>
        </w:rPr>
      </w:pPr>
      <w:ins w:id="101" w:author="ƒVƒXƒeƒ€Šé‰æ•”" w:date="2000-08-31T16:59:00Z">
        <w:r>
          <w:rPr>
            <w:rFonts w:eastAsia="Times New Roman" w:cs="Times New Roman" w:ascii="Times New Roman" w:hAnsi="Times New Roman"/>
          </w:rPr>
        </w:r>
      </w:ins>
    </w:p>
    <w:p>
      <w:pPr>
        <w:pStyle w:val="Normal"/>
        <w:widowControl/>
        <w:spacing w:lineRule="atLeast" w:line="240" w:before="240" w:after="0"/>
        <w:jc w:val="both"/>
        <w:rPr/>
      </w:pPr>
      <w:ins w:id="103" w:author="ƒVƒXƒeƒ€Šé‰æ•”" w:date="2000-08-31T16:59:00Z">
        <w:r>
          <w:rPr>
            <w:rFonts w:eastAsia="Times New Roman" w:cs="Times New Roman" w:ascii="Times New Roman" w:hAnsi="Times New Roman"/>
          </w:rPr>
          <w:t>Pa</w:t>
        </w:r>
      </w:ins>
      <w:ins w:id="104" w:author="ƒVƒXƒeƒ€Šé‰æ•”" w:date="2000-08-31T16:57:00Z">
        <w:r>
          <w:rPr>
            <w:rFonts w:eastAsia="Times New Roman" w:cs="Times New Roman" w:ascii="Times New Roman" w:hAnsi="Times New Roman"/>
            <w:color w:val="000000"/>
          </w:rPr>
          <w:t>rt</w:t>
        </w:r>
      </w:ins>
    </w:p>
    <w:tbl>
      <w:tblPr>
        <w:tblW w:w="9756" w:type="dxa"/>
        <w:jc w:val="start"/>
        <w:tblInd w:w="0" w:type="dxa"/>
        <w:tblLayout w:type="fixed"/>
        <w:tblCellMar>
          <w:top w:w="0" w:type="dxa"/>
          <w:start w:w="216" w:type="dxa"/>
          <w:bottom w:w="0" w:type="dxa"/>
          <w:end w:w="216" w:type="dxa"/>
        </w:tblCellMar>
      </w:tblPr>
      <w:tblGrid>
        <w:gridCol w:w="1386"/>
        <w:gridCol w:w="1053"/>
        <w:gridCol w:w="2439"/>
        <w:gridCol w:w="378"/>
        <w:gridCol w:w="2061"/>
        <w:gridCol w:w="909"/>
        <w:gridCol w:w="1530"/>
      </w:tblGrid>
      <w:tr>
        <w:trPr/>
        <w:tc>
          <w:tcPr>
            <w:tcW w:w="1386" w:type="dxa"/>
            <w:tcBorders/>
          </w:tcPr>
          <w:p>
            <w:pPr>
              <w:pStyle w:val="Normal"/>
              <w:rPr>
                <w:color w:val="000000"/>
              </w:rPr>
            </w:pPr>
            <w:ins w:id="105" w:author="ƒVƒXƒeƒ€Šé‰æ•”" w:date="2000-08-31T16:57:00Z">
              <w:r>
                <w:rPr>
                  <w:color w:val="000000"/>
                </w:rPr>
                <w:t xml:space="preserve">y </w:t>
              </w:r>
            </w:ins>
          </w:p>
        </w:tc>
        <w:tc>
          <w:tcPr>
            <w:tcW w:w="3870" w:type="dxa"/>
            <w:gridSpan w:val="3"/>
            <w:tcBorders/>
          </w:tcPr>
          <w:p>
            <w:pPr>
              <w:pStyle w:val="TableHeading"/>
              <w:rPr/>
            </w:pPr>
            <w:r>
              <w:rPr/>
            </w:r>
          </w:p>
        </w:tc>
        <w:tc>
          <w:tcPr>
            <w:tcW w:w="2970" w:type="dxa"/>
            <w:gridSpan w:val="2"/>
            <w:tcBorders/>
          </w:tcPr>
          <w:p>
            <w:pPr>
              <w:pStyle w:val="TableHeading"/>
              <w:rPr/>
            </w:pPr>
            <w:r>
              <w:rPr/>
            </w:r>
          </w:p>
        </w:tc>
        <w:tc>
          <w:tcPr>
            <w:tcW w:w="1530" w:type="dxa"/>
            <w:tcBorders/>
          </w:tcPr>
          <w:p>
            <w:pPr>
              <w:pStyle w:val="TableHeading"/>
              <w:rPr/>
            </w:pPr>
            <w:r>
              <w:rPr/>
            </w:r>
          </w:p>
        </w:tc>
      </w:tr>
      <w:tr>
        <w:trPr/>
        <w:tc>
          <w:tcPr>
            <w:tcW w:w="2439" w:type="dxa"/>
            <w:gridSpan w:val="2"/>
            <w:tcBorders/>
            <w:tcMar>
              <w:start w:w="0" w:type="dxa"/>
              <w:end w:w="0" w:type="dxa"/>
            </w:tcMar>
          </w:tcPr>
          <w:p>
            <w:pPr>
              <w:pStyle w:val="TableContents"/>
              <w:rPr/>
            </w:pPr>
            <w:r>
              <w:rPr/>
            </w:r>
          </w:p>
        </w:tc>
        <w:tc>
          <w:tcPr>
            <w:tcW w:w="2439" w:type="dxa"/>
            <w:tcBorders/>
            <w:tcMar>
              <w:start w:w="0" w:type="dxa"/>
              <w:end w:w="0" w:type="dxa"/>
            </w:tcMar>
          </w:tcPr>
          <w:p>
            <w:pPr>
              <w:pStyle w:val="TableContents"/>
              <w:rPr/>
            </w:pPr>
            <w:r>
              <w:rPr/>
            </w:r>
          </w:p>
        </w:tc>
        <w:tc>
          <w:tcPr>
            <w:tcW w:w="2439" w:type="dxa"/>
            <w:gridSpan w:val="2"/>
            <w:tcBorders/>
            <w:tcMar>
              <w:start w:w="0" w:type="dxa"/>
              <w:end w:w="0" w:type="dxa"/>
            </w:tcMar>
          </w:tcPr>
          <w:p>
            <w:pPr>
              <w:pStyle w:val="TableContents"/>
              <w:rPr/>
            </w:pPr>
            <w:r>
              <w:rPr/>
            </w:r>
          </w:p>
        </w:tc>
        <w:tc>
          <w:tcPr>
            <w:tcW w:w="2439" w:type="dxa"/>
            <w:gridSpan w:val="2"/>
            <w:tcBorders/>
            <w:tcMar>
              <w:start w:w="0" w:type="dxa"/>
              <w:end w:w="0" w:type="dxa"/>
            </w:tcMar>
          </w:tcPr>
          <w:p>
            <w:pPr>
              <w:pStyle w:val="TableContents"/>
              <w:rPr/>
            </w:pPr>
            <w:r>
              <w:rPr/>
            </w:r>
          </w:p>
        </w:tc>
      </w:tr>
    </w:tbl>
    <w:p>
      <w:pPr>
        <w:pStyle w:val="Normal"/>
        <w:widowControl/>
        <w:spacing w:lineRule="atLeast" w:line="240" w:before="24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A</w:t>
      </w:r>
    </w:p>
    <w:p>
      <w:pPr>
        <w:pStyle w:val="Normal"/>
        <w:widowControl/>
        <w:spacing w:lineRule="atLeast" w:line="240" w:before="24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Annual Audited Consolidated Financial Statement of Enron Corp. certified by independent public accountants.</w:t>
      </w:r>
    </w:p>
    <w:p>
      <w:pPr>
        <w:pStyle w:val="Justified"/>
        <w:widowControl/>
        <w:spacing w:lineRule="atLeast" w:line="240" w:before="240" w:after="0"/>
        <w:jc w:val="both"/>
        <w:rPr/>
      </w:pPr>
      <w:r>
        <w:rPr>
          <w:rFonts w:eastAsia="Times New Roman" w:cs="Times New Roman" w:ascii="Times New Roman" w:hAnsi="Times New Roman"/>
          <w:color w:val="000000"/>
        </w:rPr>
        <w:t>Promptly following demand by Party B, but in no event later than 120 days after the end of each fiscal year of Enron Cor</w:t>
      </w:r>
      <w:r>
        <w:rPr>
          <w:b/>
          <w:bCs/>
          <w:color w:val="000000"/>
        </w:rPr>
        <w:t>p.</w:t>
      </w:r>
      <w:r>
        <w:rPr>
          <w:rFonts w:eastAsia="Times New Roman" w:cs="Times New Roman" w:ascii="Times New Roman" w:hAnsi="Times New Roman"/>
          <w:color w:val="000000"/>
          <w:sz w:val="20"/>
          <w:szCs w:val="20"/>
        </w:rPr>
        <w:t xml:space="preserve"> if such Financial Statement is not available on </w:t>
      </w:r>
      <w:r>
        <w:rPr>
          <w:rFonts w:eastAsia="Times New Roman" w:cs="Times New Roman" w:ascii="Times New Roman" w:hAnsi="Times New Roman"/>
          <w:color w:val="000000"/>
          <w:sz w:val="20"/>
          <w:szCs w:val="20"/>
        </w:rPr>
        <w:sym w:font="Times New Roman" w:char="93"/>
      </w:r>
      <w:r>
        <w:rPr>
          <w:rFonts w:eastAsia="Times New Roman" w:cs="Times New Roman"/>
          <w:color w:val="000000"/>
          <w:sz w:val="20"/>
          <w:szCs w:val="20"/>
        </w:rPr>
        <w:t>EDGAR</w:t>
      </w:r>
      <w:r>
        <w:rPr>
          <w:rFonts w:eastAsia="Times New Roman" w:cs="Times New Roman" w:ascii="Times New Roman" w:hAnsi="Times New Roman"/>
          <w:color w:val="000000"/>
          <w:sz w:val="20"/>
          <w:szCs w:val="20"/>
        </w:rPr>
        <w:sym w:font="Times New Roman" w:char="94"/>
      </w:r>
      <w:r>
        <w:rPr>
          <w:rFonts w:eastAsia="Times New Roman" w:cs="Times New Roman"/>
          <w:color w:val="000000"/>
          <w:sz w:val="20"/>
          <w:szCs w:val="20"/>
        </w:rPr>
        <w:t xml:space="preserve"> or Enron Corp</w:t>
      </w:r>
      <w:r>
        <w:rPr>
          <w:rFonts w:eastAsia="Times New Roman" w:cs="Times New Roman" w:ascii="Times New Roman" w:hAnsi="Times New Roman"/>
          <w:color w:val="000000"/>
          <w:sz w:val="20"/>
          <w:szCs w:val="20"/>
        </w:rPr>
        <w:sym w:font="Times New Roman" w:char="92"/>
      </w:r>
      <w:r>
        <w:rPr>
          <w:rFonts w:eastAsia="Times New Roman" w:cs="Times New Roman"/>
          <w:color w:val="000000"/>
          <w:sz w:val="20"/>
          <w:szCs w:val="20"/>
        </w:rPr>
        <w:t>s  home page on the World Wide Web at www.enron.com</w:t>
      </w:r>
    </w:p>
    <w:p>
      <w:pPr>
        <w:pStyle w:val="Justified"/>
        <w:widowControl/>
        <w:spacing w:lineRule="atLeast" w:line="240" w:before="240" w:after="0"/>
        <w:rPr>
          <w:rFonts w:eastAsia="Times New Roman" w:cs="Times New Roman"/>
          <w:color w:val="000000"/>
          <w:sz w:val="20"/>
          <w:szCs w:val="20"/>
        </w:rPr>
      </w:pPr>
      <w:r>
        <w:rPr>
          <w:rFonts w:eastAsia="Times New Roman" w:cs="Times New Roman"/>
          <w:color w:val="000000"/>
          <w:sz w:val="20"/>
          <w:szCs w:val="20"/>
        </w:rPr>
        <w:t>Yes</w:t>
      </w:r>
    </w:p>
    <w:p>
      <w:pPr>
        <w:pStyle w:val="Justified"/>
        <w:widowControl/>
        <w:spacing w:lineRule="atLeast" w:line="240" w:before="240" w:after="0"/>
        <w:rPr>
          <w:rFonts w:eastAsia="Times New Roman" w:cs="Times New Roman"/>
          <w:color w:val="000000"/>
          <w:sz w:val="20"/>
          <w:szCs w:val="20"/>
        </w:rPr>
      </w:pPr>
      <w:r>
        <w:rPr>
          <w:rFonts w:eastAsia="Times New Roman" w:cs="Times New Roman"/>
          <w:color w:val="000000"/>
          <w:sz w:val="20"/>
          <w:szCs w:val="20"/>
        </w:rPr>
      </w:r>
    </w:p>
    <w:p>
      <w:pPr>
        <w:pStyle w:val="Justified"/>
        <w:widowControl/>
        <w:spacing w:lineRule="atLeast" w:line="240" w:before="240" w:after="0"/>
        <w:rPr>
          <w:rFonts w:eastAsia="Times New Roman" w:cs="Times New Roman"/>
          <w:color w:val="000000"/>
          <w:sz w:val="20"/>
          <w:szCs w:val="20"/>
        </w:rPr>
      </w:pPr>
      <w:r>
        <w:rPr>
          <w:rFonts w:eastAsia="Times New Roman" w:cs="Times New Roman"/>
          <w:color w:val="000000"/>
          <w:sz w:val="20"/>
          <w:szCs w:val="20"/>
        </w:rPr>
        <w:t>Party A</w:t>
      </w:r>
    </w:p>
    <w:p>
      <w:pPr>
        <w:pStyle w:val="Justified"/>
        <w:widowControl/>
        <w:spacing w:lineRule="atLeast" w:line="240" w:before="240" w:after="0"/>
        <w:rPr>
          <w:rFonts w:eastAsia="Times New Roman" w:cs="Times New Roman"/>
          <w:color w:val="000000"/>
          <w:sz w:val="20"/>
          <w:szCs w:val="20"/>
        </w:rPr>
      </w:pPr>
      <w:r>
        <w:rPr>
          <w:rFonts w:eastAsia="Times New Roman" w:cs="Times New Roman"/>
          <w:color w:val="000000"/>
          <w:sz w:val="20"/>
          <w:szCs w:val="20"/>
        </w:rPr>
        <w:t>Quarterly Unaudited Consolidated Financial Statement of Enron Corp.</w:t>
      </w:r>
    </w:p>
    <w:p>
      <w:pPr>
        <w:pStyle w:val="Justified"/>
        <w:widowControl/>
        <w:spacing w:lineRule="atLeast" w:line="240" w:before="240" w:after="0"/>
        <w:rPr>
          <w:rFonts w:ascii="Times New Roman" w:hAnsi="Times New Roman" w:eastAsia="Times New Roman" w:cs="Times New Roman"/>
          <w:color w:val="000000"/>
        </w:rPr>
      </w:pPr>
      <w:r>
        <w:rPr>
          <w:rFonts w:eastAsia="Times New Roman" w:cs="Times New Roman"/>
          <w:color w:val="000000"/>
          <w:sz w:val="20"/>
          <w:szCs w:val="20"/>
        </w:rPr>
        <w:t xml:space="preserve">Promptly following demand by Party B, but </w:t>
      </w:r>
      <w:r>
        <w:rPr>
          <w:rFonts w:eastAsia="Times New Roman" w:cs="Times New Roman" w:ascii="Times New Roman" w:hAnsi="Times New Roman"/>
          <w:color w:val="000000"/>
          <w:sz w:val="20"/>
          <w:szCs w:val="20"/>
        </w:rPr>
        <w:t xml:space="preserve">in no event later than 60 days after the end of each of the first three fiscal quarters of each fiscal year of Enron Corp. if such Financial Statement is not available on </w:t>
      </w:r>
      <w:r>
        <w:rPr>
          <w:rFonts w:eastAsia="Times New Roman" w:cs="Times New Roman" w:ascii="Times New Roman" w:hAnsi="Times New Roman"/>
          <w:color w:val="000000"/>
          <w:sz w:val="20"/>
          <w:szCs w:val="20"/>
        </w:rPr>
        <w:sym w:font="Times New Roman" w:char="93"/>
      </w:r>
      <w:r>
        <w:rPr>
          <w:rFonts w:eastAsia="Times New Roman" w:cs="Times New Roman" w:ascii="Times New Roman" w:hAnsi="Times New Roman"/>
          <w:color w:val="000000"/>
          <w:sz w:val="20"/>
          <w:szCs w:val="20"/>
        </w:rPr>
        <w:t>EDGAR</w:t>
      </w:r>
      <w:r>
        <w:rPr>
          <w:rFonts w:eastAsia="Times New Roman" w:cs="Times New Roman" w:ascii="Times New Roman" w:hAnsi="Times New Roman"/>
          <w:color w:val="000000"/>
          <w:sz w:val="20"/>
          <w:szCs w:val="20"/>
        </w:rPr>
        <w:sym w:font="Times New Roman" w:char="94"/>
      </w:r>
      <w:r>
        <w:rPr>
          <w:rFonts w:eastAsia="Times New Roman" w:cs="Times New Roman" w:ascii="Times New Roman" w:hAnsi="Times New Roman"/>
          <w:color w:val="000000"/>
          <w:sz w:val="20"/>
          <w:szCs w:val="20"/>
        </w:rPr>
        <w:t xml:space="preserve"> or Enron Corp</w:t>
      </w:r>
      <w:r>
        <w:rPr>
          <w:rFonts w:eastAsia="Times New Roman" w:cs="Times New Roman" w:ascii="Times New Roman" w:hAnsi="Times New Roman"/>
          <w:color w:val="000000"/>
          <w:sz w:val="20"/>
          <w:szCs w:val="20"/>
        </w:rPr>
        <w:sym w:font="Times New Roman" w:char="92"/>
      </w:r>
      <w:r>
        <w:rPr>
          <w:rFonts w:eastAsia="Times New Roman" w:cs="Times New Roman"/>
          <w:color w:val="000000"/>
          <w:sz w:val="20"/>
          <w:szCs w:val="20"/>
        </w:rPr>
        <w:t>s home page on the World Wide Web at www.enron.co</w:t>
      </w:r>
      <w:r>
        <w:rPr>
          <w:b/>
          <w:bCs/>
          <w:color w:val="000000"/>
          <w:sz w:val="20"/>
          <w:szCs w:val="20"/>
        </w:rPr>
        <w:t xml:space="preserve">m </w:t>
      </w:r>
    </w:p>
    <w:p>
      <w:pPr>
        <w:pStyle w:val="Justified"/>
        <w:widowControl/>
        <w:spacing w:lineRule="atLeast" w:line="240" w:before="240" w:after="0"/>
        <w:rPr>
          <w:rFonts w:ascii="Times New Roman" w:hAnsi="Times New Roman" w:eastAsia="Times New Roman" w:cs="Times New Roman"/>
          <w:color w:val="000000"/>
        </w:rPr>
      </w:pPr>
      <w:r>
        <w:rPr>
          <w:rFonts w:eastAsia="Times New Roman" w:cs="Times New Roman" w:ascii="Times New Roman" w:hAnsi="Times New Roman"/>
          <w:color w:val="000000"/>
        </w:rPr>
        <w:t>Yes</w:t>
      </w:r>
    </w:p>
    <w:p>
      <w:pPr>
        <w:pStyle w:val="Justified"/>
        <w:widowControl/>
        <w:spacing w:lineRule="atLeast" w:line="240" w:before="240" w:after="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Justified"/>
        <w:widowControl/>
        <w:spacing w:lineRule="atLeast" w:line="240" w:before="240" w:after="0"/>
        <w:rPr>
          <w:rFonts w:ascii="Times New Roman" w:hAnsi="Times New Roman" w:eastAsia="Times New Roman" w:cs="Times New Roman"/>
          <w:color w:val="000000"/>
        </w:rPr>
      </w:pPr>
      <w:del w:id="106" w:author="ƒVƒXƒeƒ€Šé‰æ•”" w:date="2000-09-01T11:45:00Z">
        <w:r>
          <w:rPr>
            <w:rFonts w:eastAsia="Times New Roman" w:cs="Times New Roman" w:ascii="Times New Roman" w:hAnsi="Times New Roman"/>
            <w:color w:val="000000"/>
          </w:rPr>
          <w:delText>Party B</w:delText>
        </w:r>
      </w:del>
    </w:p>
    <w:p>
      <w:pPr>
        <w:pStyle w:val="Justified"/>
        <w:widowControl/>
        <w:spacing w:lineRule="atLeast" w:line="240" w:before="240" w:after="0"/>
        <w:rPr>
          <w:rFonts w:ascii="Times New Roman" w:hAnsi="Times New Roman" w:eastAsia="Times New Roman" w:cs="Times New Roman"/>
          <w:color w:val="000000"/>
        </w:rPr>
      </w:pPr>
      <w:del w:id="107" w:author="ƒVƒXƒeƒ€Šé‰æ•”" w:date="2000-09-01T11:45:00Z">
        <w:r>
          <w:rPr>
            <w:rFonts w:eastAsia="Times New Roman" w:cs="Times New Roman" w:ascii="Times New Roman" w:hAnsi="Times New Roman"/>
            <w:color w:val="000000"/>
          </w:rPr>
          <w:delText>Annual Audited Consolidated Financial Statements of Party B certified by independent public accountants.</w:delText>
        </w:r>
      </w:del>
    </w:p>
    <w:p>
      <w:pPr>
        <w:pStyle w:val="Justified"/>
        <w:widowControl/>
        <w:spacing w:lineRule="atLeast" w:line="240" w:before="240" w:after="0"/>
        <w:rPr>
          <w:rFonts w:ascii="Times New Roman" w:hAnsi="Times New Roman" w:eastAsia="Times New Roman" w:cs="Times New Roman"/>
          <w:color w:val="000000"/>
          <w:sz w:val="20"/>
          <w:szCs w:val="20"/>
        </w:rPr>
      </w:pPr>
      <w:del w:id="108" w:author="ƒVƒXƒeƒ€Šé‰æ•”" w:date="2000-09-01T11:45:00Z">
        <w:r>
          <w:rPr>
            <w:rFonts w:eastAsia="Times New Roman" w:cs="Times New Roman" w:ascii="Times New Roman" w:hAnsi="Times New Roman"/>
            <w:color w:val="000000"/>
            <w:sz w:val="20"/>
            <w:szCs w:val="20"/>
          </w:rPr>
          <w:delText>Promptly following demand by Party A, but in no event later than 120 days after the end of each fiscal year of Party B.</w:delText>
        </w:r>
      </w:del>
    </w:p>
    <w:p>
      <w:pPr>
        <w:pStyle w:val="Justified"/>
        <w:widowControl/>
        <w:spacing w:lineRule="atLeast" w:line="240" w:before="240" w:after="0"/>
        <w:rPr>
          <w:rFonts w:ascii="Times New Roman" w:hAnsi="Times New Roman" w:eastAsia="Times New Roman" w:cs="Times New Roman"/>
          <w:color w:val="000000"/>
          <w:sz w:val="20"/>
          <w:szCs w:val="20"/>
        </w:rPr>
      </w:pPr>
      <w:del w:id="109" w:author="ƒVƒXƒeƒ€Šé‰æ•”" w:date="2000-09-01T11:45:00Z">
        <w:r>
          <w:rPr>
            <w:rFonts w:eastAsia="Times New Roman" w:cs="Times New Roman" w:ascii="Times New Roman" w:hAnsi="Times New Roman"/>
            <w:color w:val="000000"/>
            <w:sz w:val="20"/>
            <w:szCs w:val="20"/>
          </w:rPr>
          <w:delText>Yes</w:delText>
        </w:r>
      </w:del>
    </w:p>
    <w:p>
      <w:pPr>
        <w:pStyle w:val="Normal"/>
        <w:widowControl/>
        <w:spacing w:lineRule="atLeast" w:line="240" w:before="240" w:after="0"/>
        <w:jc w:val="both"/>
        <w:rPr>
          <w:rFonts w:ascii="Times New Roman" w:hAnsi="Times New Roman" w:eastAsia="Times New Roman" w:cs="Times New Roman"/>
          <w:color w:val="000000"/>
        </w:rPr>
      </w:pPr>
      <w:del w:id="110" w:author="ƒVƒXƒeƒ€Šé‰æ•”" w:date="2000-09-01T11:45:00Z">
        <w:r>
          <w:rPr>
            <w:rFonts w:eastAsia="Times New Roman" w:cs="Times New Roman" w:ascii="Times New Roman" w:hAnsi="Times New Roman"/>
            <w:color w:val="000000"/>
          </w:rPr>
          <w:delText>Party B</w:delText>
        </w:r>
      </w:del>
    </w:p>
    <w:p>
      <w:pPr>
        <w:pStyle w:val="Normal"/>
        <w:widowControl/>
        <w:spacing w:lineRule="atLeast" w:line="240" w:before="240" w:after="0"/>
        <w:jc w:val="both"/>
        <w:rPr>
          <w:rFonts w:ascii="Times New Roman" w:hAnsi="Times New Roman" w:eastAsia="Times New Roman" w:cs="Times New Roman"/>
          <w:color w:val="000000"/>
        </w:rPr>
      </w:pPr>
      <w:del w:id="111" w:author="ƒVƒXƒeƒ€Šé‰æ•”" w:date="2000-09-01T11:45:00Z">
        <w:r>
          <w:rPr>
            <w:rFonts w:eastAsia="Times New Roman" w:cs="Times New Roman" w:ascii="Times New Roman" w:hAnsi="Times New Roman"/>
            <w:color w:val="000000"/>
          </w:rPr>
          <w:delText>Semi-annual Unaudited Consolidated Financial Statement of Party B.</w:delText>
        </w:r>
      </w:del>
    </w:p>
    <w:p>
      <w:pPr>
        <w:pStyle w:val="Normal"/>
        <w:widowControl/>
        <w:spacing w:lineRule="atLeast" w:line="240" w:before="240" w:after="0"/>
        <w:jc w:val="both"/>
        <w:rPr>
          <w:rFonts w:ascii="Times New Roman" w:hAnsi="Times New Roman" w:eastAsia="Times New Roman" w:cs="Times New Roman"/>
          <w:color w:val="000000"/>
        </w:rPr>
      </w:pPr>
      <w:del w:id="112" w:author="ƒVƒXƒeƒ€Šé‰æ•”" w:date="2000-09-01T11:45:00Z">
        <w:r>
          <w:rPr>
            <w:rFonts w:eastAsia="Times New Roman" w:cs="Times New Roman" w:ascii="Times New Roman" w:hAnsi="Times New Roman"/>
            <w:color w:val="000000"/>
          </w:rPr>
          <w:delText>Promptly following demand by Party A, but in no event later than 60 days after the end of each of the first three fiscal quarters of each fiscal year of Party B.</w:delText>
        </w:r>
      </w:del>
    </w:p>
    <w:p>
      <w:pPr>
        <w:pStyle w:val="Normal"/>
        <w:widowControl/>
        <w:spacing w:lineRule="atLeast" w:line="240" w:before="240" w:after="0"/>
        <w:jc w:val="both"/>
        <w:rPr>
          <w:rFonts w:ascii="Times New Roman" w:hAnsi="Times New Roman" w:eastAsia="Times New Roman" w:cs="Times New Roman"/>
          <w:color w:val="000000"/>
        </w:rPr>
      </w:pPr>
      <w:del w:id="113" w:author="ƒVƒXƒeƒ€Šé‰æ•”" w:date="2000-09-01T11:45:00Z">
        <w:r>
          <w:rPr>
            <w:rFonts w:eastAsia="Times New Roman" w:cs="Times New Roman" w:ascii="Times New Roman" w:hAnsi="Times New Roman"/>
            <w:color w:val="000000"/>
          </w:rPr>
          <w:delText>Yes</w:delText>
        </w:r>
      </w:del>
    </w:p>
    <w:tbl>
      <w:tblPr>
        <w:tblW w:w="9756" w:type="dxa"/>
        <w:jc w:val="start"/>
        <w:tblInd w:w="0" w:type="dxa"/>
        <w:tblLayout w:type="fixed"/>
        <w:tblCellMar>
          <w:top w:w="0" w:type="dxa"/>
          <w:start w:w="216" w:type="dxa"/>
          <w:bottom w:w="0" w:type="dxa"/>
          <w:end w:w="216" w:type="dxa"/>
        </w:tblCellMar>
      </w:tblPr>
      <w:tblGrid>
        <w:gridCol w:w="1386"/>
        <w:gridCol w:w="1053"/>
        <w:gridCol w:w="2439"/>
        <w:gridCol w:w="378"/>
        <w:gridCol w:w="2061"/>
        <w:gridCol w:w="909"/>
        <w:gridCol w:w="1530"/>
      </w:tblGrid>
      <w:tr>
        <w:trPr/>
        <w:tc>
          <w:tcPr>
            <w:tcW w:w="1386" w:type="dxa"/>
            <w:tcBorders/>
          </w:tcPr>
          <w:p>
            <w:pPr>
              <w:pStyle w:val="Normal"/>
              <w:rPr>
                <w:color w:val="000000"/>
              </w:rPr>
            </w:pPr>
            <w:r>
              <w:rPr>
                <w:color w:val="000000"/>
              </w:rPr>
              <w:t>Pa</w:t>
            </w:r>
          </w:p>
        </w:tc>
        <w:tc>
          <w:tcPr>
            <w:tcW w:w="3870" w:type="dxa"/>
            <w:gridSpan w:val="3"/>
            <w:tcBorders/>
          </w:tcPr>
          <w:p>
            <w:pPr>
              <w:pStyle w:val="TableHeading"/>
              <w:rPr/>
            </w:pPr>
            <w:r>
              <w:rPr/>
            </w:r>
          </w:p>
        </w:tc>
        <w:tc>
          <w:tcPr>
            <w:tcW w:w="2970" w:type="dxa"/>
            <w:gridSpan w:val="2"/>
            <w:tcBorders/>
          </w:tcPr>
          <w:p>
            <w:pPr>
              <w:pStyle w:val="TableHeading"/>
              <w:rPr/>
            </w:pPr>
            <w:r>
              <w:rPr/>
            </w:r>
          </w:p>
        </w:tc>
        <w:tc>
          <w:tcPr>
            <w:tcW w:w="1530" w:type="dxa"/>
            <w:tcBorders/>
          </w:tcPr>
          <w:p>
            <w:pPr>
              <w:pStyle w:val="TableHeading"/>
              <w:rPr/>
            </w:pPr>
            <w:r>
              <w:rPr/>
            </w:r>
          </w:p>
        </w:tc>
      </w:tr>
      <w:tr>
        <w:trPr/>
        <w:tc>
          <w:tcPr>
            <w:tcW w:w="2439" w:type="dxa"/>
            <w:gridSpan w:val="2"/>
            <w:tcBorders/>
            <w:tcMar>
              <w:start w:w="0" w:type="dxa"/>
              <w:end w:w="0" w:type="dxa"/>
            </w:tcMar>
          </w:tcPr>
          <w:p>
            <w:pPr>
              <w:pStyle w:val="TableContents"/>
              <w:rPr/>
            </w:pPr>
            <w:r>
              <w:rPr/>
            </w:r>
          </w:p>
        </w:tc>
        <w:tc>
          <w:tcPr>
            <w:tcW w:w="2439" w:type="dxa"/>
            <w:tcBorders/>
            <w:tcMar>
              <w:start w:w="0" w:type="dxa"/>
              <w:end w:w="0" w:type="dxa"/>
            </w:tcMar>
          </w:tcPr>
          <w:p>
            <w:pPr>
              <w:pStyle w:val="TableContents"/>
              <w:rPr/>
            </w:pPr>
            <w:r>
              <w:rPr/>
            </w:r>
          </w:p>
        </w:tc>
        <w:tc>
          <w:tcPr>
            <w:tcW w:w="2439" w:type="dxa"/>
            <w:gridSpan w:val="2"/>
            <w:tcBorders/>
            <w:tcMar>
              <w:start w:w="0" w:type="dxa"/>
              <w:end w:w="0" w:type="dxa"/>
            </w:tcMar>
          </w:tcPr>
          <w:p>
            <w:pPr>
              <w:pStyle w:val="TableContents"/>
              <w:rPr/>
            </w:pPr>
            <w:r>
              <w:rPr/>
            </w:r>
          </w:p>
        </w:tc>
        <w:tc>
          <w:tcPr>
            <w:tcW w:w="2439" w:type="dxa"/>
            <w:gridSpan w:val="2"/>
            <w:tcBorders/>
            <w:tcMar>
              <w:start w:w="0" w:type="dxa"/>
              <w:end w:w="0" w:type="dxa"/>
            </w:tcMar>
          </w:tcPr>
          <w:p>
            <w:pPr>
              <w:pStyle w:val="TableContents"/>
              <w:rPr/>
            </w:pPr>
            <w:r>
              <w:rPr/>
            </w:r>
          </w:p>
        </w:tc>
      </w:tr>
    </w:tbl>
    <w:p>
      <w:pPr>
        <w:pStyle w:val="Normal"/>
        <w:widowControl/>
        <w:spacing w:lineRule="exact" w:line="240" w:before="240" w:after="0"/>
        <w:jc w:val="both"/>
        <w:rPr>
          <w:rFonts w:ascii="Times New Roman" w:hAnsi="Times New Roman" w:eastAsia="Times New Roman" w:cs="Times New Roman"/>
          <w:b/>
          <w:bCs/>
          <w:color w:val="000000"/>
          <w:sz w:val="22"/>
          <w:szCs w:val="22"/>
        </w:rPr>
      </w:pPr>
      <w:r>
        <w:rPr>
          <w:rFonts w:eastAsia="Times New Roman" w:cs="Times New Roman" w:ascii="Times New Roman" w:hAnsi="Times New Roman"/>
          <w:b/>
          <w:bCs/>
          <w:color w:val="000000"/>
          <w:sz w:val="22"/>
          <w:szCs w:val="22"/>
        </w:rPr>
        <w:t>rt 4.  Miscellaneous.</w:t>
      </w:r>
    </w:p>
    <w:p>
      <w:pPr>
        <w:pStyle w:val="Normal"/>
        <w:widowControl/>
        <w:spacing w:lineRule="exact" w:line="240" w:before="240" w:after="0"/>
        <w:ind w:hanging="720" w:start="720" w:end="0"/>
        <w:jc w:val="both"/>
        <w:rPr/>
      </w:pPr>
      <w:r>
        <w:rPr>
          <w:rFonts w:eastAsia="Times New Roman" w:cs="Times New Roman" w:ascii="Times New Roman" w:hAnsi="Times New Roman"/>
          <w:b/>
          <w:bCs/>
          <w:color w:val="000000"/>
          <w:sz w:val="22"/>
          <w:szCs w:val="22"/>
        </w:rPr>
        <w:t>(a)</w:t>
        <w:tab/>
        <w:t>Addresses for Notices.</w:t>
      </w:r>
      <w:r>
        <w:rPr>
          <w:rFonts w:eastAsia="Times New Roman" w:cs="Times New Roman" w:ascii="Times New Roman" w:hAnsi="Times New Roman"/>
          <w:color w:val="000000"/>
          <w:sz w:val="22"/>
          <w:szCs w:val="22"/>
        </w:rPr>
        <w:t xml:space="preserve"> </w:t>
      </w:r>
      <w:del w:id="114" w:author="ƒVƒXƒeƒ€Šé‰æ•”" w:date="2000-08-31T18:46:00Z">
        <w:r>
          <w:rPr>
            <w:rFonts w:eastAsia="Times New Roman" w:cs="Times New Roman" w:ascii="Times New Roman" w:hAnsi="Times New Roman"/>
            <w:color w:val="000000"/>
            <w:sz w:val="22"/>
            <w:szCs w:val="22"/>
          </w:rPr>
          <w:delText xml:space="preserve"> Section 12(a) is hereby amended to delete the following phrase from the second and third line thereof:  </w:delText>
        </w:r>
      </w:del>
      <w:del w:id="115" w:author="ƒVƒXƒeƒ€Šé‰æ•”" w:date="2000-08-31T18:46:00Z">
        <w:r>
          <w:rPr>
            <w:rFonts w:eastAsia="Times New Roman" w:cs="Times New Roman" w:ascii="Times New Roman" w:hAnsi="Times New Roman"/>
            <w:color w:val="000000"/>
            <w:sz w:val="22"/>
            <w:szCs w:val="22"/>
          </w:rPr>
          <w:sym w:font="Times New Roman" w:char="93"/>
        </w:r>
      </w:del>
      <w:del w:id="116" w:author="ƒVƒXƒeƒ€Šé‰æ•”" w:date="2000-08-31T18:46:00Z">
        <w:r>
          <w:rPr>
            <w:rFonts w:eastAsia="Times New Roman" w:cs="Times New Roman" w:ascii="Times New Roman" w:hAnsi="Times New Roman"/>
            <w:color w:val="000000"/>
            <w:sz w:val="22"/>
            <w:szCs w:val="22"/>
          </w:rPr>
          <w:delText>(except that a notice or other communication under Section 5 or 6 may not be given by facsimile transmission or electronic messaging system)</w:delText>
        </w:r>
      </w:del>
      <w:del w:id="117" w:author="ƒVƒXƒeƒ€Šé‰æ•”" w:date="2000-08-31T18:46:00Z">
        <w:r>
          <w:rPr>
            <w:rFonts w:eastAsia="Times New Roman" w:cs="Times New Roman" w:ascii="Times New Roman" w:hAnsi="Times New Roman"/>
            <w:color w:val="000000"/>
            <w:sz w:val="22"/>
            <w:szCs w:val="22"/>
          </w:rPr>
          <w:sym w:font="Times New Roman" w:char="94"/>
        </w:r>
      </w:del>
      <w:del w:id="118" w:author="ƒVƒXƒeƒ€Šé‰æ•”" w:date="2000-08-31T18:46:00Z">
        <w:r>
          <w:rPr>
            <w:rFonts w:eastAsia="Times New Roman" w:cs="Times New Roman" w:ascii="Times New Roman" w:hAnsi="Times New Roman"/>
            <w:color w:val="000000"/>
            <w:sz w:val="22"/>
            <w:szCs w:val="22"/>
          </w:rPr>
          <w:delText xml:space="preserve">.  </w:delText>
        </w:r>
      </w:del>
      <w:r>
        <w:rPr>
          <w:rFonts w:eastAsia="Times New Roman" w:cs="Times New Roman" w:ascii="Times New Roman" w:hAnsi="Times New Roman"/>
          <w:color w:val="000000"/>
          <w:sz w:val="22"/>
          <w:szCs w:val="22"/>
        </w:rPr>
        <w:t>For the purpose of Section 12(a) of this Agreement:</w:t>
      </w:r>
    </w:p>
    <w:p>
      <w:pPr>
        <w:pStyle w:val="Normal"/>
        <w:widowControl/>
        <w:spacing w:lineRule="exact" w:line="240" w:before="240" w:after="0"/>
        <w:ind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Address for notices or communications to Party A:</w:t>
      </w:r>
    </w:p>
    <w:p>
      <w:pPr>
        <w:pStyle w:val="Normal"/>
        <w:widowControl/>
        <w:spacing w:lineRule="exact" w:line="240" w:before="240" w:after="0"/>
        <w:ind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widowControl/>
        <w:spacing w:lineRule="exact" w:line="240" w:before="240" w:after="0"/>
        <w:ind w:hanging="720"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Address: </w:t>
      </w:r>
    </w:p>
    <w:p>
      <w:pPr>
        <w:pStyle w:val="Normal"/>
        <w:widowControl/>
        <w:spacing w:lineRule="exact" w:line="240" w:before="240" w:after="0"/>
        <w:ind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widowControl/>
        <w:spacing w:lineRule="exact" w:line="240" w:before="240" w:after="0"/>
        <w:ind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widowControl/>
        <w:spacing w:lineRule="exact" w:line="240" w:before="240" w:after="0"/>
        <w:ind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Enron Japan Corp.</w:t>
      </w:r>
    </w:p>
    <w:p>
      <w:pPr>
        <w:pStyle w:val="Normal"/>
        <w:widowControl/>
        <w:spacing w:lineRule="exact" w:line="240" w:before="240" w:after="0"/>
        <w:ind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widowControl/>
        <w:spacing w:lineRule="exact" w:line="240" w:before="240" w:after="0"/>
        <w:ind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widowControl/>
        <w:spacing w:lineRule="exact" w:line="240" w:before="240" w:after="0"/>
        <w:ind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widowControl/>
        <w:spacing w:lineRule="exact" w:line="240" w:before="240" w:after="0"/>
        <w:ind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Attn:  Legal Department</w:t>
      </w:r>
    </w:p>
    <w:p>
      <w:pPr>
        <w:pStyle w:val="Normal"/>
        <w:widowControl/>
        <w:spacing w:lineRule="exact" w:line="240" w:before="240" w:after="0"/>
        <w:ind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widowControl/>
        <w:spacing w:lineRule="exact" w:line="240" w:before="240" w:after="0"/>
        <w:ind w:start="144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Facsimile No.:  (713) 646-4816</w:t>
      </w:r>
    </w:p>
    <w:p>
      <w:pPr>
        <w:pStyle w:val="Normal"/>
        <w:keepNext w:val="true"/>
        <w:widowControl/>
        <w:tabs>
          <w:tab w:val="clear" w:pos="720"/>
          <w:tab w:val="left" w:pos="2880" w:leader="none"/>
          <w:tab w:val="left" w:pos="4320" w:leader="none"/>
          <w:tab w:val="left" w:pos="9360" w:leader="none"/>
        </w:tabs>
        <w:spacing w:lineRule="atLeast" w:line="240" w:before="240" w:after="0"/>
        <w:ind w:hanging="720" w:start="1440" w:end="0"/>
        <w:jc w:val="both"/>
        <w:rPr/>
      </w:pPr>
      <w:r>
        <w:rPr>
          <w:rFonts w:eastAsia="Times New Roman" w:cs="Times New Roman" w:ascii="Times New Roman" w:hAnsi="Times New Roman"/>
          <w:color w:val="000000"/>
          <w:sz w:val="22"/>
          <w:szCs w:val="22"/>
        </w:rPr>
        <w:t>Telephone No</w:t>
      </w:r>
      <w:r>
        <w:rPr>
          <w:color w:val="000000"/>
          <w:sz w:val="22"/>
          <w:szCs w:val="22"/>
        </w:rPr>
        <w:t>.:</w:t>
      </w:r>
      <w:r>
        <w:rPr>
          <w:rFonts w:eastAsia="Times New Roman" w:cs="Times New Roman" w:ascii="Times New Roman" w:hAnsi="Times New Roman"/>
          <w:color w:val="000000"/>
          <w:sz w:val="22"/>
          <w:szCs w:val="22"/>
        </w:rPr>
        <w:t xml:space="preserve">  (713) 853-3300</w:t>
      </w:r>
    </w:p>
    <w:p>
      <w:pPr>
        <w:pStyle w:val="Normal"/>
        <w:keepNext w:val="true"/>
        <w:widowControl/>
        <w:tabs>
          <w:tab w:val="clear" w:pos="720"/>
          <w:tab w:val="left" w:pos="2880" w:leader="none"/>
          <w:tab w:val="left" w:pos="4320" w:leader="none"/>
          <w:tab w:val="left" w:pos="9360" w:leader="none"/>
        </w:tabs>
        <w:spacing w:lineRule="atLeast" w:line="24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Heading2"/>
        <w:keepNext w:val="true"/>
        <w:widowControl/>
        <w:tabs>
          <w:tab w:val="clear" w:pos="720"/>
          <w:tab w:val="left" w:pos="4230" w:leader="none"/>
          <w:tab w:val="left" w:pos="9360" w:leader="none"/>
        </w:tabs>
        <w:spacing w:lineRule="exact" w:line="240" w:before="0" w:after="0"/>
        <w:jc w:val="both"/>
        <w:rPr/>
      </w:pPr>
      <w:r>
        <w:rPr>
          <w:rFonts w:eastAsia="Times New Roman" w:cs="Times New Roman" w:ascii="Times New Roman" w:hAnsi="Times New Roman"/>
          <w:color w:val="000000"/>
          <w:sz w:val="22"/>
          <w:szCs w:val="22"/>
        </w:rPr>
        <w:t>A co</w:t>
      </w:r>
      <w:r>
        <w:rPr>
          <w:color w:val="000000"/>
          <w:sz w:val="22"/>
          <w:szCs w:val="22"/>
        </w:rPr>
        <w:t>py</w:t>
      </w:r>
      <w:r>
        <w:rPr>
          <w:rFonts w:eastAsia="Times New Roman" w:cs="Times New Roman" w:ascii="Times New Roman" w:hAnsi="Times New Roman"/>
          <w:color w:val="000000"/>
          <w:sz w:val="22"/>
          <w:szCs w:val="22"/>
        </w:rPr>
        <w:t xml:space="preserve"> of any notice sent to Party A pursuant to</w:t>
      </w:r>
      <w:r>
        <w:rPr>
          <w:rFonts w:eastAsia="Times New Roman" w:cs="Times New Roman" w:ascii="Times New Roman" w:hAnsi="Times New Roman"/>
          <w:color w:val="000000"/>
        </w:rPr>
        <w:t xml:space="preserve"> Section 5 or 6 or Annex A must also be sent to:</w:t>
      </w:r>
    </w:p>
    <w:p>
      <w:pPr>
        <w:pStyle w:val="Heading2"/>
        <w:widowControl/>
        <w:spacing w:before="0" w:after="0"/>
        <w:rPr/>
      </w:pPr>
      <w:r>
        <w:rPr/>
      </w:r>
    </w:p>
    <w:p>
      <w:pPr>
        <w:pStyle w:val="Normal"/>
        <w:widowControl/>
        <w:tabs>
          <w:tab w:val="clear" w:pos="720"/>
          <w:tab w:val="left" w:pos="4230" w:leader="none"/>
          <w:tab w:val="left" w:pos="9360" w:leader="none"/>
        </w:tabs>
        <w:spacing w:lineRule="exact" w:line="240"/>
        <w:ind w:start="72" w:end="0"/>
        <w:jc w:val="both"/>
        <w:rPr/>
      </w:pPr>
      <w:r>
        <w:rPr>
          <w:rFonts w:eastAsia="Times New Roman" w:cs="Times New Roman" w:ascii="Times New Roman" w:hAnsi="Times New Roman"/>
          <w:color w:val="000000"/>
          <w:sz w:val="22"/>
          <w:szCs w:val="22"/>
        </w:rPr>
        <w:t xml:space="preserve">(i) </w:t>
        <w:tab/>
        <w:t>Enron Corp., Attention:  Corporate Secretary at 1400 Sm</w:t>
      </w:r>
      <w:r>
        <w:rPr>
          <w:color w:val="000000"/>
          <w:sz w:val="22"/>
          <w:szCs w:val="22"/>
          <w:u w:val="single"/>
        </w:rPr>
        <w:t>it</w:t>
      </w:r>
      <w:r>
        <w:rPr>
          <w:rFonts w:eastAsia="Times New Roman" w:cs="Times New Roman" w:ascii="Times New Roman" w:hAnsi="Times New Roman"/>
          <w:color w:val="000000"/>
          <w:sz w:val="22"/>
          <w:szCs w:val="22"/>
        </w:rPr>
        <w:t>h Street, Houston, Texas  77002 and facsimile no. (713) 853-25</w:t>
      </w:r>
    </w:p>
    <w:tbl>
      <w:tblPr>
        <w:tblW w:w="9108" w:type="dxa"/>
        <w:jc w:val="start"/>
        <w:tblInd w:w="720" w:type="dxa"/>
        <w:tblLayout w:type="fixed"/>
        <w:tblCellMar>
          <w:top w:w="0" w:type="dxa"/>
          <w:start w:w="108" w:type="dxa"/>
          <w:bottom w:w="0" w:type="dxa"/>
          <w:end w:w="108" w:type="dxa"/>
        </w:tblCellMar>
      </w:tblPr>
      <w:tblGrid>
        <w:gridCol w:w="2088"/>
        <w:gridCol w:w="948"/>
        <w:gridCol w:w="2382"/>
        <w:gridCol w:w="654"/>
        <w:gridCol w:w="3036"/>
      </w:tblGrid>
      <w:tr>
        <w:trPr/>
        <w:tc>
          <w:tcPr>
            <w:tcW w:w="2088" w:type="dxa"/>
            <w:tcBorders/>
          </w:tcPr>
          <w:p>
            <w:pPr>
              <w:pStyle w:val="Normal"/>
              <w:rPr>
                <w:color w:val="000000"/>
                <w:sz w:val="22"/>
                <w:szCs w:val="22"/>
              </w:rPr>
            </w:pPr>
            <w:r>
              <w:rPr>
                <w:color w:val="000000"/>
                <w:sz w:val="22"/>
                <w:szCs w:val="22"/>
              </w:rPr>
              <w:t>34</w:t>
            </w:r>
          </w:p>
        </w:tc>
        <w:tc>
          <w:tcPr>
            <w:tcW w:w="3330" w:type="dxa"/>
            <w:gridSpan w:val="2"/>
            <w:tcBorders/>
          </w:tcPr>
          <w:p>
            <w:pPr>
              <w:pStyle w:val="TableHeading"/>
              <w:rPr/>
            </w:pPr>
            <w:r>
              <w:rPr/>
            </w:r>
          </w:p>
        </w:tc>
        <w:tc>
          <w:tcPr>
            <w:tcW w:w="3690" w:type="dxa"/>
            <w:gridSpan w:val="2"/>
            <w:tcBorders/>
          </w:tcPr>
          <w:p>
            <w:pPr>
              <w:pStyle w:val="TableHeading"/>
              <w:rPr/>
            </w:pPr>
            <w:r>
              <w:rPr/>
            </w:r>
          </w:p>
        </w:tc>
      </w:tr>
      <w:tr>
        <w:trPr/>
        <w:tc>
          <w:tcPr>
            <w:tcW w:w="3036" w:type="dxa"/>
            <w:gridSpan w:val="2"/>
            <w:tcBorders/>
            <w:tcMar>
              <w:start w:w="0" w:type="dxa"/>
              <w:end w:w="0" w:type="dxa"/>
            </w:tcMar>
          </w:tcPr>
          <w:p>
            <w:pPr>
              <w:pStyle w:val="TableContents"/>
              <w:rPr/>
            </w:pPr>
            <w:r>
              <w:rPr/>
            </w:r>
          </w:p>
        </w:tc>
        <w:tc>
          <w:tcPr>
            <w:tcW w:w="3036" w:type="dxa"/>
            <w:gridSpan w:val="2"/>
            <w:tcBorders/>
            <w:tcMar>
              <w:start w:w="0" w:type="dxa"/>
              <w:end w:w="0" w:type="dxa"/>
            </w:tcMar>
          </w:tcPr>
          <w:p>
            <w:pPr>
              <w:pStyle w:val="TableContents"/>
              <w:rPr/>
            </w:pPr>
            <w:r>
              <w:rPr/>
            </w:r>
          </w:p>
        </w:tc>
        <w:tc>
          <w:tcPr>
            <w:tcW w:w="3036" w:type="dxa"/>
            <w:tcBorders/>
            <w:tcMar>
              <w:start w:w="0" w:type="dxa"/>
              <w:end w:w="0" w:type="dxa"/>
            </w:tcMar>
          </w:tcPr>
          <w:p>
            <w:pPr>
              <w:pStyle w:val="TableContents"/>
              <w:rPr/>
            </w:pPr>
            <w:r>
              <w:rPr/>
            </w:r>
          </w:p>
        </w:tc>
      </w:tr>
    </w:tbl>
    <w:p>
      <w:pPr>
        <w:pStyle w:val="Normal"/>
        <w:widowControl/>
        <w:spacing w:lineRule="exact" w:line="240"/>
        <w:ind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 and </w:t>
      </w:r>
    </w:p>
    <w:p>
      <w:pPr>
        <w:pStyle w:val="Normal"/>
        <w:widowControl/>
        <w:spacing w:lineRule="exact" w:line="240"/>
        <w:ind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widowControl/>
        <w:spacing w:lineRule="exact" w:line="240"/>
        <w:ind w:start="720" w:end="0"/>
        <w:jc w:val="both"/>
        <w:rPr/>
      </w:pPr>
      <w:r>
        <w:rPr>
          <w:rFonts w:eastAsia="Times New Roman" w:cs="Times New Roman" w:ascii="Times New Roman" w:hAnsi="Times New Roman"/>
          <w:color w:val="000000"/>
          <w:sz w:val="22"/>
          <w:szCs w:val="22"/>
        </w:rPr>
        <w:t xml:space="preserve">(ii) </w:t>
        <w:tab/>
        <w:t>Enron North America Corp., Attention:  Assistant General Counsel, Trading Group at 1400 Smith Street Houston, Texa</w:t>
      </w:r>
      <w:del w:id="119" w:author="ƒVƒXƒeƒ€Šé‰æ•”" w:date="2000-08-31T17:57:00Z">
        <w:r>
          <w:rPr>
            <w:rFonts w:eastAsia="Times New Roman" w:cs="Times New Roman" w:ascii="Times New Roman" w:hAnsi="Times New Roman"/>
            <w:color w:val="000000"/>
            <w:sz w:val="22"/>
            <w:szCs w:val="22"/>
          </w:rPr>
          <w:delText>s 7700</w:delText>
        </w:r>
      </w:del>
      <w:del w:id="120" w:author="ƒVƒXƒeƒ€Šé‰æ•”" w:date="2000-08-31T17:57:00Z">
        <w:r>
          <w:rPr>
            <w:rFonts w:eastAsia="Times New Roman" w:cs="Times New Roman" w:ascii="Times New Roman" w:hAnsi="Times New Roman"/>
            <w:color w:val="000000"/>
            <w:sz w:val="22"/>
            <w:szCs w:val="22"/>
            <w:u w:val="single"/>
          </w:rPr>
          <w:delText>2 and facsimil</w:delText>
        </w:r>
      </w:del>
      <w:del w:id="121" w:author="ƒVƒXƒeƒ€Šé‰æ•”" w:date="2000-08-31T17:57:00Z">
        <w:r>
          <w:rPr>
            <w:rFonts w:eastAsia="Times New Roman" w:cs="Times New Roman" w:ascii="Times New Roman" w:hAnsi="Times New Roman"/>
            <w:color w:val="000000"/>
            <w:sz w:val="22"/>
            <w:szCs w:val="22"/>
          </w:rPr>
          <w:delText xml:space="preserve">e </w:delText>
        </w:r>
      </w:del>
      <w:r>
        <w:rPr>
          <w:rFonts w:eastAsia="Times New Roman" w:cs="Times New Roman" w:ascii="Times New Roman" w:hAnsi="Times New Roman"/>
          <w:color w:val="000000"/>
          <w:sz w:val="22"/>
          <w:szCs w:val="22"/>
        </w:rPr>
        <w:t>no. (713) 646-4818.</w:t>
      </w:r>
    </w:p>
    <w:p>
      <w:pPr>
        <w:pStyle w:val="Normal"/>
        <w:widowControl/>
        <w:spacing w:lineRule="exact" w:line="240"/>
        <w:ind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keepNext w:val="true"/>
        <w:widowControl/>
        <w:tabs>
          <w:tab w:val="clear" w:pos="720"/>
          <w:tab w:val="left" w:pos="3762" w:leader="none"/>
          <w:tab w:val="left" w:pos="4230" w:leader="none"/>
          <w:tab w:val="left" w:pos="9360" w:leader="none"/>
        </w:tabs>
        <w:spacing w:lineRule="exact" w:line="240"/>
        <w:ind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Address for notices or communications to Party B:</w:t>
      </w:r>
    </w:p>
    <w:p>
      <w:pPr>
        <w:pStyle w:val="Normal"/>
        <w:keepNext w:val="true"/>
        <w:widowControl/>
        <w:tabs>
          <w:tab w:val="clear" w:pos="720"/>
          <w:tab w:val="left" w:pos="3762" w:leader="none"/>
          <w:tab w:val="left" w:pos="4230" w:leader="none"/>
          <w:tab w:val="left" w:pos="9360" w:leader="none"/>
        </w:tabs>
        <w:spacing w:lineRule="exact" w:line="24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keepNext w:val="true"/>
        <w:widowControl/>
        <w:tabs>
          <w:tab w:val="clear" w:pos="720"/>
          <w:tab w:val="left" w:pos="3762" w:leader="none"/>
          <w:tab w:val="left" w:pos="4230" w:leader="none"/>
          <w:tab w:val="left" w:pos="9360" w:leader="none"/>
        </w:tabs>
        <w:spacing w:lineRule="exact" w:line="24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Address: </w:t>
      </w:r>
    </w:p>
    <w:p>
      <w:pPr>
        <w:pStyle w:val="Normal"/>
        <w:keepNext w:val="true"/>
        <w:widowControl/>
        <w:tabs>
          <w:tab w:val="clear" w:pos="720"/>
          <w:tab w:val="left" w:pos="3762" w:leader="none"/>
          <w:tab w:val="left" w:pos="4230" w:leader="none"/>
          <w:tab w:val="left" w:pos="9360" w:leader="none"/>
        </w:tabs>
        <w:spacing w:lineRule="exact" w:line="24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Street Address:</w:t>
      </w:r>
    </w:p>
    <w:p>
      <w:pPr>
        <w:pStyle w:val="Normal"/>
        <w:keepNext w:val="true"/>
        <w:widowControl/>
        <w:tabs>
          <w:tab w:val="clear" w:pos="720"/>
          <w:tab w:val="left" w:pos="3762" w:leader="none"/>
          <w:tab w:val="left" w:pos="4230" w:leader="none"/>
          <w:tab w:val="left" w:pos="9360" w:leader="none"/>
        </w:tabs>
        <w:spacing w:lineRule="exact" w:line="24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(for courier delivery) </w:t>
      </w:r>
    </w:p>
    <w:p>
      <w:pPr>
        <w:pStyle w:val="Normal"/>
        <w:keepNext w:val="true"/>
        <w:widowControl/>
        <w:tabs>
          <w:tab w:val="clear" w:pos="720"/>
          <w:tab w:val="left" w:pos="3762" w:leader="none"/>
          <w:tab w:val="left" w:pos="4230" w:leader="none"/>
          <w:tab w:val="left" w:pos="9360" w:leader="none"/>
        </w:tabs>
        <w:spacing w:lineRule="exact" w:line="24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keepNext w:val="true"/>
        <w:widowControl/>
        <w:tabs>
          <w:tab w:val="clear" w:pos="720"/>
          <w:tab w:val="left" w:pos="3762" w:leader="none"/>
          <w:tab w:val="left" w:pos="4230" w:leader="none"/>
          <w:tab w:val="left" w:pos="9360" w:leader="none"/>
        </w:tabs>
        <w:spacing w:lineRule="exact" w:line="24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_________________________</w:t>
      </w:r>
    </w:p>
    <w:p>
      <w:pPr>
        <w:pStyle w:val="Normal"/>
        <w:keepNext w:val="true"/>
        <w:widowControl/>
        <w:tabs>
          <w:tab w:val="clear" w:pos="720"/>
          <w:tab w:val="left" w:pos="2952" w:leader="none"/>
          <w:tab w:val="left" w:pos="4230" w:leader="none"/>
          <w:tab w:val="left" w:pos="9360" w:leader="none"/>
        </w:tabs>
        <w:spacing w:lineRule="exact" w:line="240"/>
        <w:ind w:start="72" w:end="0"/>
        <w:jc w:val="both"/>
        <w:rPr>
          <w:ins w:id="124" w:author="ƒVƒXƒeƒ€Šé‰æ•”" w:date="2000-08-31T18:42:00Z"/>
        </w:rPr>
      </w:pPr>
      <w:r>
        <w:rPr>
          <w:rFonts w:eastAsia="Times New Roman" w:cs="Times New Roman" w:ascii="Times New Roman" w:hAnsi="Times New Roman"/>
          <w:color w:val="000000"/>
          <w:sz w:val="22"/>
          <w:szCs w:val="22"/>
        </w:rPr>
        <w:t xml:space="preserve">_3-3, Marunouchi 1-chome, </w:t>
      </w:r>
      <w:del w:id="122" w:author="ƒVƒXƒeƒ€Šé‰æ•”" w:date="2000-08-31T18:42:00Z">
        <w:r>
          <w:rPr>
            <w:rFonts w:eastAsia="Times New Roman" w:cs="Times New Roman" w:ascii="Times New Roman" w:hAnsi="Times New Roman"/>
            <w:color w:val="000000"/>
            <w:sz w:val="22"/>
            <w:szCs w:val="22"/>
          </w:rPr>
          <w:delText>Ch</w:delText>
        </w:r>
      </w:del>
      <w:ins w:id="123" w:author="ƒVƒXƒeƒ€Šé‰æ•”" w:date="2000-08-31T18:42:00Z">
        <w:r>
          <w:rPr>
            <w:rFonts w:eastAsia="Times New Roman" w:cs="Times New Roman" w:ascii="Times New Roman" w:hAnsi="Times New Roman"/>
            <w:sz w:val="22"/>
            <w:szCs w:val="22"/>
          </w:rPr>
          <w:t>iyoda-ku, Tokyo 100-8210________________________</w:t>
        </w:r>
      </w:ins>
    </w:p>
    <w:p>
      <w:pPr>
        <w:pStyle w:val="Normal"/>
        <w:keepNext w:val="true"/>
        <w:widowControl/>
        <w:tabs>
          <w:tab w:val="clear" w:pos="720"/>
          <w:tab w:val="left" w:pos="2952" w:leader="none"/>
          <w:tab w:val="left" w:pos="4230" w:leader="none"/>
          <w:tab w:val="left" w:pos="9360" w:leader="none"/>
        </w:tabs>
        <w:spacing w:lineRule="exact" w:line="240"/>
        <w:ind w:start="72" w:end="0"/>
        <w:jc w:val="both"/>
        <w:rPr>
          <w:rFonts w:ascii="Times New Roman" w:hAnsi="Times New Roman" w:eastAsia="Times New Roman" w:cs="Times New Roman"/>
          <w:sz w:val="22"/>
          <w:szCs w:val="22"/>
          <w:ins w:id="126" w:author="ƒVƒXƒeƒ€Šé‰æ•”" w:date="2000-08-31T18:42:00Z"/>
        </w:rPr>
      </w:pPr>
      <w:ins w:id="125" w:author="ƒVƒXƒeƒ€Šé‰æ•”" w:date="2000-08-31T18:42:00Z">
        <w:r>
          <w:rPr>
            <w:rFonts w:eastAsia="Times New Roman" w:cs="Times New Roman" w:ascii="Times New Roman" w:hAnsi="Times New Roman"/>
            <w:sz w:val="22"/>
            <w:szCs w:val="22"/>
          </w:rPr>
          <w:t>_________________________</w:t>
        </w:r>
      </w:ins>
    </w:p>
    <w:p>
      <w:pPr>
        <w:pStyle w:val="Normal"/>
        <w:keepNext w:val="true"/>
        <w:widowControl/>
        <w:tabs>
          <w:tab w:val="clear" w:pos="720"/>
          <w:tab w:val="left" w:pos="2952" w:leader="none"/>
          <w:tab w:val="left" w:pos="4230" w:leader="none"/>
          <w:tab w:val="left" w:pos="9360" w:leader="none"/>
        </w:tabs>
        <w:spacing w:lineRule="exact" w:line="240"/>
        <w:ind w:start="72" w:end="0"/>
        <w:jc w:val="both"/>
        <w:rPr>
          <w:rFonts w:ascii="Times New Roman" w:hAnsi="Times New Roman" w:eastAsia="Times New Roman" w:cs="Times New Roman"/>
          <w:color w:val="000000"/>
          <w:sz w:val="22"/>
          <w:szCs w:val="22"/>
        </w:rPr>
      </w:pPr>
      <w:ins w:id="127" w:author="ƒVƒXƒeƒ€Šé‰æ•”" w:date="2000-08-31T18:42:00Z">
        <w:r>
          <w:rPr>
            <w:rFonts w:eastAsia="Times New Roman" w:cs="Times New Roman" w:ascii="Times New Roman" w:hAnsi="Times New Roman"/>
            <w:sz w:val="22"/>
            <w:szCs w:val="22"/>
          </w:rPr>
          <w:t>Attn.:</w:t>
        </w:r>
      </w:ins>
      <w:ins w:id="128" w:author="ƒVƒXƒeƒ€Šé‰æ•”" w:date="2000-09-01T14:14:00Z">
        <w:r>
          <w:rPr>
            <w:rFonts w:ascii="Times New Roman" w:hAnsi="Times New Roman" w:cs="Times New Roman" w:eastAsia="Times New Roman"/>
            <w:color w:val="000000"/>
            <w:sz w:val="22"/>
            <w:szCs w:val="22"/>
          </w:rPr>
          <w:t>　</w:t>
        </w:r>
      </w:ins>
      <w:del w:id="129" w:author="ƒVƒXƒeƒ€Šé‰æ•”" w:date="2000-09-01T14:14:00Z">
        <w:r>
          <w:rPr>
            <w:rFonts w:ascii="Times New Roman" w:hAnsi="Times New Roman" w:cs="Times New Roman" w:eastAsia="Times New Roman"/>
            <w:color w:val="000000"/>
            <w:sz w:val="22"/>
            <w:szCs w:val="22"/>
          </w:rPr>
          <w:delText xml:space="preserve">  </w:delText>
        </w:r>
      </w:del>
      <w:ins w:id="130" w:author="ƒVƒXƒeƒ€Šé‰æ•”" w:date="2000-09-01T11:46:00Z">
        <w:r>
          <w:rPr>
            <w:rFonts w:eastAsia="Times New Roman" w:cs="Times New Roman" w:ascii="Times New Roman" w:hAnsi="Times New Roman"/>
            <w:color w:val="000000"/>
            <w:sz w:val="22"/>
            <w:szCs w:val="22"/>
          </w:rPr>
          <w:t>Corporate</w:t>
        </w:r>
      </w:ins>
      <w:ins w:id="131" w:author="ƒVƒXƒeƒ€Šé‰æ•”" w:date="2000-09-01T14:14:00Z">
        <w:r>
          <w:rPr>
            <w:rFonts w:ascii="Times New Roman" w:hAnsi="Times New Roman" w:cs="Times New Roman" w:eastAsia="Times New Roman"/>
            <w:color w:val="000000"/>
            <w:sz w:val="22"/>
            <w:szCs w:val="22"/>
          </w:rPr>
          <w:t>　</w:t>
        </w:r>
      </w:ins>
      <w:ins w:id="132" w:author="ƒVƒXƒeƒ€Šé‰æ•”" w:date="2000-09-01T11:47:00Z">
        <w:r>
          <w:rPr>
            <w:rFonts w:eastAsia="Times New Roman" w:cs="Times New Roman" w:ascii="Times New Roman" w:hAnsi="Times New Roman"/>
            <w:color w:val="000000"/>
            <w:sz w:val="22"/>
            <w:szCs w:val="22"/>
          </w:rPr>
          <w:t>Banking Department No.5</w:t>
        </w:r>
      </w:ins>
      <w:del w:id="133" w:author="ƒVƒXƒeƒ€Šé‰æ•”" w:date="2000-09-01T14:13:00Z">
        <w:r>
          <w:rPr>
            <w:rFonts w:eastAsia="Times New Roman" w:cs="Times New Roman" w:ascii="Times New Roman" w:hAnsi="Times New Roman"/>
            <w:color w:val="000000"/>
            <w:sz w:val="22"/>
            <w:szCs w:val="22"/>
          </w:rPr>
          <w:delText>_________________________</w:delText>
        </w:r>
      </w:del>
    </w:p>
    <w:p>
      <w:pPr>
        <w:pStyle w:val="Normal"/>
        <w:keepNext w:val="true"/>
        <w:widowControl/>
        <w:tabs>
          <w:tab w:val="clear" w:pos="720"/>
          <w:tab w:val="left" w:pos="2952" w:leader="none"/>
          <w:tab w:val="left" w:pos="4230" w:leader="none"/>
          <w:tab w:val="left" w:pos="9360" w:leader="none"/>
        </w:tabs>
        <w:spacing w:lineRule="exact" w:line="240"/>
        <w:ind w:start="72"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 xml:space="preserve">Facsimile No.:  </w:t>
        <w:tab/>
      </w:r>
    </w:p>
    <w:p>
      <w:pPr>
        <w:pStyle w:val="Normal"/>
        <w:keepNext w:val="true"/>
        <w:widowControl/>
        <w:tabs>
          <w:tab w:val="clear" w:pos="720"/>
          <w:tab w:val="left" w:pos="2952" w:leader="none"/>
          <w:tab w:val="left" w:pos="4230" w:leader="none"/>
          <w:tab w:val="left" w:pos="9360" w:leader="none"/>
        </w:tabs>
        <w:spacing w:lineRule="exact" w:line="240"/>
        <w:ind w:start="72"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Telephone No.:</w:t>
      </w:r>
      <w:r>
        <w:rPr>
          <w:color w:val="000000"/>
          <w:sz w:val="22"/>
          <w:szCs w:val="22"/>
          <w:u w:val="single"/>
        </w:rPr>
        <w:t xml:space="preserve">  </w:t>
      </w:r>
      <w:r>
        <w:rPr>
          <w:color w:val="000000"/>
          <w:sz w:val="22"/>
          <w:szCs w:val="22"/>
        </w:rPr>
        <w:tab/>
      </w:r>
    </w:p>
    <w:p>
      <w:pPr>
        <w:pStyle w:val="Normal"/>
        <w:keepNext w:val="true"/>
        <w:widowControl/>
        <w:tabs>
          <w:tab w:val="clear" w:pos="720"/>
          <w:tab w:val="left" w:pos="2952" w:leader="none"/>
          <w:tab w:val="left" w:pos="4230" w:leader="none"/>
          <w:tab w:val="left" w:pos="9360" w:leader="none"/>
        </w:tabs>
        <w:spacing w:lineRule="exact" w:line="240"/>
        <w:ind w:start="72" w:end="0"/>
        <w:jc w:val="both"/>
        <w:rPr/>
      </w:pPr>
      <w:r>
        <w:rPr>
          <w:rFonts w:eastAsia="Times New Roman" w:cs="Times New Roman" w:ascii="Times New Roman" w:hAnsi="Times New Roman"/>
          <w:color w:val="000000"/>
          <w:sz w:val="22"/>
          <w:szCs w:val="22"/>
        </w:rPr>
        <w:t>(b)</w:t>
        <w:tab/>
        <w:t>Offices; Multibranch Partie</w:t>
      </w:r>
      <w:r>
        <w:rPr>
          <w:color w:val="000000"/>
          <w:sz w:val="22"/>
          <w:szCs w:val="22"/>
          <w:u w:val="single"/>
        </w:rPr>
        <w:t>s.</w:t>
      </w:r>
      <w:r>
        <w:rPr>
          <w:color w:val="000000"/>
          <w:sz w:val="22"/>
          <w:szCs w:val="22"/>
        </w:rPr>
        <w:t xml:space="preserve">  </w:t>
      </w:r>
    </w:p>
    <w:tbl>
      <w:tblPr>
        <w:tblW w:w="9558" w:type="dxa"/>
        <w:jc w:val="start"/>
        <w:tblInd w:w="720" w:type="dxa"/>
        <w:tblLayout w:type="fixed"/>
        <w:tblCellMar>
          <w:top w:w="0" w:type="dxa"/>
          <w:start w:w="108" w:type="dxa"/>
          <w:bottom w:w="0" w:type="dxa"/>
          <w:end w:w="108" w:type="dxa"/>
        </w:tblCellMar>
      </w:tblPr>
      <w:tblGrid>
        <w:gridCol w:w="2178"/>
        <w:gridCol w:w="1008"/>
        <w:gridCol w:w="2052"/>
        <w:gridCol w:w="1134"/>
        <w:gridCol w:w="3186"/>
      </w:tblGrid>
      <w:tr>
        <w:trPr/>
        <w:tc>
          <w:tcPr>
            <w:tcW w:w="2178" w:type="dxa"/>
            <w:tcBorders/>
          </w:tcPr>
          <w:p>
            <w:pPr>
              <w:pStyle w:val="Normal"/>
              <w:rPr>
                <w:color w:val="000000"/>
                <w:sz w:val="22"/>
                <w:szCs w:val="22"/>
              </w:rPr>
            </w:pPr>
            <w:r>
              <w:rPr>
                <w:color w:val="000000"/>
                <w:sz w:val="22"/>
                <w:szCs w:val="22"/>
              </w:rPr>
              <w:t>Th</w:t>
            </w:r>
          </w:p>
        </w:tc>
        <w:tc>
          <w:tcPr>
            <w:tcW w:w="3060" w:type="dxa"/>
            <w:gridSpan w:val="2"/>
            <w:tcBorders/>
          </w:tcPr>
          <w:p>
            <w:pPr>
              <w:pStyle w:val="TableHeading"/>
              <w:rPr>
                <w:color w:val="000000"/>
                <w:sz w:val="22"/>
                <w:szCs w:val="22"/>
              </w:rPr>
            </w:pPr>
            <w:r>
              <w:rPr>
                <w:color w:val="000000"/>
                <w:sz w:val="22"/>
                <w:szCs w:val="22"/>
              </w:rPr>
            </w:r>
          </w:p>
        </w:tc>
        <w:tc>
          <w:tcPr>
            <w:tcW w:w="4320" w:type="dxa"/>
            <w:gridSpan w:val="2"/>
            <w:tcBorders/>
          </w:tcPr>
          <w:p>
            <w:pPr>
              <w:pStyle w:val="TableHeading"/>
              <w:rPr>
                <w:color w:val="000000"/>
                <w:sz w:val="22"/>
                <w:szCs w:val="22"/>
              </w:rPr>
            </w:pPr>
            <w:r>
              <w:rPr>
                <w:color w:val="000000"/>
                <w:sz w:val="22"/>
                <w:szCs w:val="22"/>
              </w:rPr>
            </w:r>
          </w:p>
        </w:tc>
      </w:tr>
      <w:tr>
        <w:trPr/>
        <w:tc>
          <w:tcPr>
            <w:tcW w:w="3186" w:type="dxa"/>
            <w:gridSpan w:val="2"/>
            <w:tcBorders/>
            <w:tcMar>
              <w:start w:w="0" w:type="dxa"/>
              <w:end w:w="0" w:type="dxa"/>
            </w:tcMar>
          </w:tcPr>
          <w:p>
            <w:pPr>
              <w:pStyle w:val="TableContents"/>
              <w:rPr>
                <w:color w:val="000000"/>
                <w:sz w:val="22"/>
                <w:szCs w:val="22"/>
              </w:rPr>
            </w:pPr>
            <w:r>
              <w:rPr>
                <w:color w:val="000000"/>
                <w:sz w:val="22"/>
                <w:szCs w:val="22"/>
              </w:rPr>
            </w:r>
          </w:p>
        </w:tc>
        <w:tc>
          <w:tcPr>
            <w:tcW w:w="3186" w:type="dxa"/>
            <w:gridSpan w:val="2"/>
            <w:tcBorders/>
            <w:tcMar>
              <w:start w:w="0" w:type="dxa"/>
              <w:end w:w="0" w:type="dxa"/>
            </w:tcMar>
          </w:tcPr>
          <w:p>
            <w:pPr>
              <w:pStyle w:val="TableContents"/>
              <w:rPr>
                <w:color w:val="000000"/>
                <w:sz w:val="22"/>
                <w:szCs w:val="22"/>
              </w:rPr>
            </w:pPr>
            <w:r>
              <w:rPr>
                <w:color w:val="000000"/>
                <w:sz w:val="22"/>
                <w:szCs w:val="22"/>
              </w:rPr>
            </w:r>
          </w:p>
        </w:tc>
        <w:tc>
          <w:tcPr>
            <w:tcW w:w="3186" w:type="dxa"/>
            <w:tcBorders/>
            <w:tcMar>
              <w:start w:w="0" w:type="dxa"/>
              <w:end w:w="0" w:type="dxa"/>
            </w:tcMar>
          </w:tcPr>
          <w:p>
            <w:pPr>
              <w:pStyle w:val="TableContents"/>
              <w:rPr>
                <w:color w:val="000000"/>
                <w:sz w:val="22"/>
                <w:szCs w:val="22"/>
              </w:rPr>
            </w:pPr>
            <w:r>
              <w:rPr>
                <w:color w:val="000000"/>
                <w:sz w:val="22"/>
                <w:szCs w:val="22"/>
              </w:rPr>
            </w:r>
          </w:p>
        </w:tc>
      </w:tr>
    </w:tbl>
    <w:p>
      <w:pPr>
        <w:pStyle w:val="Normal"/>
        <w:keepNext w:val="false"/>
        <w:widowControl/>
        <w:spacing w:lineRule="exact" w:line="240" w:before="240" w:after="0"/>
        <w:ind w:hanging="720" w:start="720" w:end="0"/>
        <w:jc w:val="both"/>
        <w:rPr>
          <w:spacing w:val="-28651"/>
        </w:rPr>
      </w:pPr>
      <w:r>
        <w:rPr>
          <w:rFonts w:eastAsia="Times New Roman" w:cs="Times New Roman" w:ascii="Times New Roman" w:hAnsi="Times New Roman"/>
          <w:color w:val="000000"/>
          <w:spacing w:val="-28651"/>
          <w:sz w:val="22"/>
          <w:szCs w:val="22"/>
        </w:rPr>
        <w:t>e provis</w:t>
      </w:r>
      <w:r>
        <w:rPr>
          <w:rFonts w:eastAsia="Times New Roman" w:cs="Times New Roman" w:ascii="Times New Roman" w:hAnsi="Times New Roman"/>
          <w:b/>
          <w:bCs/>
          <w:color w:val="000000"/>
          <w:spacing w:val="-28651"/>
          <w:sz w:val="22"/>
          <w:szCs w:val="22"/>
        </w:rPr>
        <w:t>ions of Section 10(a) will be applicable.  For the purpose</w:t>
      </w:r>
      <w:r>
        <w:rPr>
          <w:rFonts w:eastAsia="Times New Roman" w:cs="Times New Roman" w:ascii="Times New Roman" w:hAnsi="Times New Roman"/>
          <w:color w:val="000000"/>
          <w:spacing w:val="-28651"/>
          <w:sz w:val="22"/>
          <w:szCs w:val="22"/>
        </w:rPr>
        <w:t xml:space="preserve"> of Section 10(c):  Party A is not a Multibranch Party and Party B is not a Multibranch Party.</w:t>
      </w:r>
    </w:p>
    <w:p>
      <w:pPr>
        <w:pStyle w:val="Normal"/>
        <w:keepNext w:val="false"/>
        <w:widowControl/>
        <w:spacing w:lineRule="exact" w:line="240" w:before="240" w:after="0"/>
        <w:ind w:start="720" w:end="0"/>
        <w:jc w:val="both"/>
        <w:rPr>
          <w:rFonts w:ascii="Times New Roman" w:hAnsi="Times New Roman" w:eastAsia="Times New Roman" w:cs="Times New Roman"/>
          <w:color w:val="000000"/>
          <w:spacing w:val="-28651"/>
          <w:sz w:val="22"/>
          <w:szCs w:val="22"/>
        </w:rPr>
      </w:pPr>
      <w:r>
        <w:rPr>
          <w:rFonts w:eastAsia="Times New Roman" w:cs="Times New Roman" w:ascii="Times New Roman" w:hAnsi="Times New Roman"/>
          <w:color w:val="000000"/>
          <w:spacing w:val="-28651"/>
          <w:sz w:val="22"/>
          <w:szCs w:val="22"/>
        </w:rPr>
        <w:t>(c)</w:t>
        <w:tab/>
        <w:t>Calculation Agent.  The Calculation Agent is Party A.</w:t>
      </w:r>
    </w:p>
    <w:p>
      <w:pPr>
        <w:pStyle w:val="Normal"/>
        <w:keepNext w:val="false"/>
        <w:widowControl/>
        <w:spacing w:lineRule="exact" w:line="240" w:before="240" w:after="0"/>
        <w:ind w:hanging="720" w:start="720" w:end="0"/>
        <w:jc w:val="both"/>
        <w:rPr/>
      </w:pPr>
      <w:r>
        <w:rPr>
          <w:rFonts w:eastAsia="Times New Roman" w:cs="Times New Roman" w:ascii="Times New Roman" w:hAnsi="Times New Roman"/>
          <w:color w:val="000000"/>
          <w:spacing w:val="-28651"/>
          <w:sz w:val="22"/>
          <w:szCs w:val="22"/>
        </w:rPr>
        <w:t>(d)</w:t>
        <w:tab/>
        <w:t>Credit Support Documents.  Details of any Credit Support Document, each of which is incorporated by reference in, and made part of, this Agreement and each Confirmation (un</w:t>
      </w:r>
      <w:r>
        <w:rPr>
          <w:rFonts w:eastAsia="Times New Roman" w:cs="Times New Roman" w:ascii="Times New Roman" w:hAnsi="Times New Roman"/>
          <w:color w:val="000000"/>
          <w:sz w:val="22"/>
          <w:szCs w:val="22"/>
        </w:rPr>
        <w:t>less prov</w:t>
      </w:r>
      <w:r>
        <w:rPr>
          <w:rFonts w:eastAsia="Times New Roman" w:cs="Times New Roman" w:ascii="Times New Roman" w:hAnsi="Times New Roman"/>
          <w:b/>
          <w:bCs/>
          <w:color w:val="000000"/>
          <w:sz w:val="22"/>
          <w:szCs w:val="22"/>
        </w:rPr>
        <w:t>ided otherwise in a Confirmation) as</w:t>
      </w:r>
      <w:r>
        <w:rPr>
          <w:rFonts w:eastAsia="Times New Roman" w:cs="Times New Roman" w:ascii="Times New Roman" w:hAnsi="Times New Roman"/>
          <w:color w:val="000000"/>
          <w:sz w:val="22"/>
          <w:szCs w:val="22"/>
        </w:rPr>
        <w:t xml:space="preserve"> if set forth in full in this Agreement or such Confirmation:  (i) Guaranty date</w:t>
      </w:r>
      <w:r>
        <w:rPr>
          <w:rFonts w:eastAsia="Times New Roman" w:cs="Times New Roman" w:ascii="Times New Roman" w:hAnsi="Times New Roman"/>
          <w:b/>
          <w:bCs/>
          <w:color w:val="000000"/>
          <w:sz w:val="22"/>
          <w:szCs w:val="22"/>
        </w:rPr>
        <w:t>d as of the date hereof by Enron Corp. in favor of</w:t>
      </w:r>
      <w:r>
        <w:rPr>
          <w:rFonts w:eastAsia="Times New Roman" w:cs="Times New Roman" w:ascii="Times New Roman" w:hAnsi="Times New Roman"/>
          <w:color w:val="000000"/>
          <w:sz w:val="22"/>
          <w:szCs w:val="22"/>
        </w:rPr>
        <w:t xml:space="preserve"> Party B as beneficiary thereof in the form attached hereto as Exhibit A, and (ii) ISDA Credit Support Annex attached hereto as Annex A.</w:t>
      </w:r>
    </w:p>
    <w:p>
      <w:pPr>
        <w:pStyle w:val="Normal"/>
        <w:widowControl/>
        <w:spacing w:lineRule="exact" w:line="240" w:before="240" w:after="0"/>
        <w:ind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(e)</w:t>
        <w:tab/>
        <w:t>Credit Support Provider.  (i) Credit Support Provider means in relation to Party A, none, Enron Corp., and (ii) Credit Support Provider means in relation to Party B, none.</w:t>
      </w:r>
    </w:p>
    <w:p>
      <w:pPr>
        <w:pStyle w:val="Normal"/>
        <w:widowControl/>
        <w:spacing w:lineRule="exact" w:line="240" w:before="240" w:after="0"/>
        <w:ind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(f)</w:t>
        <w:tab/>
        <w:t>Netting of Payments.  Section 2(c)(ii) will not apply to all Transactions.</w:t>
      </w:r>
    </w:p>
    <w:p>
      <w:pPr>
        <w:pStyle w:val="Normal"/>
        <w:widowControl/>
        <w:spacing w:lineRule="exact" w:line="240" w:before="240" w:after="0"/>
        <w:ind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(g)</w:t>
        <w:tab/>
        <w:t>Governing Law.  This Agreement and each Confirmation will be governed by, and construed, interpreted, and enforced in accordance with, the substantive law of the State of New York (without reference to its choice of law doctrine).</w:t>
      </w:r>
    </w:p>
    <w:p>
      <w:pPr>
        <w:pStyle w:val="Normal"/>
        <w:widowControl/>
        <w:spacing w:lineRule="exact" w:line="240" w:before="240" w:after="0"/>
        <w:ind w:hanging="720" w:start="720" w:end="0"/>
        <w:jc w:val="both"/>
        <w:rPr>
          <w:del w:id="140" w:author="ƒVƒXƒeƒ€Šé‰æ•”" w:date="2000-08-31T17:02:00Z"/>
        </w:rPr>
      </w:pPr>
      <w:r>
        <w:rPr>
          <w:rFonts w:eastAsia="Times New Roman" w:cs="Times New Roman" w:ascii="Times New Roman" w:hAnsi="Times New Roman"/>
          <w:color w:val="000000"/>
          <w:sz w:val="22"/>
          <w:szCs w:val="22"/>
        </w:rPr>
        <w:t>(h)</w:t>
        <w:tab/>
        <w:t>Process Agent.  For the purpose of Section 13(c): Party A appoints as its Process Agent, The Corporation Trust Company, having an office in</w:t>
      </w:r>
      <w:r>
        <w:rPr>
          <w:rFonts w:eastAsia="Times New Roman" w:cs="Times New Roman" w:ascii="Times New Roman" w:hAnsi="Times New Roman"/>
          <w:color w:val="000000"/>
          <w:sz w:val="22"/>
          <w:szCs w:val="22"/>
          <w:u w:val="single"/>
        </w:rPr>
        <w:t xml:space="preserve"> Wilmington, Delaw</w:t>
      </w:r>
      <w:del w:id="134" w:author="ƒVƒXƒeƒ€Šé‰æ•”" w:date="2000-08-31T17:01:00Z">
        <w:r>
          <w:rPr>
            <w:rFonts w:eastAsia="Times New Roman" w:cs="Times New Roman" w:ascii="Times New Roman" w:hAnsi="Times New Roman"/>
            <w:color w:val="000000"/>
            <w:sz w:val="22"/>
            <w:szCs w:val="22"/>
          </w:rPr>
          <w:delText>are on the date of this Agreement at Corporation Trust Center, 1209 Orange Street, Wilmington, Delaware 19801; P</w:delText>
        </w:r>
      </w:del>
      <w:del w:id="135" w:author="ƒVƒXƒeƒ€Šé‰æ•”" w:date="2000-08-31T17:01:00Z">
        <w:r>
          <w:rPr>
            <w:rFonts w:eastAsia="Times New Roman" w:cs="Times New Roman" w:ascii="Times New Roman" w:hAnsi="Times New Roman"/>
            <w:color w:val="000000"/>
            <w:sz w:val="22"/>
            <w:szCs w:val="22"/>
            <w:u w:val="single"/>
          </w:rPr>
          <w:delText>arty B appoint</w:delText>
        </w:r>
      </w:del>
      <w:r>
        <w:rPr>
          <w:rFonts w:eastAsia="Times New Roman" w:cs="Times New Roman" w:ascii="Times New Roman" w:hAnsi="Times New Roman"/>
          <w:color w:val="000000"/>
          <w:sz w:val="22"/>
          <w:szCs w:val="22"/>
        </w:rPr>
        <w:t>s as its Pro</w:t>
      </w:r>
      <w:r>
        <w:rPr>
          <w:rFonts w:eastAsia="Times New Roman" w:cs="Times New Roman" w:ascii="Times New Roman" w:hAnsi="Times New Roman"/>
          <w:b/>
          <w:bCs/>
          <w:color w:val="000000"/>
          <w:sz w:val="22"/>
          <w:szCs w:val="22"/>
        </w:rPr>
        <w:t xml:space="preserve">cess Agent, </w:t>
      </w:r>
      <w:ins w:id="136" w:author="ƒVƒXƒeƒ€Šé‰æ•”" w:date="2000-08-31T17:02:00Z">
        <w:r>
          <w:rPr>
            <w:rFonts w:eastAsia="Times New Roman" w:cs="Times New Roman" w:ascii="Times New Roman" w:hAnsi="Times New Roman"/>
            <w:color w:val="000000"/>
            <w:sz w:val="22"/>
            <w:szCs w:val="22"/>
          </w:rPr>
          <w:t>New York Branch</w:t>
        </w:r>
      </w:ins>
      <w:ins w:id="137" w:author="ƒVƒXƒeƒ€Šé‰æ•”" w:date="2000-09-01T15:04:00Z">
        <w:r>
          <w:rPr>
            <w:rFonts w:eastAsia="Times New Roman" w:cs="Times New Roman" w:ascii="Times New Roman" w:hAnsi="Times New Roman"/>
            <w:color w:val="000000"/>
            <w:sz w:val="22"/>
            <w:szCs w:val="22"/>
          </w:rPr>
          <w:t xml:space="preserve"> of Party B</w:t>
        </w:r>
      </w:ins>
      <w:del w:id="138" w:author="ƒVƒXƒeƒ€Šé‰æ•”" w:date="2000-08-31T17:02:00Z">
        <w:r>
          <w:rPr>
            <w:rFonts w:eastAsia="Times New Roman" w:cs="Times New Roman" w:ascii="Times New Roman" w:hAnsi="Times New Roman"/>
            <w:color w:val="000000"/>
            <w:sz w:val="22"/>
            <w:szCs w:val="22"/>
          </w:rPr>
          <w:delText>[_____________], having an office in [New York City] [                     ] on the date of this Agreement a</w:delText>
        </w:r>
      </w:del>
      <w:del w:id="139" w:author="ƒVƒXƒeƒ€Šé‰æ•”" w:date="2000-08-31T17:02:00Z">
        <w:r>
          <w:rPr>
            <w:rFonts w:eastAsia="Times New Roman" w:cs="Times New Roman" w:ascii="Times New Roman" w:hAnsi="Times New Roman"/>
            <w:color w:val="000000"/>
            <w:sz w:val="22"/>
            <w:szCs w:val="22"/>
            <w:u w:val="single"/>
          </w:rPr>
          <w:delText>t [______________].</w:delText>
        </w:r>
      </w:del>
    </w:p>
    <w:p>
      <w:pPr>
        <w:pStyle w:val="Normal"/>
        <w:widowControl/>
        <w:bidi w:val="0"/>
        <w:spacing w:lineRule="exact" w:line="240" w:before="240" w:after="0"/>
        <w:ind w:hanging="720" w:start="720" w:end="0"/>
        <w:jc w:val="both"/>
        <w:rPr>
          <w:del w:id="143" w:author="ƒVƒXƒeƒ€Šé‰æ•”" w:date="2000-08-31T17:02:00Z"/>
        </w:rPr>
      </w:pPr>
      <w:del w:id="141" w:author="ƒVƒXƒeƒ€Šé‰æ•”" w:date="2000-08-31T17:02:00Z">
        <w:r>
          <w:rPr>
            <w:rFonts w:eastAsia="Times New Roman" w:cs="Times New Roman" w:ascii="Times New Roman" w:hAnsi="Times New Roman"/>
            <w:color w:val="000000"/>
            <w:sz w:val="22"/>
            <w:szCs w:val="22"/>
            <w:u w:val="single"/>
          </w:rPr>
          <w:delText>Part 5.  Other Provisi</w:delText>
        </w:r>
      </w:del>
      <w:del w:id="142" w:author="ƒVƒXƒeƒ€Šé‰æ•”" w:date="2000-08-31T17:02:00Z">
        <w:r>
          <w:rPr>
            <w:rFonts w:eastAsia="Times New Roman" w:cs="Times New Roman" w:ascii="Times New Roman" w:hAnsi="Times New Roman"/>
            <w:color w:val="000000"/>
            <w:sz w:val="22"/>
            <w:szCs w:val="22"/>
          </w:rPr>
          <w:delText>ons.</w:delText>
        </w:r>
      </w:del>
    </w:p>
    <w:p>
      <w:pPr>
        <w:pStyle w:val="Normal"/>
        <w:widowControl/>
        <w:spacing w:lineRule="exact" w:line="240" w:before="240" w:after="0"/>
        <w:ind w:hanging="720" w:start="720" w:end="0"/>
        <w:jc w:val="both"/>
        <w:rPr>
          <w:del w:id="150" w:author="ƒVƒXƒeƒ€Šé‰æ•”" w:date="2000-08-31T17:02:00Z"/>
        </w:rPr>
      </w:pPr>
      <w:del w:id="144" w:author="ƒVƒXƒeƒ€Šé‰æ•”" w:date="2000-08-31T17:02:00Z">
        <w:r>
          <w:rPr>
            <w:rFonts w:eastAsia="Times New Roman" w:cs="Times New Roman" w:ascii="Times New Roman" w:hAnsi="Times New Roman"/>
            <w:color w:val="000000"/>
            <w:sz w:val="22"/>
            <w:szCs w:val="22"/>
          </w:rPr>
          <w:delText xml:space="preserve"> </w:delText>
        </w:r>
      </w:del>
      <w:del w:id="145" w:author="ƒVƒXƒeƒ€Šé‰æ•”" w:date="2000-08-31T17:02:00Z">
        <w:r>
          <w:rPr>
            <w:rFonts w:eastAsia="Times New Roman" w:cs="Times New Roman" w:ascii="Times New Roman" w:hAnsi="Times New Roman"/>
            <w:color w:val="000000"/>
            <w:sz w:val="22"/>
            <w:szCs w:val="22"/>
          </w:rPr>
          <w:delText>(a)</w:delText>
          <w:tab/>
          <w:delText xml:space="preserve">Conditions Precedent.  The condition precedent set forth in clause (1) of Section 2(a)(iii) </w:delText>
        </w:r>
      </w:del>
      <w:r>
        <w:rPr>
          <w:rFonts w:eastAsia="Times New Roman" w:cs="Times New Roman" w:ascii="Times New Roman" w:hAnsi="Times New Roman"/>
          <w:color w:val="000000"/>
          <w:sz w:val="22"/>
          <w:szCs w:val="22"/>
        </w:rPr>
        <w:t>shal</w:t>
      </w:r>
      <w:r>
        <w:rPr>
          <w:rFonts w:eastAsia="Times New Roman" w:cs="Times New Roman" w:ascii="Times New Roman" w:hAnsi="Times New Roman"/>
          <w:b/>
          <w:bCs/>
          <w:color w:val="000000"/>
          <w:sz w:val="22"/>
          <w:szCs w:val="22"/>
        </w:rPr>
        <w:t>l not apply to payments owed by a party if the other p</w:t>
      </w:r>
      <w:ins w:id="146" w:author="ƒVƒXƒeƒ€Šé‰æ•”" w:date="2000-08-31T17:02:00Z">
        <w:r>
          <w:rPr>
            <w:rFonts w:eastAsia="Times New Roman" w:cs="Times New Roman" w:ascii="Times New Roman" w:hAnsi="Times New Roman"/>
            <w:color w:val="000000"/>
            <w:sz w:val="22"/>
            <w:szCs w:val="22"/>
          </w:rPr>
          <w:t>ar</w:t>
        </w:r>
      </w:ins>
      <w:del w:id="147" w:author="ƒVƒXƒeƒ€Šé‰æ•”" w:date="2000-08-31T17:02:00Z">
        <w:r>
          <w:rPr>
            <w:rFonts w:eastAsia="Times New Roman" w:cs="Times New Roman" w:ascii="Times New Roman" w:hAnsi="Times New Roman"/>
            <w:color w:val="000000"/>
            <w:sz w:val="22"/>
            <w:szCs w:val="22"/>
          </w:rPr>
          <w:delText>ty shall</w:delText>
        </w:r>
      </w:del>
      <w:del w:id="148" w:author="ƒVƒXƒeƒ€Šé‰æ•”" w:date="2000-08-31T17:02:00Z">
        <w:r>
          <w:rPr>
            <w:rFonts w:eastAsia="Times New Roman" w:cs="Times New Roman" w:ascii="Times New Roman" w:hAnsi="Times New Roman"/>
            <w:b/>
            <w:bCs/>
            <w:color w:val="000000"/>
            <w:sz w:val="22"/>
            <w:szCs w:val="22"/>
          </w:rPr>
          <w:delText xml:space="preserve"> have satisfied in full all its payment ob</w:delText>
        </w:r>
      </w:del>
      <w:del w:id="149" w:author="ƒVƒXƒeƒ€Šé‰æ•”" w:date="2000-08-31T17:02:00Z">
        <w:r>
          <w:rPr>
            <w:rFonts w:eastAsia="Times New Roman" w:cs="Times New Roman" w:ascii="Times New Roman" w:hAnsi="Times New Roman"/>
            <w:color w:val="000000"/>
            <w:sz w:val="22"/>
            <w:szCs w:val="22"/>
          </w:rPr>
          <w:delText>ligations under Section 2(a)(i) and shall at the relevant time have no future payment obligations whether absolute or contingent, under Section 2(a)(i).</w:delText>
        </w:r>
      </w:del>
    </w:p>
    <w:p>
      <w:pPr>
        <w:pStyle w:val="Normal"/>
        <w:widowControl/>
        <w:bidi w:val="0"/>
        <w:spacing w:lineRule="exact" w:line="240" w:before="240" w:after="0"/>
        <w:ind w:hanging="720" w:start="720" w:end="0"/>
        <w:jc w:val="both"/>
        <w:rPr>
          <w:rFonts w:ascii="Times New Roman" w:hAnsi="Times New Roman" w:eastAsia="Times New Roman" w:cs="Times New Roman"/>
          <w:color w:val="000000"/>
          <w:sz w:val="22"/>
          <w:szCs w:val="22"/>
          <w:del w:id="152" w:author="ƒVƒXƒeƒ€Šé‰æ•”" w:date="2000-08-31T17:02:00Z"/>
        </w:rPr>
      </w:pPr>
      <w:del w:id="151" w:author="ƒVƒXƒeƒ€Šé‰æ•”" w:date="2000-08-31T17:02:00Z">
        <w:r>
          <w:rPr>
            <w:rFonts w:eastAsia="Times New Roman" w:cs="Times New Roman" w:ascii="Times New Roman" w:hAnsi="Times New Roman"/>
            <w:color w:val="000000"/>
            <w:sz w:val="22"/>
            <w:szCs w:val="22"/>
          </w:rPr>
          <w:delText>(b)</w:delText>
          <w:tab/>
          <w:delText>Representations.  Section 3 is hereby amended by adding at the end thereof the following Subsections (g), (h), and (i):</w:delText>
        </w:r>
      </w:del>
    </w:p>
    <w:p>
      <w:pPr>
        <w:pStyle w:val="Normal"/>
        <w:widowControl/>
        <w:spacing w:lineRule="exact" w:line="240" w:before="240" w:after="0"/>
        <w:ind w:hanging="720" w:start="720" w:end="0"/>
        <w:jc w:val="both"/>
        <w:rPr/>
      </w:pPr>
      <w:del w:id="153" w:author="ƒVƒXƒeƒ€Šé‰æ•”" w:date="2000-08-31T17:02:00Z">
        <w:r>
          <w:rPr>
            <w:rFonts w:eastAsia="Times New Roman" w:cs="Times New Roman" w:ascii="Times New Roman" w:hAnsi="Times New Roman"/>
            <w:color w:val="000000"/>
            <w:sz w:val="22"/>
            <w:szCs w:val="22"/>
          </w:rPr>
          <w:delText>(g)</w:delText>
          <w:tab/>
          <w:delText>Line of Business.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ANY WEATHER-RELATED TRANSACTIONS: (A) IT HAS READ AND FULLY UNDERSTAND THE TERM</w:delText>
        </w:r>
      </w:del>
      <w:r>
        <w:rPr>
          <w:rFonts w:eastAsia="Times New Roman" w:cs="Times New Roman" w:ascii="Times New Roman" w:hAnsi="Times New Roman"/>
          <w:color w:val="000000"/>
          <w:sz w:val="22"/>
          <w:szCs w:val="22"/>
        </w:rPr>
        <w:t>S OF THE</w:t>
      </w:r>
      <w:r>
        <w:rPr>
          <w:rFonts w:eastAsia="Times New Roman" w:cs="Times New Roman" w:ascii="Times New Roman" w:hAnsi="Times New Roman"/>
          <w:b/>
          <w:bCs/>
          <w:color w:val="000000"/>
          <w:sz w:val="22"/>
          <w:szCs w:val="22"/>
        </w:rPr>
        <w:t xml:space="preserve"> PROPOSED TRANSACTION; (B) IT IS</w:t>
      </w:r>
      <w:r>
        <w:rPr>
          <w:rFonts w:eastAsia="Times New Roman" w:cs="Times New Roman" w:ascii="Times New Roman" w:hAnsi="Times New Roman"/>
          <w:color w:val="000000"/>
          <w:sz w:val="22"/>
          <w:szCs w:val="22"/>
        </w:rPr>
        <w:t xml:space="preserve"> ENTERING INTO THIS TRANSACTION TO HEDGE WEATHER RELATED RISKS ARISING IN THE ORDINARY COURSE OF ITS BUSINESS; AND (C) ACCORDINGLY, IT HAS A LEGITIMATE BUSINESS PURPOSE TO ENTER INTO SUCH TRANSACTION.</w:t>
      </w:r>
    </w:p>
    <w:p>
      <w:pPr>
        <w:pStyle w:val="Normal"/>
        <w:widowControl/>
        <w:spacing w:lineRule="exact" w:line="240" w:before="240" w:after="0"/>
        <w:ind w:hanging="720" w:start="1440" w:end="0"/>
        <w:jc w:val="both"/>
        <w:rPr/>
      </w:pPr>
      <w:r>
        <w:rPr>
          <w:rFonts w:eastAsia="Times New Roman" w:cs="Times New Roman" w:ascii="Times New Roman" w:hAnsi="Times New Roman"/>
          <w:color w:val="000000"/>
          <w:sz w:val="22"/>
          <w:szCs w:val="22"/>
        </w:rPr>
        <w:t>(h)</w:t>
        <w:tab/>
        <w:t>Customizati</w:t>
      </w:r>
      <w:r>
        <w:rPr>
          <w:rFonts w:eastAsia="Times New Roman" w:cs="Times New Roman" w:ascii="Times New Roman" w:hAnsi="Times New Roman"/>
          <w:b/>
          <w:bCs/>
          <w:color w:val="000000"/>
          <w:sz w:val="22"/>
          <w:szCs w:val="22"/>
        </w:rPr>
        <w:t>on and Creditworthiness.  The econ</w:t>
      </w:r>
      <w:r>
        <w:rPr>
          <w:rFonts w:eastAsia="Times New Roman" w:cs="Times New Roman" w:ascii="Times New Roman" w:hAnsi="Times New Roman"/>
          <w:color w:val="000000"/>
          <w:sz w:val="22"/>
          <w:szCs w:val="22"/>
        </w:rPr>
        <w:t>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widowControl/>
        <w:spacing w:lineRule="exact" w:line="240" w:before="120" w:after="0"/>
        <w:ind w:hanging="720" w:start="1440" w:end="0"/>
        <w:jc w:val="both"/>
        <w:rPr/>
      </w:pPr>
      <w:r>
        <w:rPr>
          <w:rFonts w:eastAsia="Times New Roman" w:cs="Times New Roman" w:ascii="Times New Roman" w:hAnsi="Times New Roman"/>
          <w:color w:val="000000"/>
          <w:sz w:val="22"/>
          <w:szCs w:val="22"/>
        </w:rPr>
        <w:t>(i)</w:t>
        <w:tab/>
        <w:t>No Reliance.  In connection with this Agreement, any Credit Support Document to which it is a party, and each Transaction:  (i) it is acting as principal; (ii) the other party is not acting as a fiduciar</w:t>
      </w:r>
      <w:r>
        <w:rPr>
          <w:rFonts w:eastAsia="Times New Roman" w:cs="Times New Roman" w:ascii="Times New Roman" w:hAnsi="Times New Roman"/>
          <w:b/>
          <w:bCs/>
          <w:color w:val="000000"/>
          <w:sz w:val="22"/>
          <w:szCs w:val="22"/>
        </w:rPr>
        <w:t>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w:t>
      </w:r>
      <w:r>
        <w:rPr>
          <w:b/>
          <w:bCs/>
          <w:color w:val="000000"/>
          <w:sz w:val="22"/>
          <w:szCs w:val="22"/>
        </w:rPr>
        <w:t>v)</w:t>
      </w:r>
      <w:r>
        <w:rPr>
          <w:rFonts w:eastAsia="Times New Roman" w:cs="Times New Roman" w:ascii="Times New Roman" w:hAnsi="Times New Roman"/>
          <w:color w:val="000000"/>
          <w:sz w:val="22"/>
          <w:szCs w:val="22"/>
        </w:rPr>
        <w:t xml:space="preserve"> it ha</w:t>
      </w:r>
      <w:r>
        <w:rPr>
          <w:b/>
          <w:bCs/>
          <w:color w:val="000000"/>
          <w:sz w:val="22"/>
          <w:szCs w:val="22"/>
        </w:rPr>
        <w:t xml:space="preserve">s </w:t>
      </w:r>
      <w:r>
        <w:rPr>
          <w:rFonts w:eastAsia="Times New Roman" w:cs="Times New Roman" w:ascii="Times New Roman" w:hAnsi="Times New Roman"/>
          <w:b/>
          <w:bCs/>
          <w:color w:val="000000"/>
          <w:sz w:val="22"/>
          <w:szCs w:val="22"/>
        </w:rPr>
        <w:t>consulted with its own legal, regulatory, tax, business, investment, f</w:t>
      </w:r>
      <w:r>
        <w:rPr>
          <w:rFonts w:eastAsia="Times New Roman" w:cs="Times New Roman" w:ascii="Times New Roman" w:hAnsi="Times New Roman"/>
          <w:color w:val="000000"/>
          <w:sz w:val="22"/>
          <w:szCs w:val="22"/>
        </w:rPr>
        <w:t>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w:t>
      </w:r>
      <w:r>
        <w:rPr>
          <w:rFonts w:eastAsia="Times New Roman" w:cs="Times New Roman" w:ascii="Times New Roman" w:hAnsi="Times New Roman"/>
          <w:color w:val="000000"/>
          <w:sz w:val="22"/>
          <w:szCs w:val="22"/>
        </w:rPr>
        <w:sym w:font="Times New Roman" w:char="92"/>
      </w:r>
      <w:r>
        <w:rPr>
          <w:rFonts w:eastAsia="Times New Roman" w:cs="Times New Roman"/>
          <w:color w:val="000000"/>
          <w:sz w:val="22"/>
          <w:szCs w:val="22"/>
        </w:rPr>
        <w:t>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spacing w:lineRule="exact" w:line="240" w:before="240" w:after="0"/>
        <w:ind w:hanging="720" w:start="720" w:end="0"/>
        <w:jc w:val="both"/>
        <w:rPr/>
      </w:pPr>
      <w:r>
        <w:rPr>
          <w:rFonts w:eastAsia="ＭＳ 明朝" w:cs="ＭＳ 明朝"/>
          <w:color w:val="000000"/>
          <w:sz w:val="22"/>
          <w:szCs w:val="22"/>
        </w:rPr>
        <w:t xml:space="preserve"> </w:t>
      </w:r>
      <w:r>
        <w:rPr>
          <w:rFonts w:eastAsia="Times New Roman" w:cs="Times New Roman"/>
          <w:color w:val="000000"/>
          <w:sz w:val="22"/>
          <w:szCs w:val="22"/>
        </w:rPr>
        <w:t>(c)</w:t>
        <w:tab/>
        <w:t>Reference Market-makers.  The definition</w:t>
      </w:r>
      <w:r>
        <w:rPr>
          <w:rFonts w:eastAsia="Times New Roman" w:cs="Times New Roman" w:ascii="Times New Roman" w:hAnsi="Times New Roman"/>
          <w:b/>
          <w:bCs/>
          <w:color w:val="000000"/>
          <w:sz w:val="22"/>
          <w:szCs w:val="22"/>
        </w:rPr>
        <w:t xml:space="preserve"> of </w:t>
      </w:r>
      <w:r>
        <w:rPr>
          <w:rFonts w:eastAsia="Times New Roman" w:cs="Times New Roman" w:ascii="Times New Roman" w:hAnsi="Times New Roman"/>
          <w:b/>
          <w:bCs/>
          <w:color w:val="000000"/>
          <w:sz w:val="22"/>
          <w:szCs w:val="22"/>
        </w:rPr>
        <w:sym w:font="Times New Roman" w:char="93"/>
      </w:r>
      <w:r>
        <w:rPr>
          <w:rFonts w:eastAsia="Times New Roman" w:cs="Times New Roman" w:ascii="Times New Roman" w:hAnsi="Times New Roman"/>
          <w:color w:val="000000"/>
          <w:sz w:val="22"/>
          <w:szCs w:val="22"/>
        </w:rPr>
        <w:t>Reference Market-makers</w:t>
      </w:r>
      <w:r>
        <w:rPr>
          <w:rFonts w:eastAsia="Times New Roman" w:cs="Times New Roman" w:ascii="Times New Roman" w:hAnsi="Times New Roman"/>
          <w:color w:val="000000"/>
          <w:sz w:val="22"/>
          <w:szCs w:val="22"/>
        </w:rPr>
        <w:sym w:font="Times New Roman" w:char="94"/>
      </w:r>
      <w:r>
        <w:rPr>
          <w:rFonts w:eastAsia="Times New Roman" w:cs="Times New Roman"/>
          <w:color w:val="000000"/>
          <w:sz w:val="22"/>
          <w:szCs w:val="22"/>
        </w:rPr>
        <w:t xml:space="preserve"> in Section 14 is hereby amended by deleting clause (b) thereof.</w:t>
      </w:r>
    </w:p>
    <w:p>
      <w:pPr>
        <w:pStyle w:val="Normal"/>
        <w:widowControl/>
        <w:spacing w:lineRule="exact" w:line="240" w:before="240" w:after="0"/>
        <w:ind w:start="720" w:end="0"/>
        <w:jc w:val="both"/>
        <w:rPr/>
      </w:pPr>
      <w:r>
        <w:rPr>
          <w:rFonts w:eastAsia="Times New Roman" w:cs="Times New Roman"/>
          <w:color w:val="000000"/>
          <w:sz w:val="22"/>
          <w:szCs w:val="22"/>
        </w:rPr>
        <w:t>(d)</w:t>
        <w:tab/>
        <w:t>Definitions.  This Agreement, each Confirmation, and each Transaction are subject to the 1991 ISDA Definitions</w:t>
      </w:r>
      <w:ins w:id="154" w:author="ƒVƒXƒeƒ€Šé‰æ•”" w:date="2000-08-31T17:21:00Z">
        <w:r>
          <w:rPr>
            <w:rFonts w:eastAsia="Times New Roman" w:cs="Times New Roman" w:ascii="Times New Roman" w:hAnsi="Times New Roman"/>
            <w:sz w:val="22"/>
            <w:szCs w:val="22"/>
          </w:rPr>
          <w:t xml:space="preserve"> </w:t>
        </w:r>
      </w:ins>
      <w:ins w:id="155" w:author="ƒVƒXƒeƒ€Šé‰æ•”" w:date="2000-08-31T17:21:00Z">
        <w:r>
          <w:rPr>
            <w:rFonts w:eastAsia="Times New Roman" w:cs="Times New Roman" w:ascii="Times New Roman" w:hAnsi="Times New Roman"/>
            <w:sz w:val="22"/>
            <w:szCs w:val="22"/>
            <w:u w:val="none"/>
          </w:rPr>
          <w:t xml:space="preserve">as supplemented by the 1998 Supplement and the 1998 Euro Definitions, </w:t>
        </w:r>
      </w:ins>
      <w:r>
        <w:rPr>
          <w:rFonts w:eastAsia="Times New Roman" w:cs="Times New Roman" w:ascii="Times New Roman" w:hAnsi="Times New Roman"/>
          <w:color w:val="000000"/>
          <w:sz w:val="22"/>
          <w:szCs w:val="22"/>
        </w:rPr>
        <w:t xml:space="preserve">as such definitions may be amended, supplemented, replaced or modified from time to time (collectively, the </w:t>
      </w:r>
      <w:r>
        <w:rPr>
          <w:rFonts w:eastAsia="Times New Roman" w:cs="Times New Roman" w:ascii="Times New Roman" w:hAnsi="Times New Roman"/>
          <w:color w:val="000000"/>
          <w:sz w:val="22"/>
          <w:szCs w:val="22"/>
        </w:rPr>
        <w:sym w:font="Times New Roman" w:char="93"/>
      </w:r>
      <w:r>
        <w:rPr>
          <w:rFonts w:eastAsia="Times New Roman" w:cs="Times New Roman"/>
          <w:color w:val="000000"/>
          <w:sz w:val="22"/>
          <w:szCs w:val="22"/>
        </w:rPr>
        <w:t>Definitions</w:t>
      </w:r>
      <w:r>
        <w:rPr>
          <w:rFonts w:eastAsia="Times New Roman" w:cs="Times New Roman" w:ascii="Times New Roman" w:hAnsi="Times New Roman"/>
          <w:color w:val="000000"/>
          <w:sz w:val="22"/>
          <w:szCs w:val="22"/>
        </w:rPr>
        <w:sym w:font="Times New Roman" w:char="94"/>
      </w:r>
      <w:r>
        <w:rPr>
          <w:rFonts w:eastAsia="Times New Roman" w:cs="Times New Roman"/>
          <w:color w:val="000000"/>
          <w:sz w:val="22"/>
          <w:szCs w:val="22"/>
        </w:rPr>
        <w:t>), each as published by the Int</w:t>
      </w:r>
      <w:r>
        <w:rPr>
          <w:rFonts w:eastAsia="Times New Roman" w:cs="Times New Roman" w:ascii="Times New Roman" w:hAnsi="Times New Roman"/>
          <w:color w:val="000000"/>
          <w:sz w:val="22"/>
          <w:szCs w:val="22"/>
        </w:rPr>
        <w:t>ernational Swaps and Derivatives Association, Inc. (</w:t>
      </w:r>
      <w:r>
        <w:rPr>
          <w:rFonts w:eastAsia="Times New Roman" w:cs="Times New Roman" w:ascii="Times New Roman" w:hAnsi="Times New Roman"/>
          <w:color w:val="000000"/>
          <w:sz w:val="22"/>
          <w:szCs w:val="22"/>
        </w:rPr>
        <w:sym w:font="Times New Roman" w:char="93"/>
      </w:r>
      <w:r>
        <w:rPr>
          <w:rFonts w:eastAsia="Times New Roman" w:cs="Times New Roman" w:ascii="Times New Roman" w:hAnsi="Times New Roman"/>
          <w:color w:val="000000"/>
          <w:sz w:val="22"/>
          <w:szCs w:val="22"/>
        </w:rPr>
        <w:t>ISDA</w:t>
      </w:r>
      <w:r>
        <w:rPr>
          <w:rFonts w:eastAsia="Times New Roman" w:cs="Times New Roman" w:ascii="Times New Roman" w:hAnsi="Times New Roman"/>
          <w:color w:val="000000"/>
          <w:sz w:val="22"/>
          <w:szCs w:val="22"/>
        </w:rPr>
        <w:sym w:font="Times New Roman" w:char="94"/>
      </w:r>
      <w:r>
        <w:rPr>
          <w:rFonts w:eastAsia="Times New Roman" w:cs="Times New Roman" w:ascii="Times New Roman" w:hAnsi="Times New Roman"/>
          <w:color w:val="000000"/>
          <w:sz w:val="22"/>
          <w:szCs w:val="22"/>
        </w:rPr>
        <w:t xml:space="preserve">), and will be governed in all respects by the Definitions (except that any references to </w:t>
      </w:r>
      <w:r>
        <w:rPr>
          <w:rFonts w:eastAsia="Times New Roman" w:cs="Times New Roman" w:ascii="Times New Roman" w:hAnsi="Times New Roman"/>
          <w:color w:val="000000"/>
          <w:sz w:val="22"/>
          <w:szCs w:val="22"/>
        </w:rPr>
        <w:sym w:font="Times New Roman" w:char="93"/>
      </w:r>
      <w:r>
        <w:rPr>
          <w:rFonts w:eastAsia="Times New Roman" w:cs="Times New Roman"/>
          <w:color w:val="000000"/>
          <w:sz w:val="22"/>
          <w:szCs w:val="22"/>
        </w:rPr>
        <w:t>Swap Transactions</w:t>
      </w:r>
      <w:r>
        <w:rPr>
          <w:rFonts w:eastAsia="Times New Roman" w:cs="Times New Roman" w:ascii="Times New Roman" w:hAnsi="Times New Roman"/>
          <w:color w:val="000000"/>
          <w:sz w:val="22"/>
          <w:szCs w:val="22"/>
        </w:rPr>
        <w:sym w:font="Times New Roman" w:char="94"/>
      </w:r>
      <w:r>
        <w:rPr>
          <w:rFonts w:eastAsia="Times New Roman" w:cs="Times New Roman"/>
          <w:color w:val="000000"/>
          <w:sz w:val="22"/>
          <w:szCs w:val="22"/>
        </w:rPr>
        <w:t xml:space="preserve"> in the Definitions will </w:t>
      </w:r>
      <w:r>
        <w:rPr>
          <w:rFonts w:eastAsia="Times New Roman" w:cs="Times New Roman" w:ascii="Times New Roman" w:hAnsi="Times New Roman"/>
          <w:color w:val="000000"/>
          <w:sz w:val="22"/>
          <w:szCs w:val="22"/>
        </w:rPr>
        <w:t xml:space="preserve">be deemed to be references to </w:t>
      </w:r>
      <w:r>
        <w:rPr>
          <w:rFonts w:eastAsia="Times New Roman" w:cs="Times New Roman" w:ascii="Times New Roman" w:hAnsi="Times New Roman"/>
          <w:color w:val="000000"/>
          <w:sz w:val="22"/>
          <w:szCs w:val="22"/>
        </w:rPr>
        <w:sym w:font="Times New Roman" w:char="93"/>
      </w:r>
      <w:r>
        <w:rPr>
          <w:rFonts w:eastAsia="Times New Roman" w:cs="Times New Roman"/>
          <w:color w:val="000000"/>
          <w:sz w:val="22"/>
          <w:szCs w:val="22"/>
        </w:rPr>
        <w:t>T</w:t>
      </w:r>
      <w:r>
        <w:rPr>
          <w:rFonts w:eastAsia="Times New Roman" w:cs="Times New Roman" w:ascii="Times New Roman" w:hAnsi="Times New Roman"/>
          <w:color w:val="000000"/>
          <w:sz w:val="22"/>
          <w:szCs w:val="22"/>
        </w:rPr>
        <w:t>ransactions</w:t>
      </w:r>
      <w:r>
        <w:rPr>
          <w:rFonts w:eastAsia="Times New Roman" w:cs="Times New Roman" w:ascii="Times New Roman" w:hAnsi="Times New Roman"/>
          <w:color w:val="000000"/>
          <w:sz w:val="22"/>
          <w:szCs w:val="22"/>
        </w:rPr>
        <w:sym w:font="Times New Roman" w:char="94"/>
      </w:r>
      <w:r>
        <w:rPr>
          <w:rFonts w:eastAsia="Times New Roman" w:cs="Times New Roman" w:ascii="Times New Roman" w:hAnsi="Times New Roman"/>
          <w:color w:val="000000"/>
          <w:sz w:val="22"/>
          <w:szCs w:val="22"/>
        </w:rPr>
        <w:t>).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widowControl/>
        <w:spacing w:lineRule="exact" w:line="240" w:before="240" w:after="0"/>
        <w:ind w:hanging="720" w:start="720" w:end="0"/>
        <w:jc w:val="both"/>
        <w:rPr/>
      </w:pPr>
      <w:r>
        <w:rPr>
          <w:rFonts w:eastAsia="Times New Roman" w:cs="Times New Roman" w:ascii="Times New Roman" w:hAnsi="Times New Roman"/>
          <w:color w:val="000000"/>
          <w:sz w:val="22"/>
          <w:szCs w:val="22"/>
        </w:rPr>
        <w:t>(e)</w:t>
        <w:tab/>
        <w:t xml:space="preserve">Procedures for Entering into Transactions.  The parties hereby amend Section 9(e)(ii) by adding the following sentences at the end thereof:  </w:t>
      </w:r>
      <w:r>
        <w:rPr>
          <w:rFonts w:eastAsia="Times New Roman" w:cs="Times New Roman" w:ascii="Times New Roman" w:hAnsi="Times New Roman"/>
          <w:color w:val="000000"/>
          <w:sz w:val="22"/>
          <w:szCs w:val="22"/>
        </w:rPr>
        <w:sym w:font="Times New Roman" w:char="93"/>
      </w:r>
      <w:r>
        <w:rPr>
          <w:rFonts w:eastAsia="Times New Roman" w:cs="Times New Roman"/>
          <w:color w:val="000000"/>
          <w:sz w:val="22"/>
          <w:szCs w:val="22"/>
        </w:rPr>
        <w:t>O</w:t>
      </w:r>
      <w:r>
        <w:rPr>
          <w:rFonts w:eastAsia="Times New Roman" w:cs="Times New Roman" w:ascii="Times New Roman" w:hAnsi="Times New Roman"/>
          <w:color w:val="000000"/>
          <w:sz w:val="22"/>
          <w:szCs w:val="22"/>
        </w:rPr>
        <w:t>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ten Local Business Days after it was effectively sent to Party B, the Confirmation shall be deemed to correctly reflect the parties</w:t>
      </w:r>
      <w:r>
        <w:rPr>
          <w:rFonts w:eastAsia="Times New Roman" w:cs="Times New Roman" w:ascii="Times New Roman" w:hAnsi="Times New Roman"/>
          <w:color w:val="000000"/>
          <w:sz w:val="22"/>
          <w:szCs w:val="22"/>
        </w:rPr>
        <w:sym w:font="Times New Roman" w:char="92"/>
      </w:r>
      <w:r>
        <w:rPr>
          <w:rFonts w:eastAsia="Times New Roman" w:cs="Times New Roman"/>
          <w:color w:val="000000"/>
          <w:sz w:val="22"/>
          <w:szCs w:val="22"/>
        </w:rPr>
        <w:t xml:space="preserve"> agreement on the terms of the Transaction referred to therein, absent manifest error.  The requirement of this Section and elsewhere in this Agreement th</w:t>
      </w:r>
      <w:r>
        <w:rPr>
          <w:rFonts w:eastAsia="Times New Roman" w:cs="Times New Roman" w:ascii="Times New Roman" w:hAnsi="Times New Roman"/>
          <w:b/>
          <w:bCs/>
          <w:color w:val="000000"/>
          <w:sz w:val="22"/>
          <w:szCs w:val="22"/>
        </w:rPr>
        <w:t xml:space="preserve">at the parties exchange Confirmations shall for all purposes be deemed satisfied by </w:t>
      </w:r>
      <w:r>
        <w:rPr>
          <w:rFonts w:eastAsia="Times New Roman" w:cs="Times New Roman" w:ascii="Times New Roman" w:hAnsi="Times New Roman"/>
          <w:color w:val="000000"/>
          <w:sz w:val="22"/>
          <w:szCs w:val="22"/>
        </w:rPr>
        <w:t>a Confirmation sent and an acknowledgment deemed given as provided herein.</w:t>
      </w:r>
      <w:r>
        <w:rPr>
          <w:rFonts w:eastAsia="Times New Roman" w:cs="Times New Roman" w:ascii="Times New Roman" w:hAnsi="Times New Roman"/>
          <w:color w:val="000000"/>
          <w:sz w:val="22"/>
          <w:szCs w:val="22"/>
        </w:rPr>
        <w:sym w:font="Times New Roman" w:char="94"/>
      </w:r>
    </w:p>
    <w:p>
      <w:pPr>
        <w:pStyle w:val="Normal"/>
        <w:widowControl/>
        <w:spacing w:lineRule="exact" w:line="240" w:before="240" w:after="0"/>
        <w:ind w:start="720" w:end="0"/>
        <w:jc w:val="both"/>
        <w:rPr/>
      </w:pPr>
      <w:r>
        <w:rPr>
          <w:rFonts w:eastAsia="Times New Roman" w:cs="Times New Roman"/>
          <w:color w:val="000000"/>
          <w:sz w:val="22"/>
          <w:szCs w:val="22"/>
        </w:rPr>
        <w:t>(f)</w:t>
        <w:tab/>
        <w:t>Recording.  Each party consents to the recording, at any time and from time to time, b</w:t>
      </w:r>
      <w:r>
        <w:rPr>
          <w:rFonts w:eastAsia="Times New Roman" w:cs="Times New Roman" w:ascii="Times New Roman" w:hAnsi="Times New Roman"/>
          <w:color w:val="000000"/>
          <w:sz w:val="22"/>
          <w:szCs w:val="22"/>
        </w:rPr>
        <w:t>y the other party of any and all communications between officers o</w:t>
      </w:r>
      <w:r>
        <w:rPr>
          <w:rFonts w:eastAsia="Times New Roman" w:cs="Times New Roman" w:ascii="Times New Roman" w:hAnsi="Times New Roman"/>
          <w:color w:val="000000"/>
          <w:sz w:val="22"/>
          <w:szCs w:val="22"/>
        </w:rPr>
        <w:t>r employees of the parties, and waives any further notice of such recording.</w:t>
      </w:r>
    </w:p>
    <w:p>
      <w:pPr>
        <w:pStyle w:val="Normal"/>
        <w:widowControl/>
        <w:spacing w:lineRule="exact" w:line="240" w:before="240" w:after="0"/>
        <w:ind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(g)</w:t>
        <w:tab/>
        <w:t xml:space="preserve">Setoff.  </w:t>
      </w:r>
    </w:p>
    <w:p>
      <w:pPr>
        <w:pStyle w:val="Normal"/>
        <w:widowControl/>
        <w:spacing w:lineRule="exact" w:line="240" w:before="240" w:after="0"/>
        <w:ind w:start="720" w:end="0"/>
        <w:jc w:val="both"/>
        <w:rPr>
          <w:rFonts w:eastAsia="Times New Roman" w:cs="Times New Roman"/>
          <w:color w:val="000000"/>
          <w:sz w:val="22"/>
          <w:szCs w:val="22"/>
        </w:rPr>
      </w:pPr>
      <w:r>
        <w:rPr>
          <w:rFonts w:eastAsia="Times New Roman" w:cs="Times New Roman" w:ascii="Times New Roman" w:hAnsi="Times New Roman"/>
          <w:color w:val="000000"/>
          <w:sz w:val="22"/>
          <w:szCs w:val="22"/>
        </w:rPr>
        <w:t xml:space="preserve">(A) </w:t>
        <w:tab/>
        <w:t xml:space="preserve">Upon the designation or deemed designation of an Early Termination Date the Non-defaulting Party or the non-Affected Party (in either case, </w:t>
      </w:r>
      <w:r>
        <w:rPr>
          <w:rFonts w:eastAsia="Times New Roman" w:cs="Times New Roman" w:ascii="Times New Roman" w:hAnsi="Times New Roman"/>
          <w:color w:val="000000"/>
          <w:sz w:val="22"/>
          <w:szCs w:val="22"/>
        </w:rPr>
        <w:sym w:font="Times New Roman" w:char="93"/>
      </w:r>
      <w:r>
        <w:rPr>
          <w:rFonts w:eastAsia="Times New Roman" w:cs="Times New Roman"/>
          <w:color w:val="000000"/>
          <w:sz w:val="22"/>
          <w:szCs w:val="22"/>
        </w:rPr>
        <w:t>X</w:t>
      </w:r>
      <w:r>
        <w:rPr>
          <w:rFonts w:eastAsia="Times New Roman" w:cs="Times New Roman" w:ascii="Times New Roman" w:hAnsi="Times New Roman"/>
          <w:color w:val="000000"/>
          <w:sz w:val="22"/>
          <w:szCs w:val="22"/>
        </w:rPr>
        <w:sym w:font="Times New Roman" w:char="94"/>
      </w:r>
      <w:r>
        <w:rPr>
          <w:rFonts w:eastAsia="Times New Roman" w:cs="Times New Roman"/>
          <w:color w:val="000000"/>
          <w:sz w:val="22"/>
          <w:szCs w:val="22"/>
        </w:rPr>
        <w:t xml:space="preserve">) may, at its option and in its discretion, setoff, against any amounts owed to the Defaulting Party or Affected Party (in either case, </w:t>
      </w:r>
      <w:r>
        <w:rPr>
          <w:rFonts w:eastAsia="Times New Roman" w:cs="Times New Roman" w:ascii="Times New Roman" w:hAnsi="Times New Roman"/>
          <w:color w:val="000000"/>
          <w:sz w:val="22"/>
          <w:szCs w:val="22"/>
        </w:rPr>
        <w:sym w:font="Times New Roman" w:char="93"/>
      </w:r>
      <w:r>
        <w:rPr>
          <w:rFonts w:eastAsia="Times New Roman" w:cs="Times New Roman"/>
          <w:color w:val="000000"/>
          <w:sz w:val="22"/>
          <w:szCs w:val="22"/>
        </w:rPr>
        <w:t>Y</w:t>
      </w:r>
      <w:r>
        <w:rPr>
          <w:rFonts w:eastAsia="Times New Roman" w:cs="Times New Roman" w:ascii="Times New Roman" w:hAnsi="Times New Roman"/>
          <w:color w:val="000000"/>
          <w:sz w:val="22"/>
          <w:szCs w:val="22"/>
        </w:rPr>
        <w:sym w:font="Times New Roman" w:char="94"/>
      </w:r>
      <w:r>
        <w:rPr>
          <w:rFonts w:eastAsia="Times New Roman" w:cs="Times New Roman"/>
          <w:color w:val="000000"/>
          <w:sz w:val="22"/>
          <w:szCs w:val="22"/>
        </w:rPr>
        <w:t xml:space="preserve">) in Japanese YenYen or any other currency by X or any Affiliate of X under this Agreement or otherwise, any amounts owed in </w:t>
      </w:r>
    </w:p>
    <w:p>
      <w:pPr>
        <w:pStyle w:val="Normal"/>
        <w:widowControl/>
        <w:spacing w:lineRule="exact" w:line="240" w:before="240" w:after="0"/>
        <w:ind w:hanging="720" w:start="720" w:end="0"/>
        <w:jc w:val="both"/>
        <w:rPr/>
      </w:pPr>
      <w:r>
        <w:rPr>
          <w:rFonts w:eastAsia="Times New Roman" w:cs="Times New Roman"/>
          <w:color w:val="000000"/>
          <w:sz w:val="22"/>
          <w:szCs w:val="22"/>
        </w:rPr>
        <w:tab/>
        <w:t>Japanese YenYen or any other currency by Y to X or any of its Affiliates (irrespective of place of payment or booking office of the obligation) under this Agreement or otherwise.  The obligations of Y and X under this Agreement in respect of such amounts shall be deemed satisfied and di</w:t>
      </w:r>
      <w:del w:id="156" w:author="ƒVƒXƒeƒ€Šé‰æ•”" w:date="2000-08-31T17:22:00Z">
        <w:r>
          <w:rPr>
            <w:rFonts w:eastAsia="Times New Roman" w:cs="Times New Roman" w:ascii="Times New Roman" w:hAnsi="Times New Roman"/>
            <w:color w:val="000000"/>
            <w:sz w:val="22"/>
            <w:szCs w:val="22"/>
          </w:rPr>
          <w:delText>scharged</w:delText>
        </w:r>
      </w:del>
      <w:ins w:id="157" w:author="ƒVƒXƒeƒ€Šé‰æ•”" w:date="2000-08-31T17:22:00Z">
        <w:r>
          <w:rPr>
            <w:rFonts w:eastAsia="Times New Roman" w:cs="Times New Roman" w:ascii="Times New Roman" w:hAnsi="Times New Roman"/>
            <w:color w:val="000000"/>
            <w:sz w:val="22"/>
            <w:szCs w:val="22"/>
          </w:rPr>
          <w:t xml:space="preserve"> to the </w:t>
        </w:r>
      </w:ins>
      <w:r>
        <w:rPr>
          <w:rFonts w:eastAsia="Times New Roman" w:cs="Times New Roman" w:ascii="Times New Roman" w:hAnsi="Times New Roman"/>
          <w:color w:val="000000"/>
          <w:sz w:val="22"/>
          <w:szCs w:val="22"/>
        </w:rPr>
        <w:t>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w:t>
      </w:r>
      <w:r>
        <w:rPr>
          <w:b/>
          <w:bCs/>
          <w:color w:val="000000"/>
          <w:sz w:val="22"/>
          <w:szCs w:val="22"/>
        </w:rPr>
        <w:t>at</w:t>
      </w:r>
      <w:r>
        <w:rPr>
          <w:rFonts w:eastAsia="Times New Roman" w:cs="Times New Roman" w:ascii="Times New Roman" w:hAnsi="Times New Roman"/>
          <w:b/>
          <w:bCs/>
          <w:color w:val="000000"/>
          <w:sz w:val="22"/>
          <w:szCs w:val="22"/>
        </w:rPr>
        <w:t>ion of law, contract</w:t>
      </w:r>
      <w:r>
        <w:rPr>
          <w:rFonts w:eastAsia="Times New Roman" w:cs="Times New Roman" w:ascii="Times New Roman" w:hAnsi="Times New Roman"/>
          <w:color w:val="000000"/>
          <w:sz w:val="22"/>
          <w:szCs w:val="22"/>
        </w:rPr>
        <w:t xml:space="preserve"> or otherwise).</w:t>
      </w:r>
    </w:p>
    <w:p>
      <w:pPr>
        <w:pStyle w:val="Normal"/>
        <w:widowControl/>
        <w:spacing w:lineRule="exact" w:line="240" w:before="240" w:after="0"/>
        <w:ind w:hanging="720" w:start="720" w:end="0"/>
        <w:jc w:val="both"/>
        <w:rPr/>
      </w:pPr>
      <w:r>
        <w:rPr>
          <w:rFonts w:eastAsia="Times New Roman" w:cs="Times New Roman" w:ascii="Times New Roman" w:hAnsi="Times New Roman"/>
          <w:color w:val="000000"/>
          <w:sz w:val="22"/>
          <w:szCs w:val="22"/>
        </w:rPr>
        <w:t xml:space="preserve">(B)  </w:t>
        <w:tab/>
        <w:t>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w:t>
      </w:r>
      <w:r>
        <w:rPr>
          <w:rFonts w:eastAsia="Times New Roman" w:cs="Times New Roman" w:ascii="Times New Roman" w:hAnsi="Times New Roman"/>
          <w:b/>
          <w:bCs/>
          <w:color w:val="000000"/>
          <w:sz w:val="22"/>
          <w:szCs w:val="22"/>
        </w:rPr>
        <w:t>her obligation</w:t>
      </w:r>
      <w:r>
        <w:rPr>
          <w:rFonts w:eastAsia="Times New Roman" w:cs="Times New Roman" w:ascii="Times New Roman" w:hAnsi="Times New Roman"/>
          <w:color w:val="000000"/>
          <w:sz w:val="22"/>
          <w:szCs w:val="22"/>
        </w:rPr>
        <w:t>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widowControl/>
        <w:spacing w:lineRule="exact" w:line="240" w:before="240" w:after="0"/>
        <w:ind w:start="720" w:end="0"/>
        <w:jc w:val="both"/>
        <w:rPr>
          <w:rFonts w:ascii="Times New Roman" w:hAnsi="Times New Roman" w:eastAsia="Times New Roman" w:cs="Times New Roman"/>
          <w:b/>
          <w:bCs/>
          <w:color w:val="000000"/>
          <w:sz w:val="22"/>
          <w:szCs w:val="22"/>
          <w:del w:id="159" w:author="Unknown" w:date="0-00-00T00:00:00Z"/>
        </w:rPr>
      </w:pPr>
      <w:del w:id="158" w:author="Unknown" w:date="0-00-00T00:00:00Z">
        <w:r>
          <w:rPr>
            <w:rFonts w:eastAsia="Times New Roman" w:cs="Times New Roman" w:ascii="Times New Roman" w:hAnsi="Times New Roman"/>
            <w:b/>
            <w:bCs/>
            <w:color w:val="000000"/>
            <w:sz w:val="22"/>
            <w:szCs w:val="22"/>
          </w:rPr>
          <w:delText>(h)</w:delText>
          <w:tab/>
          <w:delTex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delText>
        </w:r>
      </w:del>
    </w:p>
    <w:p>
      <w:pPr>
        <w:pStyle w:val="Normal"/>
        <w:widowControl/>
        <w:spacing w:lineRule="exact" w:line="240" w:before="240" w:after="0"/>
        <w:ind w:start="720" w:end="0"/>
        <w:jc w:val="both"/>
        <w:rPr>
          <w:del w:id="167" w:author="ƒVƒXƒeƒ€Šé‰æ•”" w:date="2000-08-31T17:23:00Z"/>
        </w:rPr>
      </w:pPr>
      <w:del w:id="160" w:author="ƒVƒXƒeƒ€Šé‰æ•”" w:date="2000-08-31T17:23:00Z">
        <w:r>
          <w:rPr>
            <w:rFonts w:eastAsia="Times New Roman" w:cs="Times New Roman" w:ascii="Times New Roman" w:hAnsi="Times New Roman"/>
            <w:color w:val="000000"/>
            <w:sz w:val="22"/>
            <w:szCs w:val="22"/>
          </w:rPr>
          <w:delText>(i)</w:delText>
          <w:tab/>
          <w:delText>Conf</w:delText>
        </w:r>
      </w:del>
      <w:del w:id="161" w:author="ƒVƒXƒeƒ€Šé‰æ•”" w:date="2000-08-31T17:23:00Z">
        <w:r>
          <w:rPr>
            <w:rFonts w:eastAsia="Times New Roman" w:cs="Times New Roman" w:ascii="Times New Roman" w:hAnsi="Times New Roman"/>
            <w:b/>
            <w:bCs/>
            <w:color w:val="000000"/>
            <w:sz w:val="22"/>
            <w:szCs w:val="22"/>
          </w:rPr>
          <w:delText>identiality.  The contents of th</w:delText>
        </w:r>
      </w:del>
      <w:del w:id="162" w:author="ƒVƒXƒeƒ€Šé‰æ•”" w:date="2000-08-31T17:23:00Z">
        <w:r>
          <w:rPr>
            <w:rFonts w:eastAsia="Times New Roman" w:cs="Times New Roman" w:ascii="Times New Roman" w:hAnsi="Times New Roman"/>
            <w:color w:val="000000"/>
            <w:sz w:val="22"/>
            <w:szCs w:val="22"/>
          </w:rPr>
          <w:delText>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w:delText>
        </w:r>
      </w:del>
      <w:del w:id="163" w:author="ƒVƒXƒeƒ€Šé‰æ•”" w:date="2000-08-31T17:23:00Z">
        <w:r>
          <w:rPr>
            <w:rFonts w:eastAsia="Times New Roman" w:cs="Times New Roman" w:ascii="Times New Roman" w:hAnsi="Times New Roman"/>
            <w:color w:val="000000"/>
            <w:sz w:val="22"/>
            <w:szCs w:val="22"/>
          </w:rPr>
          <w:sym w:font="Times New Roman" w:char="92"/>
        </w:r>
      </w:del>
      <w:del w:id="164" w:author="ƒVƒXƒeƒ€Šé‰æ•”" w:date="2000-08-31T17:23:00Z">
        <w:r>
          <w:rPr>
            <w:rFonts w:eastAsia="Times New Roman" w:cs="Times New Roman"/>
            <w:color w:val="000000"/>
            <w:sz w:val="22"/>
            <w:szCs w:val="22"/>
          </w:rPr>
          <w:delText>s Affiliates, and to each of such person</w:delText>
        </w:r>
      </w:del>
      <w:del w:id="165" w:author="ƒVƒXƒeƒ€Šé‰æ•”" w:date="2000-08-31T17:23:00Z">
        <w:r>
          <w:rPr>
            <w:rFonts w:eastAsia="Times New Roman" w:cs="Times New Roman" w:ascii="Times New Roman" w:hAnsi="Times New Roman"/>
            <w:color w:val="000000"/>
            <w:sz w:val="22"/>
            <w:szCs w:val="22"/>
          </w:rPr>
          <w:sym w:font="Times New Roman" w:char="92"/>
        </w:r>
      </w:del>
      <w:del w:id="166" w:author="ƒVƒXƒeƒ€Šé‰æ•”" w:date="2000-08-31T17:23:00Z">
        <w:r>
          <w:rPr>
            <w:rFonts w:eastAsia="Times New Roman" w:cs="Times New Roman"/>
            <w:color w:val="000000"/>
            <w:sz w:val="22"/>
            <w:szCs w:val="22"/>
          </w:rPr>
          <w:delText>s auditors, attorneys, advisors or lenders which are required to keep the information that is disclosed in confidence.</w:delText>
        </w:r>
      </w:del>
    </w:p>
    <w:p>
      <w:pPr>
        <w:pStyle w:val="Normal"/>
        <w:widowControl/>
        <w:spacing w:lineRule="exact" w:line="240" w:before="240" w:after="0"/>
        <w:ind w:start="720" w:end="0"/>
        <w:jc w:val="both"/>
        <w:rPr>
          <w:color w:val="000000"/>
          <w:sz w:val="22"/>
          <w:szCs w:val="22"/>
          <w:del w:id="170" w:author="ƒVƒXƒeƒ€Šé‰æ•”" w:date="2000-08-31T17:23:00Z"/>
        </w:rPr>
      </w:pPr>
      <w:del w:id="168" w:author="ƒVƒXƒeƒ€Šé‰æ•”" w:date="2000-08-31T17:23:00Z">
        <w:r>
          <w:rPr>
            <w:rFonts w:eastAsia="ＭＳ 明朝" w:cs="ＭＳ 明朝"/>
            <w:color w:val="000000"/>
            <w:sz w:val="22"/>
            <w:szCs w:val="22"/>
          </w:rPr>
          <w:delText xml:space="preserve"> </w:delText>
        </w:r>
      </w:del>
      <w:del w:id="169" w:author="ƒVƒXƒeƒ€Šé‰æ•”" w:date="2000-08-31T17:23:00Z">
        <w:r>
          <w:rPr>
            <w:rFonts w:eastAsia="Times New Roman" w:cs="Times New Roman"/>
            <w:color w:val="000000"/>
            <w:sz w:val="22"/>
            <w:szCs w:val="22"/>
          </w:rPr>
          <w:delText>(j)</w:delText>
          <w:tab/>
          <w:delText>Transfer.  Section 7 is hereby amended by adding the following Subsection (c):</w:delText>
        </w:r>
      </w:del>
    </w:p>
    <w:p>
      <w:pPr>
        <w:pStyle w:val="Normal"/>
        <w:widowControl/>
        <w:spacing w:lineRule="exact" w:line="240" w:before="240" w:after="0"/>
        <w:ind w:start="720" w:end="0"/>
        <w:jc w:val="both"/>
        <w:rPr>
          <w:rFonts w:eastAsia="Times New Roman" w:cs="Times New Roman"/>
          <w:color w:val="000000"/>
          <w:sz w:val="22"/>
          <w:szCs w:val="22"/>
          <w:del w:id="175" w:author="ƒVƒXƒeƒ€Šé‰æ•”" w:date="2000-08-31T17:23:00Z"/>
        </w:rPr>
      </w:pPr>
      <w:del w:id="171" w:author="ƒVƒXƒeƒ€Šé‰æ•”" w:date="2000-08-31T17:23:00Z">
        <w:r>
          <w:rPr>
            <w:rFonts w:eastAsia="Times New Roman" w:cs="Times New Roman"/>
            <w:color w:val="000000"/>
            <w:sz w:val="22"/>
            <w:szCs w:val="22"/>
          </w:rPr>
          <w:tab/>
        </w:r>
      </w:del>
      <w:del w:id="172" w:author="ƒVƒXƒeƒ€Šé‰æ•”" w:date="2000-08-31T17:23:00Z">
        <w:r>
          <w:rPr>
            <w:rFonts w:eastAsia="Times New Roman" w:cs="Times New Roman" w:ascii="Times New Roman" w:hAnsi="Times New Roman"/>
            <w:color w:val="000000"/>
            <w:sz w:val="22"/>
            <w:szCs w:val="22"/>
          </w:rPr>
          <w:sym w:font="Times New Roman" w:char="93"/>
        </w:r>
      </w:del>
      <w:del w:id="173" w:author="ƒVƒXƒeƒ€Šé‰æ•”" w:date="2000-08-31T17:23:00Z">
        <w:r>
          <w:rPr>
            <w:rFonts w:eastAsia="Times New Roman" w:cs="Times New Roman"/>
            <w:color w:val="000000"/>
            <w:sz w:val="22"/>
            <w:szCs w:val="22"/>
          </w:rPr>
          <w:delText>(c)  Party Aand/or Party B may transfer its rights and obligations under this Agreement, in whole but not in part, to any Affiliate so long as the obligations of such Affiliate are guaranteed by Enron Corp. , with respect to Party A, and The Industrial Bank of Japan, Ltd., with respect to Party B, pursuant to a guaranty substantially similar to the one provided on behalf of Party A hereunder, provided that such transfer will not give rise to a Termination Event or an Event of Default.</w:delText>
        </w:r>
      </w:del>
      <w:del w:id="174" w:author="ƒVƒXƒeƒ€Šé‰æ•”" w:date="2000-08-31T17:23:00Z">
        <w:r>
          <w:rPr>
            <w:rFonts w:eastAsia="Times New Roman" w:cs="Times New Roman" w:ascii="Times New Roman" w:hAnsi="Times New Roman"/>
            <w:color w:val="000000"/>
            <w:sz w:val="22"/>
            <w:szCs w:val="22"/>
          </w:rPr>
          <w:sym w:font="Times New Roman" w:char="94"/>
        </w:r>
      </w:del>
    </w:p>
    <w:p>
      <w:pPr>
        <w:pStyle w:val="Normal"/>
        <w:widowControl/>
        <w:spacing w:lineRule="exact" w:line="240" w:before="240" w:after="0"/>
        <w:ind w:start="720" w:end="0"/>
        <w:jc w:val="both"/>
        <w:rPr>
          <w:del w:id="190" w:author="ƒVƒXƒeƒ€Šé‰æ•”" w:date="2000-08-31T17:23:00Z"/>
        </w:rPr>
      </w:pPr>
      <w:del w:id="176" w:author="ƒVƒXƒeƒ€Šé‰æ•”" w:date="2000-08-31T17:23:00Z">
        <w:r>
          <w:rPr>
            <w:rFonts w:eastAsia="ＭＳ 明朝" w:cs="ＭＳ 明朝"/>
            <w:color w:val="000000"/>
            <w:sz w:val="22"/>
            <w:szCs w:val="22"/>
          </w:rPr>
          <w:delText xml:space="preserve">  </w:delText>
        </w:r>
      </w:del>
      <w:del w:id="177" w:author="ƒVƒXƒeƒ€Šé‰æ•”" w:date="2000-08-31T17:23:00Z">
        <w:r>
          <w:rPr>
            <w:rFonts w:eastAsia="Times New Roman" w:cs="Times New Roman"/>
            <w:color w:val="000000"/>
            <w:sz w:val="22"/>
            <w:szCs w:val="22"/>
          </w:rPr>
          <w:delText>(k)</w:delText>
          <w:tab/>
          <w:delText xml:space="preserve">Applicable Rate.  The definition of </w:delText>
        </w:r>
      </w:del>
      <w:del w:id="178" w:author="ƒVƒXƒeƒ€Šé‰æ•”" w:date="2000-08-31T17:23:00Z">
        <w:r>
          <w:rPr>
            <w:rFonts w:eastAsia="Times New Roman" w:cs="Times New Roman" w:ascii="Times New Roman" w:hAnsi="Times New Roman"/>
            <w:color w:val="000000"/>
            <w:sz w:val="22"/>
            <w:szCs w:val="22"/>
          </w:rPr>
          <w:sym w:font="Times New Roman" w:char="93"/>
        </w:r>
      </w:del>
      <w:del w:id="179" w:author="ƒVƒXƒeƒ€Šé‰æ•”" w:date="2000-08-31T17:23:00Z">
        <w:r>
          <w:rPr>
            <w:rFonts w:eastAsia="Times New Roman" w:cs="Times New Roman"/>
            <w:color w:val="000000"/>
            <w:sz w:val="22"/>
            <w:szCs w:val="22"/>
          </w:rPr>
          <w:delText>Applicable Rate</w:delText>
        </w:r>
      </w:del>
      <w:del w:id="180" w:author="ƒVƒXƒeƒ€Šé‰æ•”" w:date="2000-08-31T17:23:00Z">
        <w:r>
          <w:rPr>
            <w:rFonts w:eastAsia="Times New Roman" w:cs="Times New Roman" w:ascii="Times New Roman" w:hAnsi="Times New Roman"/>
            <w:color w:val="000000"/>
            <w:sz w:val="22"/>
            <w:szCs w:val="22"/>
          </w:rPr>
          <w:sym w:font="Times New Roman" w:char="94"/>
        </w:r>
      </w:del>
      <w:del w:id="181" w:author="ƒVƒXƒeƒ€Šé‰æ•”" w:date="2000-08-31T17:23:00Z">
        <w:r>
          <w:rPr>
            <w:rFonts w:eastAsia="Times New Roman" w:cs="Times New Roman"/>
            <w:color w:val="000000"/>
            <w:sz w:val="22"/>
            <w:szCs w:val="22"/>
          </w:rPr>
          <w:delText xml:space="preserve"> set forth in</w:delText>
        </w:r>
      </w:del>
      <w:del w:id="182" w:author="ƒVƒXƒeƒ€Šé‰æ•”" w:date="2000-08-31T17:23:00Z">
        <w:r>
          <w:rPr>
            <w:rFonts w:eastAsia="Times New Roman" w:cs="Times New Roman" w:ascii="Times New Roman" w:hAnsi="Times New Roman"/>
            <w:color w:val="000000"/>
            <w:sz w:val="22"/>
            <w:szCs w:val="22"/>
          </w:rPr>
          <w:delText xml:space="preserve"> Section 14 is hereby amended by adding to the end of Subsection (b) of the definition after the word </w:delText>
        </w:r>
      </w:del>
      <w:del w:id="183" w:author="ƒVƒXƒeƒ€Šé‰æ•”" w:date="2000-08-31T17:23:00Z">
        <w:r>
          <w:rPr>
            <w:rFonts w:eastAsia="Times New Roman" w:cs="Times New Roman" w:ascii="Times New Roman" w:hAnsi="Times New Roman"/>
            <w:color w:val="000000"/>
            <w:sz w:val="22"/>
            <w:szCs w:val="22"/>
          </w:rPr>
          <w:sym w:font="Times New Roman" w:char="93"/>
        </w:r>
      </w:del>
      <w:del w:id="184" w:author="ƒVƒXƒeƒ€Šé‰æ•”" w:date="2000-08-31T17:23:00Z">
        <w:r>
          <w:rPr>
            <w:rFonts w:eastAsia="Times New Roman" w:cs="Times New Roman"/>
            <w:color w:val="000000"/>
            <w:sz w:val="22"/>
            <w:szCs w:val="22"/>
          </w:rPr>
          <w:delText>Rate</w:delText>
        </w:r>
      </w:del>
      <w:del w:id="185" w:author="ƒVƒXƒeƒ€Šé‰æ•”" w:date="2000-08-31T17:23:00Z">
        <w:r>
          <w:rPr>
            <w:rFonts w:eastAsia="Times New Roman" w:cs="Times New Roman" w:ascii="Times New Roman" w:hAnsi="Times New Roman"/>
            <w:color w:val="000000"/>
            <w:sz w:val="22"/>
            <w:szCs w:val="22"/>
          </w:rPr>
          <w:sym w:font="Times New Roman" w:char="94"/>
        </w:r>
      </w:del>
      <w:del w:id="186" w:author="ƒVƒXƒeƒ€Šé‰æ•”" w:date="2000-08-31T17:23:00Z">
        <w:r>
          <w:rPr>
            <w:rFonts w:eastAsia="Times New Roman" w:cs="Times New Roman" w:ascii="Times New Roman" w:hAnsi="Times New Roman"/>
            <w:color w:val="000000"/>
            <w:sz w:val="22"/>
            <w:szCs w:val="22"/>
          </w:rPr>
          <w:delText xml:space="preserve"> the following provision:  </w:delText>
        </w:r>
      </w:del>
      <w:del w:id="187" w:author="ƒVƒXƒeƒ€Šé‰æ•”" w:date="2000-08-31T17:23:00Z">
        <w:r>
          <w:rPr>
            <w:rFonts w:eastAsia="Times New Roman" w:cs="Times New Roman" w:ascii="Times New Roman" w:hAnsi="Times New Roman"/>
            <w:color w:val="000000"/>
            <w:sz w:val="22"/>
            <w:szCs w:val="22"/>
          </w:rPr>
          <w:sym w:font="Times New Roman" w:char="93"/>
        </w:r>
      </w:del>
      <w:del w:id="188" w:author="ƒVƒXƒeƒ€Šé‰æ•”" w:date="2000-08-31T17:23:00Z">
        <w:r>
          <w:rPr>
            <w:rFonts w:eastAsia="Times New Roman" w:cs="Times New Roman" w:ascii="Times New Roman" w:hAnsi="Times New Roman"/>
            <w:color w:val="000000"/>
            <w:sz w:val="22"/>
            <w:szCs w:val="22"/>
          </w:rPr>
          <w:delText>; provided, however, that if the payee is a Defaulting Party for purposes of Section 6(e), then the rate shall be the Non-default Rate.</w:delText>
        </w:r>
      </w:del>
      <w:del w:id="189" w:author="ƒVƒXƒeƒ€Šé‰æ•”" w:date="2000-08-31T17:23:00Z">
        <w:r>
          <w:rPr>
            <w:rFonts w:eastAsia="Times New Roman" w:cs="Times New Roman" w:ascii="Times New Roman" w:hAnsi="Times New Roman"/>
            <w:color w:val="000000"/>
            <w:sz w:val="22"/>
            <w:szCs w:val="22"/>
          </w:rPr>
          <w:sym w:font="Times New Roman" w:char="94"/>
        </w:r>
      </w:del>
    </w:p>
    <w:p>
      <w:pPr>
        <w:pStyle w:val="Normal"/>
        <w:keepNext w:val="false"/>
        <w:widowControl/>
        <w:numPr>
          <w:ilvl w:val="0"/>
          <w:numId w:val="2"/>
        </w:numPr>
        <w:pBdr/>
        <w:spacing w:lineRule="exact" w:line="240" w:before="240" w:after="256"/>
        <w:ind w:hanging="425" w:start="425" w:end="0"/>
        <w:jc w:val="both"/>
        <w:rPr>
          <w:del w:id="200" w:author="ƒVƒXƒeƒ€Šé‰æ•”" w:date="2000-08-31T18:18:00Z"/>
        </w:rPr>
      </w:pPr>
      <w:del w:id="191" w:author="ƒVƒXƒeƒ€Šé‰æ•”" w:date="2000-08-31T17:23:00Z">
        <w:r>
          <w:rPr>
            <w:rFonts w:eastAsia="Times New Roman" w:cs="Times New Roman"/>
            <w:color w:val="000000"/>
            <w:sz w:val="22"/>
            <w:szCs w:val="22"/>
          </w:rPr>
          <w:delText>(l)</w:delText>
          <w:tab/>
          <w:delText>Severability.  If any term, provision, covena</w:delText>
        </w:r>
      </w:del>
      <w:del w:id="192" w:author="ƒVƒXƒeƒ€Šé‰æ•”" w:date="2000-08-31T17:23:00Z">
        <w:r>
          <w:rPr>
            <w:rFonts w:eastAsia="Times New Roman" w:cs="Times New Roman" w:ascii="Times New Roman" w:hAnsi="Times New Roman"/>
            <w:color w:val="000000"/>
            <w:position w:val="16"/>
            <w:sz w:val="16"/>
            <w:szCs w:val="16"/>
          </w:rPr>
          <w:delText>nt</w:delText>
        </w:r>
      </w:del>
      <w:del w:id="193" w:author="ƒVƒXƒeƒ€Šé‰æ•”" w:date="2000-08-31T18:18:00Z">
        <w:r>
          <w:rPr>
            <w:rFonts w:eastAsia="Times New Roman" w:cs="Times New Roman" w:ascii="Times New Roman" w:hAnsi="Times New Roman"/>
            <w:color w:val="000000"/>
            <w:sz w:val="22"/>
            <w:szCs w:val="22"/>
          </w:rPr>
          <w:delText xml:space="preserve"> or cond</w:delText>
        </w:r>
      </w:del>
      <w:del w:id="194" w:author="ƒVƒXƒeƒ€Šé‰æ•”" w:date="2000-08-31T18:18:00Z">
        <w:r>
          <w:rPr>
            <w:rFonts w:eastAsia="Times New Roman" w:cs="Times New Roman" w:ascii="Times New Roman" w:hAnsi="Times New Roman"/>
            <w:b/>
            <w:bCs/>
            <w:color w:val="000000"/>
            <w:sz w:val="22"/>
            <w:szCs w:val="22"/>
          </w:rPr>
          <w:delText>ition of this Agre</w:delText>
        </w:r>
      </w:del>
      <w:del w:id="195" w:author="ƒVƒXƒeƒ€Šé‰æ•”" w:date="2000-08-31T18:18:00Z">
        <w:r>
          <w:rPr>
            <w:rFonts w:eastAsia="Times New Roman" w:cs="Times New Roman" w:ascii="Times New Roman" w:hAnsi="Times New Roman"/>
            <w:color w:val="000000"/>
            <w:sz w:val="22"/>
            <w:szCs w:val="22"/>
          </w:rPr>
          <w:delText>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w:delText>
        </w:r>
      </w:del>
      <w:del w:id="196" w:author="ƒVƒXƒeƒ€Šé‰æ•”" w:date="2000-08-31T17:57:00Z">
        <w:r>
          <w:rPr>
            <w:rFonts w:eastAsia="Times New Roman" w:cs="Times New Roman" w:ascii="Times New Roman" w:hAnsi="Times New Roman"/>
            <w:color w:val="000000"/>
            <w:sz w:val="22"/>
            <w:szCs w:val="22"/>
          </w:rPr>
          <w:delText xml:space="preserve"> o</w:delText>
        </w:r>
      </w:del>
      <w:del w:id="197" w:author="ƒVƒXƒeƒ€Šé‰æ•”" w:date="2000-08-31T18:18:00Z">
        <w:r>
          <w:rPr>
            <w:rFonts w:eastAsia="Times New Roman" w:cs="Times New Roman" w:ascii="Times New Roman" w:hAnsi="Times New Roman"/>
            <w:color w:val="000000"/>
            <w:sz w:val="22"/>
            <w:szCs w:val="22"/>
          </w:rPr>
          <w:delText>r expectations of the parties to this Agreement; provided, however, that this severability provision shall not be applicable</w:delText>
        </w:r>
      </w:del>
      <w:del w:id="198" w:author="ƒVƒXƒeƒ€Šé‰æ•”" w:date="2000-08-31T18:08:00Z">
        <w:r>
          <w:rPr>
            <w:rFonts w:eastAsia="Times New Roman" w:cs="Times New Roman" w:ascii="Times New Roman" w:hAnsi="Times New Roman"/>
            <w:color w:val="000000"/>
            <w:sz w:val="22"/>
            <w:szCs w:val="22"/>
          </w:rPr>
          <w:delText xml:space="preserve"> if an</w:delText>
        </w:r>
      </w:del>
      <w:del w:id="199" w:author="ƒVƒXƒeƒ€Šé‰æ•”" w:date="2000-08-31T18:18:00Z">
        <w:r>
          <w:rPr>
            <w:rFonts w:eastAsia="Times New Roman" w:cs="Times New Roman" w:ascii="Times New Roman" w:hAnsi="Times New Roman"/>
            <w:color w:val="000000"/>
            <w:sz w:val="22"/>
            <w:szCs w:val="22"/>
          </w:rPr>
          <w:delText>y provision of Section 1, 2, 5 or 6 (or any definition or provision in Section 14 to the extent it relates to, or is used in or in connection with any such Section) shall be so held to be invalid or unenforceable.</w:delText>
        </w:r>
      </w:del>
    </w:p>
    <w:p>
      <w:pPr>
        <w:pStyle w:val="Normal"/>
        <w:keepNext w:val="false"/>
        <w:widowControl/>
        <w:numPr>
          <w:ilvl w:val="0"/>
          <w:numId w:val="2"/>
        </w:numPr>
        <w:pBdr/>
        <w:bidi w:val="0"/>
        <w:spacing w:lineRule="exact" w:line="240" w:before="240" w:after="256"/>
        <w:ind w:hanging="425" w:start="425" w:end="0"/>
        <w:jc w:val="both"/>
        <w:rPr>
          <w:ins w:id="203" w:author="ƒVƒXƒeƒ€Šé‰æ•”" w:date="2000-08-31T18:36:00Z"/>
        </w:rPr>
      </w:pPr>
      <w:ins w:id="201" w:author="ƒVƒXƒeƒ€Šé‰æ•”" w:date="2000-08-31T18:36:00Z">
        <w:r>
          <w:rPr>
            <w:rFonts w:eastAsia="Times New Roman" w:cs="Times New Roman" w:ascii="Times New Roman" w:hAnsi="Times New Roman"/>
            <w:b/>
            <w:bCs/>
            <w:color w:val="000000"/>
            <w:sz w:val="22"/>
            <w:szCs w:val="22"/>
          </w:rPr>
          <w:t>Waiver of Jury Trial.</w:t>
        </w:r>
      </w:ins>
      <w:ins w:id="202" w:author="ƒVƒXƒeƒ€Šé‰æ•”" w:date="2000-08-31T18:36:00Z">
        <w:r>
          <w:rPr>
            <w:rFonts w:eastAsia="Times New Roman" w:cs="Times New Roman" w:ascii="Times New Roman" w:hAnsi="Times New Roman"/>
            <w:color w:val="000000"/>
            <w:sz w:val="22"/>
            <w:szCs w:val="22"/>
          </w:rPr>
          <w:t xml:space="preserve">  Each party waives, to the fullest extent permitted by applicable law, any right it may have to a trial by jury in respect of any suit, action or proceeding relating to this agreement or any Credit Support Document. Each party (i) certifies that no representative, agent or attorney of the other party or any Credit Support Provider has represented, expressly or otherwise, that such other party would not, in the event of such suit, action or proceeding, seek to enforce the foregoing waiver and(ii) acknowledges that it and the other party have been induced to enter into this agreement and provide for any Credit Support Document, as applicable, by, among other things, the mutual waivers and certifications in this Section.</w:t>
        </w:r>
      </w:ins>
    </w:p>
    <w:p>
      <w:pPr>
        <w:pStyle w:val="Normal"/>
        <w:keepNext w:val="false"/>
        <w:widowControl/>
        <w:numPr>
          <w:ilvl w:val="0"/>
          <w:numId w:val="2"/>
        </w:numPr>
        <w:pBdr/>
        <w:spacing w:lineRule="exact" w:line="240" w:before="240" w:after="256"/>
        <w:ind w:start="720" w:end="0"/>
        <w:jc w:val="both"/>
        <w:rPr>
          <w:rFonts w:eastAsia="Times New Roman" w:cs="Times New Roman"/>
          <w:color w:val="000000"/>
          <w:sz w:val="22"/>
          <w:szCs w:val="22"/>
          <w:ins w:id="210" w:author="ƒVƒXƒeƒ€Šé‰æ•”" w:date="2000-08-31T18:36:00Z"/>
        </w:rPr>
      </w:pPr>
      <w:ins w:id="204" w:author="ƒVƒXƒeƒ€Šé‰æ•”" w:date="2000-08-31T18:36:00Z">
        <w:r>
          <w:rPr>
            <w:rFonts w:eastAsia="Times New Roman" w:cs="Times New Roman" w:ascii="Times New Roman" w:hAnsi="Times New Roman"/>
            <w:color w:val="000000"/>
            <w:sz w:val="22"/>
            <w:szCs w:val="22"/>
          </w:rPr>
          <w:t xml:space="preserve"> </w:t>
        </w:r>
      </w:ins>
      <w:ins w:id="205" w:author="ƒVƒXƒeƒ€Šé‰æ•”" w:date="2000-08-31T18:36:00Z">
        <w:r>
          <w:rPr>
            <w:rFonts w:eastAsia="Times New Roman" w:cs="Times New Roman" w:ascii="Times New Roman" w:hAnsi="Times New Roman"/>
            <w:color w:val="000000"/>
            <w:sz w:val="22"/>
            <w:szCs w:val="22"/>
          </w:rPr>
          <w:t xml:space="preserve">(m) </w:t>
          <w:tab/>
          <w:t xml:space="preserve">Existing Transactions.  In the event that the parties have entered into Transactions prior to the date of this Agreement (collectively, the </w:t>
        </w:r>
      </w:ins>
      <w:ins w:id="206" w:author="ƒVƒXƒeƒ€Šé‰æ•”" w:date="2000-08-31T18:36:00Z">
        <w:r>
          <w:rPr>
            <w:rFonts w:eastAsia="Times New Roman" w:cs="Times New Roman" w:ascii="Times New Roman" w:hAnsi="Times New Roman"/>
            <w:color w:val="000000"/>
            <w:sz w:val="22"/>
            <w:szCs w:val="22"/>
          </w:rPr>
          <w:sym w:font="Times New Roman" w:char="93"/>
        </w:r>
      </w:ins>
      <w:ins w:id="207" w:author="ƒVƒXƒeƒ€Šé‰æ•”" w:date="2000-08-31T18:36:00Z">
        <w:r>
          <w:rPr>
            <w:rFonts w:eastAsia="Times New Roman" w:cs="Times New Roman"/>
            <w:color w:val="000000"/>
            <w:sz w:val="22"/>
            <w:szCs w:val="22"/>
          </w:rPr>
          <w:t>Prior Transactions</w:t>
        </w:r>
      </w:ins>
      <w:ins w:id="208" w:author="ƒVƒXƒeƒ€Šé‰æ•”" w:date="2000-08-31T18:36:00Z">
        <w:r>
          <w:rPr>
            <w:rFonts w:eastAsia="Times New Roman" w:cs="Times New Roman" w:ascii="Times New Roman" w:hAnsi="Times New Roman"/>
            <w:color w:val="000000"/>
            <w:sz w:val="22"/>
            <w:szCs w:val="22"/>
          </w:rPr>
          <w:sym w:font="Times New Roman" w:char="94"/>
        </w:r>
      </w:ins>
      <w:ins w:id="209" w:author="ƒVƒXƒeƒ€Šé‰æ•”" w:date="2000-08-31T18:36:00Z">
        <w:r>
          <w:rPr>
            <w:rFonts w:eastAsia="Times New Roman" w:cs="Times New Roman"/>
            <w:color w:val="000000"/>
            <w:sz w:val="22"/>
            <w:szCs w:val="22"/>
          </w:rPr>
          <w:t>),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ins>
    </w:p>
    <w:p>
      <w:pPr>
        <w:pStyle w:val="Normal"/>
        <w:keepNext w:val="false"/>
        <w:widowControl/>
        <w:numPr>
          <w:ilvl w:val="0"/>
          <w:numId w:val="2"/>
        </w:numPr>
        <w:pBdr/>
        <w:spacing w:lineRule="exact" w:line="240" w:before="240" w:after="0"/>
        <w:ind w:hanging="720" w:start="720" w:end="0"/>
        <w:jc w:val="both"/>
        <w:rPr>
          <w:del w:id="215" w:author="ƒVƒXƒeƒ€Šé‰æ•”" w:date="2000-08-31T17:33:00Z"/>
        </w:rPr>
      </w:pPr>
      <w:ins w:id="211" w:author="ƒVƒXƒeƒ€Šé‰æ•”" w:date="2000-08-31T18:36:00Z">
        <w:r>
          <w:rPr>
            <w:rFonts w:eastAsia="Times New Roman" w:cs="Times New Roman"/>
            <w:color w:val="000000"/>
            <w:sz w:val="22"/>
            <w:szCs w:val="22"/>
          </w:rPr>
          <w:t>(n)</w:t>
          <w:tab/>
          <w:t>English Language.  The parties hereby have requested that this Agreement and the Schedule be drafted in the English language and that all present and future Confirmations be d</w:t>
        </w:r>
      </w:ins>
      <w:r>
        <w:rPr>
          <w:rFonts w:eastAsia="Times New Roman" w:cs="Times New Roman" w:ascii="Times New Roman" w:hAnsi="Times New Roman"/>
          <w:color w:val="000000"/>
          <w:sz w:val="22"/>
          <w:szCs w:val="22"/>
        </w:rPr>
        <w:t>ra</w:t>
      </w:r>
      <w:ins w:id="212" w:author="ƒVƒXƒeƒ€Šé‰æ•”" w:date="2000-08-31T17:33:00Z">
        <w:r>
          <w:rPr>
            <w:rFonts w:eastAsia="Times New Roman" w:cs="Times New Roman" w:ascii="Times New Roman" w:hAnsi="Times New Roman"/>
            <w:color w:val="000000"/>
            <w:sz w:val="22"/>
            <w:szCs w:val="22"/>
          </w:rPr>
          <w:t>ft</w:t>
        </w:r>
      </w:ins>
      <w:del w:id="213" w:author="ƒVƒXƒeƒ€Šé‰æ•”" w:date="2000-08-31T17:33:00Z">
        <w:r>
          <w:rPr>
            <w:rFonts w:eastAsia="Times New Roman" w:cs="Times New Roman" w:ascii="Times New Roman" w:hAnsi="Times New Roman"/>
            <w:color w:val="000000"/>
            <w:sz w:val="22"/>
            <w:szCs w:val="22"/>
          </w:rPr>
          <w:delText xml:space="preserve">ed in the </w:delText>
        </w:r>
      </w:del>
      <w:del w:id="214" w:author="ƒVƒXƒeƒ€Šé‰æ•”" w:date="2000-08-31T17:33:00Z">
        <w:r>
          <w:rPr>
            <w:rFonts w:eastAsia="Times New Roman" w:cs="Times New Roman" w:ascii="Times New Roman" w:hAnsi="Times New Roman"/>
            <w:b/>
            <w:bCs/>
            <w:color w:val="000000"/>
            <w:sz w:val="22"/>
            <w:szCs w:val="22"/>
          </w:rPr>
          <w:delText xml:space="preserve">English language.  </w:delText>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b/>
          <w:bCs/>
          <w:color w:val="000000"/>
          <w:sz w:val="22"/>
          <w:szCs w:val="22"/>
          <w:del w:id="217" w:author="ƒVƒXƒeƒ€Šé‰æ•”" w:date="2000-08-31T17:33:00Z"/>
        </w:rPr>
      </w:pPr>
      <w:del w:id="216" w:author="ƒVƒXƒeƒ€Šé‰æ•”" w:date="2000-08-31T17:33:00Z">
        <w:r>
          <w:rPr>
            <w:rFonts w:eastAsia="Times New Roman" w:cs="Times New Roman" w:ascii="Times New Roman" w:hAnsi="Times New Roman"/>
            <w:b/>
            <w:bCs/>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del w:id="220" w:author="ƒVƒXƒeƒ€Šé‰æ•”" w:date="2000-08-31T17:33:00Z"/>
        </w:rPr>
      </w:pPr>
      <w:del w:id="218" w:author="ƒVƒXƒeƒ€Šé‰æ•”" w:date="2000-08-31T17:33:00Z">
        <w:r>
          <w:rPr>
            <w:rFonts w:eastAsia="Times New Roman" w:cs="Times New Roman" w:ascii="Times New Roman" w:hAnsi="Times New Roman"/>
            <w:b/>
            <w:bCs/>
            <w:color w:val="000000"/>
            <w:sz w:val="22"/>
            <w:szCs w:val="22"/>
          </w:rPr>
          <w:delText>Part 6.  Additional P</w:delText>
        </w:r>
      </w:del>
      <w:del w:id="219" w:author="ƒVƒXƒeƒ€Šé‰æ•”" w:date="2000-08-31T17:33:00Z">
        <w:r>
          <w:rPr>
            <w:rFonts w:eastAsia="Times New Roman" w:cs="Times New Roman" w:ascii="Times New Roman" w:hAnsi="Times New Roman"/>
            <w:color w:val="000000"/>
            <w:sz w:val="22"/>
            <w:szCs w:val="22"/>
          </w:rPr>
          <w:delText>rovisions For Commodity Derivatives Transactions.</w:delText>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222" w:author="ƒVƒXƒeƒ€Šé‰æ•”" w:date="2000-08-31T17:33:00Z"/>
        </w:rPr>
      </w:pPr>
      <w:del w:id="221" w:author="ƒVƒXƒeƒ€Šé‰æ•”" w:date="2000-08-31T17:33:00Z">
        <w:r>
          <w:rPr>
            <w:rFonts w:eastAsia="Times New Roman" w:cs="Times New Roman" w:ascii="Times New Roman" w:hAnsi="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del w:id="233" w:author="ƒVƒXƒeƒ€Šé‰æ•”" w:date="2000-08-31T17:33:00Z"/>
        </w:rPr>
      </w:pPr>
      <w:del w:id="223" w:author="ƒVƒXƒeƒ€Šé‰æ•”" w:date="2000-08-31T17:33:00Z">
        <w:r>
          <w:rPr>
            <w:rFonts w:eastAsia="Times New Roman" w:cs="Times New Roman" w:ascii="Times New Roman" w:hAnsi="Times New Roman"/>
            <w:color w:val="000000"/>
            <w:sz w:val="22"/>
            <w:szCs w:val="22"/>
          </w:rPr>
          <w:delText>(a)</w:delText>
          <w:tab/>
          <w:delText xml:space="preserve">The 1993 ISDA Commodity Derivatives Definitions, as amended, supplemented, replaced or modified from time to time, (the </w:delText>
        </w:r>
      </w:del>
      <w:del w:id="224" w:author="ƒVƒXƒeƒ€Šé‰æ•”" w:date="2000-08-31T17:33:00Z">
        <w:r>
          <w:rPr>
            <w:rFonts w:eastAsia="Times New Roman" w:cs="Times New Roman" w:ascii="Times New Roman" w:hAnsi="Times New Roman"/>
            <w:color w:val="000000"/>
            <w:sz w:val="22"/>
            <w:szCs w:val="22"/>
          </w:rPr>
          <w:sym w:font="Times New Roman" w:char="93"/>
        </w:r>
      </w:del>
      <w:del w:id="225" w:author="ƒVƒXƒeƒ€Šé‰æ•”" w:date="2000-08-31T17:33:00Z">
        <w:r>
          <w:rPr>
            <w:rFonts w:eastAsia="Times New Roman" w:cs="Times New Roman"/>
            <w:color w:val="000000"/>
            <w:sz w:val="22"/>
            <w:szCs w:val="22"/>
          </w:rPr>
          <w:delText>Commodity Definitions</w:delText>
        </w:r>
      </w:del>
      <w:del w:id="226" w:author="ƒVƒXƒeƒ€Šé‰æ•”" w:date="2000-08-31T17:33:00Z">
        <w:r>
          <w:rPr>
            <w:rFonts w:eastAsia="Times New Roman" w:cs="Times New Roman" w:ascii="Times New Roman" w:hAnsi="Times New Roman"/>
            <w:color w:val="000000"/>
            <w:sz w:val="22"/>
            <w:szCs w:val="22"/>
          </w:rPr>
          <w:sym w:font="Times New Roman" w:char="94"/>
        </w:r>
      </w:del>
      <w:del w:id="227" w:author="ƒVƒXƒeƒ€Šé‰æ•”" w:date="2000-08-31T17:33:00Z">
        <w:r>
          <w:rPr>
            <w:rFonts w:eastAsia="Times New Roman" w:cs="Times New Roman" w:ascii="Times New Roman" w:hAnsi="Times New Roman"/>
            <w:color w:val="000000"/>
            <w:sz w:val="22"/>
            <w:szCs w:val="22"/>
          </w:rPr>
          <w:delText xml:space="preserve">) are incorporated by reference in this Agreement and the relevant Confirmations with respect to </w:delText>
        </w:r>
      </w:del>
      <w:del w:id="228" w:author="ƒVƒXƒeƒ€Šé‰æ•”" w:date="2000-08-31T17:33:00Z">
        <w:r>
          <w:rPr>
            <w:rFonts w:eastAsia="Times New Roman" w:cs="Times New Roman" w:ascii="Times New Roman" w:hAnsi="Times New Roman"/>
            <w:color w:val="000000"/>
            <w:sz w:val="22"/>
            <w:szCs w:val="22"/>
          </w:rPr>
          <w:sym w:font="Times New Roman" w:char="93"/>
        </w:r>
      </w:del>
      <w:del w:id="229" w:author="ƒVƒXƒeƒ€Šé‰æ•”" w:date="2000-08-31T17:33:00Z">
        <w:r>
          <w:rPr>
            <w:rFonts w:eastAsia="Times New Roman" w:cs="Times New Roman"/>
            <w:color w:val="000000"/>
            <w:sz w:val="22"/>
            <w:szCs w:val="22"/>
          </w:rPr>
          <w:delText>Transactions</w:delText>
        </w:r>
      </w:del>
      <w:del w:id="230" w:author="ƒVƒXƒeƒ€Šé‰æ•”" w:date="2000-08-31T17:33:00Z">
        <w:r>
          <w:rPr>
            <w:rFonts w:eastAsia="Times New Roman" w:cs="Times New Roman" w:ascii="Times New Roman" w:hAnsi="Times New Roman"/>
            <w:color w:val="000000"/>
            <w:sz w:val="22"/>
            <w:szCs w:val="22"/>
          </w:rPr>
          <w:delText>,</w:delText>
        </w:r>
      </w:del>
      <w:del w:id="231" w:author="ƒVƒXƒeƒ€Šé‰æ•”" w:date="2000-08-31T17:33:00Z">
        <w:r>
          <w:rPr>
            <w:rFonts w:eastAsia="Times New Roman" w:cs="Times New Roman" w:ascii="Times New Roman" w:hAnsi="Times New Roman"/>
            <w:color w:val="000000"/>
            <w:sz w:val="22"/>
            <w:szCs w:val="22"/>
          </w:rPr>
          <w:sym w:font="Times New Roman" w:char="94"/>
        </w:r>
      </w:del>
      <w:del w:id="232" w:author="ƒVƒXƒeƒ€Šé‰æ•”" w:date="2000-08-31T17:33:00Z">
        <w:r>
          <w:rPr>
            <w:rFonts w:eastAsia="Times New Roman" w:cs="Times New Roman" w:ascii="Times New Roman" w:hAnsi="Times New Roman"/>
            <w:color w:val="000000"/>
            <w:sz w:val="22"/>
            <w:szCs w:val="22"/>
          </w:rPr>
          <w:delText xml:space="preserve"> as defined by the Commodity Definitions, in commodities, except as otherwise specifically provided in the relevant Confirmation.  All terms used in this Part 6 that are not otherwise defined shall have the meanings given to them in the Commodity Definitions.</w:delText>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235" w:author="ƒVƒXƒeƒ€Šé‰æ•”" w:date="2000-08-31T17:33:00Z"/>
        </w:rPr>
      </w:pPr>
      <w:del w:id="234" w:author="ƒVƒXƒeƒ€Šé‰æ•”" w:date="2000-08-31T17:33:00Z">
        <w:r>
          <w:rPr>
            <w:rFonts w:eastAsia="Times New Roman" w:cs="Times New Roman" w:ascii="Times New Roman" w:hAnsi="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rFonts w:eastAsia="Times New Roman" w:cs="Times New Roman"/>
          <w:color w:val="000000"/>
          <w:sz w:val="22"/>
          <w:szCs w:val="22"/>
          <w:del w:id="241" w:author="ƒVƒXƒeƒ€Šé‰æ•”" w:date="2000-08-31T17:33:00Z"/>
        </w:rPr>
      </w:pPr>
      <w:del w:id="236" w:author="ƒVƒXƒeƒ€Šé‰æ•”" w:date="2000-08-31T17:33:00Z">
        <w:r>
          <w:rPr>
            <w:rFonts w:eastAsia="Times New Roman" w:cs="Times New Roman" w:ascii="Times New Roman" w:hAnsi="Times New Roman"/>
            <w:color w:val="000000"/>
            <w:sz w:val="22"/>
            <w:szCs w:val="22"/>
          </w:rPr>
          <w:delText>(b)</w:delText>
          <w:tab/>
          <w:delText xml:space="preserve">In lieu of Section 7.4(d) of the Commodity Definitions, the </w:delText>
        </w:r>
      </w:del>
      <w:del w:id="237" w:author="ƒVƒXƒeƒ€Šé‰æ•”" w:date="2000-08-31T17:33:00Z">
        <w:r>
          <w:rPr>
            <w:rFonts w:eastAsia="Times New Roman" w:cs="Times New Roman" w:ascii="Times New Roman" w:hAnsi="Times New Roman"/>
            <w:color w:val="000000"/>
            <w:sz w:val="22"/>
            <w:szCs w:val="22"/>
          </w:rPr>
          <w:sym w:font="Times New Roman" w:char="93"/>
        </w:r>
      </w:del>
      <w:del w:id="238" w:author="ƒVƒXƒeƒ€Šé‰æ•”" w:date="2000-08-31T17:33:00Z">
        <w:r>
          <w:rPr>
            <w:rFonts w:eastAsia="Times New Roman" w:cs="Times New Roman"/>
            <w:color w:val="000000"/>
            <w:sz w:val="22"/>
            <w:szCs w:val="22"/>
          </w:rPr>
          <w:delText>Market Disruption Events</w:delText>
        </w:r>
      </w:del>
      <w:del w:id="239" w:author="ƒVƒXƒeƒ€Šé‰æ•”" w:date="2000-08-31T17:33:00Z">
        <w:r>
          <w:rPr>
            <w:rFonts w:eastAsia="Times New Roman" w:cs="Times New Roman" w:ascii="Times New Roman" w:hAnsi="Times New Roman"/>
            <w:color w:val="000000"/>
            <w:sz w:val="22"/>
            <w:szCs w:val="22"/>
          </w:rPr>
          <w:sym w:font="Times New Roman" w:char="94"/>
        </w:r>
      </w:del>
      <w:del w:id="240" w:author="ƒVƒXƒeƒ€Šé‰æ•”" w:date="2000-08-31T17:33:00Z">
        <w:r>
          <w:rPr>
            <w:rFonts w:eastAsia="Times New Roman" w:cs="Times New Roman"/>
            <w:color w:val="000000"/>
            <w:sz w:val="22"/>
            <w:szCs w:val="22"/>
          </w:rPr>
          <w:delText xml:space="preserve"> specified in Section 7.4(c)(i), (c)(ii), (c)(iii), (c)(iv), (c)(v) and (c)(viii) of the Commodity Definitions shall apply, except as otherwise specified in the relevant Confirmation.</w:delText>
        </w:r>
      </w:del>
    </w:p>
    <w:p>
      <w:pPr>
        <w:pStyle w:val="Normal"/>
        <w:keepNext w:val="false"/>
        <w:widowControl/>
        <w:numPr>
          <w:ilvl w:val="0"/>
          <w:numId w:val="2"/>
        </w:numPr>
        <w:pBdr/>
        <w:bidi w:val="0"/>
        <w:spacing w:lineRule="exact" w:line="240" w:before="240" w:after="0"/>
        <w:ind w:hanging="720" w:start="720" w:end="0"/>
        <w:jc w:val="both"/>
        <w:rPr>
          <w:rFonts w:eastAsia="Times New Roman" w:cs="Times New Roman"/>
          <w:color w:val="000000"/>
          <w:sz w:val="22"/>
          <w:szCs w:val="22"/>
          <w:del w:id="243" w:author="ƒVƒXƒeƒ€Šé‰æ•”" w:date="2000-08-31T17:33:00Z"/>
        </w:rPr>
      </w:pPr>
      <w:del w:id="242" w:author="ƒVƒXƒeƒ€Šé‰æ•”" w:date="2000-08-31T17:33:00Z">
        <w:r>
          <w:rPr>
            <w:rFonts w:eastAsia="Times New Roman" w:cs="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del w:id="247" w:author="ƒVƒXƒeƒ€Šé‰æ•”" w:date="2000-08-31T17:33:00Z"/>
        </w:rPr>
      </w:pPr>
      <w:del w:id="244" w:author="ƒVƒXƒeƒ€Šé‰æ•”" w:date="2000-08-31T17:33:00Z">
        <w:r>
          <w:rPr>
            <w:rFonts w:eastAsia="Times New Roman" w:cs="Times New Roman"/>
            <w:color w:val="000000"/>
            <w:sz w:val="22"/>
            <w:szCs w:val="22"/>
          </w:rPr>
          <w:delText>(c)</w:delText>
          <w:tab/>
          <w:delText xml:space="preserve">Section </w:delText>
        </w:r>
      </w:del>
      <w:del w:id="245" w:author="ƒVƒXƒeƒ€Šé‰æ•”" w:date="2000-08-31T17:33:00Z">
        <w:r>
          <w:rPr>
            <w:rFonts w:eastAsia="Times New Roman" w:cs="Times New Roman" w:ascii="Times New Roman" w:hAnsi="Times New Roman"/>
            <w:b/>
            <w:bCs/>
            <w:color w:val="000000"/>
            <w:sz w:val="22"/>
            <w:szCs w:val="22"/>
          </w:rPr>
          <w:delText>7.4(c)(viii) of the Commodity Defi</w:delText>
        </w:r>
      </w:del>
      <w:del w:id="246" w:author="ƒVƒXƒeƒ€Šé‰æ•”" w:date="2000-08-31T17:33:00Z">
        <w:r>
          <w:rPr>
            <w:rFonts w:eastAsia="Times New Roman" w:cs="Times New Roman" w:ascii="Times New Roman" w:hAnsi="Times New Roman"/>
            <w:color w:val="000000"/>
            <w:sz w:val="22"/>
            <w:szCs w:val="22"/>
          </w:rPr>
          <w:delText>nitions is hereby amended by the addition of the following at the end thereof:</w:delText>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249" w:author="ƒVƒXƒeƒ€Šé‰æ•”" w:date="2000-08-31T17:33:00Z"/>
        </w:rPr>
      </w:pPr>
      <w:del w:id="248" w:author="ƒVƒXƒeƒ€Šé‰æ•”" w:date="2000-08-31T17:33:00Z">
        <w:r>
          <w:rPr>
            <w:rFonts w:eastAsia="Times New Roman" w:cs="Times New Roman" w:ascii="Times New Roman" w:hAnsi="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del w:id="256" w:author="ƒVƒXƒeƒ€Šé‰æ•”" w:date="2000-08-31T17:33:00Z"/>
        </w:rPr>
      </w:pPr>
      <w:del w:id="250" w:author="ƒVƒXƒeƒ€Šé‰æ•”" w:date="2000-08-31T17:33:00Z">
        <w:r>
          <w:rPr>
            <w:rFonts w:eastAsia="Times New Roman" w:cs="Times New Roman" w:ascii="Times New Roman" w:hAnsi="Times New Roman"/>
            <w:color w:val="000000"/>
            <w:sz w:val="22"/>
            <w:szCs w:val="22"/>
          </w:rPr>
          <w:tab/>
        </w:r>
      </w:del>
      <w:del w:id="251" w:author="ƒVƒXƒeƒ€Šé‰æ•”" w:date="2000-08-31T17:33:00Z">
        <w:r>
          <w:rPr>
            <w:rFonts w:eastAsia="Times New Roman" w:cs="Times New Roman" w:ascii="Times New Roman" w:hAnsi="Times New Roman"/>
            <w:color w:val="000000"/>
            <w:sz w:val="22"/>
            <w:szCs w:val="22"/>
          </w:rPr>
          <w:sym w:font="Times New Roman" w:char="93"/>
        </w:r>
      </w:del>
      <w:del w:id="252" w:author="ƒVƒXƒeƒ€Šé‰æ•”" w:date="2000-08-31T17:33:00Z">
        <w:r>
          <w:rPr>
            <w:rFonts w:eastAsia="Times New Roman" w:cs="Times New Roman"/>
            <w:color w:val="000000"/>
            <w:sz w:val="22"/>
            <w:szCs w:val="22"/>
          </w:rPr>
          <w:delText xml:space="preserve">For these purposes, a limitation of trading on any Commodity Business Day shall be deemed to be material only if the relevant Exchange establishes limits on the range within which the price of the Futures Contract may fluctuate in the first nearby month and the closing </w:delText>
        </w:r>
      </w:del>
      <w:del w:id="253" w:author="ƒVƒXƒeƒ€Šé‰æ•”" w:date="2000-08-31T17:33:00Z">
        <w:r>
          <w:rPr>
            <w:color w:val="000000"/>
            <w:sz w:val="22"/>
            <w:szCs w:val="22"/>
          </w:rPr>
          <w:delText>or</w:delText>
        </w:r>
      </w:del>
      <w:del w:id="254" w:author="ƒVƒXƒeƒ€Šé‰æ•”" w:date="2000-08-31T17:33:00Z">
        <w:r>
          <w:rPr>
            <w:rFonts w:eastAsia="Times New Roman" w:cs="Times New Roman" w:ascii="Times New Roman" w:hAnsi="Times New Roman"/>
            <w:b/>
            <w:bCs/>
            <w:color w:val="000000"/>
            <w:sz w:val="22"/>
            <w:szCs w:val="22"/>
          </w:rPr>
          <w:delText xml:space="preserve"> settlement price of such Futures Contract on such day is at the upper or lower limit of that range.</w:delText>
        </w:r>
      </w:del>
      <w:del w:id="255" w:author="ƒVƒXƒeƒ€Šé‰æ•”" w:date="2000-08-31T17:33:00Z">
        <w:r>
          <w:rPr>
            <w:rFonts w:eastAsia="Times New Roman" w:cs="Times New Roman" w:ascii="Times New Roman" w:hAnsi="Times New Roman"/>
            <w:b/>
            <w:bCs/>
            <w:color w:val="000000"/>
            <w:sz w:val="22"/>
            <w:szCs w:val="22"/>
          </w:rPr>
          <w:sym w:font="Times New Roman" w:char="94"/>
        </w:r>
      </w:del>
    </w:p>
    <w:p>
      <w:pPr>
        <w:pStyle w:val="Normal"/>
        <w:keepNext w:val="false"/>
        <w:widowControl/>
        <w:numPr>
          <w:ilvl w:val="0"/>
          <w:numId w:val="2"/>
        </w:numPr>
        <w:pBdr/>
        <w:bidi w:val="0"/>
        <w:spacing w:lineRule="exact" w:line="240" w:before="240" w:after="0"/>
        <w:ind w:hanging="720" w:start="720" w:end="0"/>
        <w:jc w:val="both"/>
        <w:rPr>
          <w:rFonts w:eastAsia="Times New Roman" w:cs="Times New Roman"/>
          <w:b/>
          <w:bCs/>
          <w:color w:val="000000"/>
          <w:sz w:val="22"/>
          <w:szCs w:val="22"/>
          <w:del w:id="258" w:author="ƒVƒXƒeƒ€Šé‰æ•”" w:date="2000-08-31T17:33:00Z"/>
        </w:rPr>
      </w:pPr>
      <w:del w:id="257" w:author="ƒVƒXƒeƒ€Šé‰æ•”" w:date="2000-08-31T17:33:00Z">
        <w:r>
          <w:rPr>
            <w:rFonts w:eastAsia="Times New Roman" w:cs="Times New Roman"/>
            <w:b/>
            <w:bCs/>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del w:id="261" w:author="ƒVƒXƒeƒ€Šé‰æ•”" w:date="2000-08-31T17:33:00Z"/>
        </w:rPr>
      </w:pPr>
      <w:del w:id="259" w:author="ƒVƒXƒeƒ€Šé‰æ•”" w:date="2000-08-31T17:33:00Z">
        <w:r>
          <w:rPr>
            <w:rFonts w:eastAsia="Times New Roman" w:cs="Times New Roman"/>
            <w:b/>
            <w:bCs/>
            <w:color w:val="000000"/>
            <w:sz w:val="22"/>
            <w:szCs w:val="22"/>
          </w:rPr>
          <w:delText>(d)</w:delText>
          <w:tab/>
          <w:delText>Secti</w:delText>
        </w:r>
      </w:del>
      <w:del w:id="260" w:author="ƒVƒXƒeƒ€Šé‰æ•”" w:date="2000-08-31T17:33:00Z">
        <w:r>
          <w:rPr>
            <w:rFonts w:eastAsia="Times New Roman" w:cs="Times New Roman" w:ascii="Times New Roman" w:hAnsi="Times New Roman"/>
            <w:color w:val="000000"/>
            <w:sz w:val="22"/>
            <w:szCs w:val="22"/>
          </w:rPr>
          <w:delText>on 7.5(e) of the Commodity Definitions is hereby deleted.</w:delText>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263" w:author="ƒVƒXƒeƒ€Šé‰æ•”" w:date="2000-08-31T17:33:00Z"/>
        </w:rPr>
      </w:pPr>
      <w:del w:id="262" w:author="ƒVƒXƒeƒ€Šé‰æ•”" w:date="2000-08-31T17:33:00Z">
        <w:r>
          <w:rPr>
            <w:rFonts w:eastAsia="Times New Roman" w:cs="Times New Roman" w:ascii="Times New Roman" w:hAnsi="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rFonts w:eastAsia="Times New Roman" w:cs="Times New Roman"/>
          <w:color w:val="000000"/>
          <w:sz w:val="22"/>
          <w:szCs w:val="22"/>
          <w:del w:id="269" w:author="ƒVƒXƒeƒ€Šé‰æ•”" w:date="2000-08-31T17:33:00Z"/>
        </w:rPr>
      </w:pPr>
      <w:del w:id="264" w:author="ƒVƒXƒeƒ€Šé‰æ•”" w:date="2000-08-31T17:33:00Z">
        <w:r>
          <w:rPr>
            <w:rFonts w:eastAsia="Times New Roman" w:cs="Times New Roman" w:ascii="Times New Roman" w:hAnsi="Times New Roman"/>
            <w:color w:val="000000"/>
            <w:sz w:val="22"/>
            <w:szCs w:val="22"/>
          </w:rPr>
          <w:delText>(e)</w:delText>
          <w:tab/>
        </w:r>
      </w:del>
      <w:del w:id="265" w:author="ƒVƒXƒeƒ€Šé‰æ•”" w:date="2000-08-31T17:33:00Z">
        <w:r>
          <w:rPr>
            <w:rFonts w:eastAsia="Times New Roman" w:cs="Times New Roman" w:ascii="Times New Roman" w:hAnsi="Times New Roman"/>
            <w:color w:val="000000"/>
            <w:sz w:val="22"/>
            <w:szCs w:val="22"/>
          </w:rPr>
          <w:sym w:font="Times New Roman" w:char="93"/>
        </w:r>
      </w:del>
      <w:del w:id="266" w:author="ƒVƒXƒeƒ€Šé‰æ•”" w:date="2000-08-31T17:33:00Z">
        <w:r>
          <w:rPr>
            <w:rFonts w:eastAsia="Times New Roman" w:cs="Times New Roman"/>
            <w:color w:val="000000"/>
            <w:sz w:val="22"/>
            <w:szCs w:val="22"/>
          </w:rPr>
          <w:delText>Additional Market Disruption Events</w:delText>
        </w:r>
      </w:del>
      <w:del w:id="267" w:author="ƒVƒXƒeƒ€Šé‰æ•”" w:date="2000-08-31T17:33:00Z">
        <w:r>
          <w:rPr>
            <w:rFonts w:eastAsia="Times New Roman" w:cs="Times New Roman" w:ascii="Times New Roman" w:hAnsi="Times New Roman"/>
            <w:color w:val="000000"/>
            <w:sz w:val="22"/>
            <w:szCs w:val="22"/>
          </w:rPr>
          <w:sym w:font="Times New Roman" w:char="94"/>
        </w:r>
      </w:del>
      <w:del w:id="268" w:author="ƒVƒXƒeƒ€Šé‰æ•”" w:date="2000-08-31T17:33:00Z">
        <w:r>
          <w:rPr>
            <w:rFonts w:eastAsia="Times New Roman" w:cs="Times New Roman"/>
            <w:color w:val="000000"/>
            <w:sz w:val="22"/>
            <w:szCs w:val="22"/>
          </w:rPr>
          <w:delText xml:space="preserve"> shall apply only if so specified in the relevant Confirmation.</w:delText>
        </w:r>
      </w:del>
    </w:p>
    <w:p>
      <w:pPr>
        <w:pStyle w:val="Normal"/>
        <w:keepNext w:val="false"/>
        <w:widowControl/>
        <w:numPr>
          <w:ilvl w:val="0"/>
          <w:numId w:val="2"/>
        </w:numPr>
        <w:pBdr/>
        <w:bidi w:val="0"/>
        <w:spacing w:lineRule="exact" w:line="240" w:before="240" w:after="0"/>
        <w:ind w:hanging="720" w:start="720" w:end="0"/>
        <w:jc w:val="both"/>
        <w:rPr>
          <w:rFonts w:eastAsia="Times New Roman" w:cs="Times New Roman"/>
          <w:color w:val="000000"/>
          <w:sz w:val="22"/>
          <w:szCs w:val="22"/>
          <w:del w:id="271" w:author="ƒVƒXƒeƒ€Šé‰æ•”" w:date="2000-08-31T17:33:00Z"/>
        </w:rPr>
      </w:pPr>
      <w:del w:id="270" w:author="ƒVƒXƒeƒ€Šé‰æ•”" w:date="2000-08-31T17:33:00Z">
        <w:r>
          <w:rPr>
            <w:rFonts w:eastAsia="Times New Roman" w:cs="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del w:id="277" w:author="ƒVƒXƒeƒ€Šé‰æ•”" w:date="2000-08-31T17:33:00Z"/>
        </w:rPr>
      </w:pPr>
      <w:del w:id="272" w:author="ƒVƒXƒeƒ€Šé‰æ•”" w:date="2000-08-31T17:33:00Z">
        <w:r>
          <w:rPr>
            <w:rFonts w:eastAsia="Times New Roman" w:cs="Times New Roman"/>
            <w:color w:val="000000"/>
            <w:sz w:val="22"/>
            <w:szCs w:val="22"/>
          </w:rPr>
          <w:delText>(f)</w:delText>
          <w:tab/>
          <w:delText xml:space="preserve">The following </w:delText>
        </w:r>
      </w:del>
      <w:del w:id="273" w:author="ƒVƒXƒeƒ€Šé‰æ•”" w:date="2000-08-31T17:33:00Z">
        <w:r>
          <w:rPr>
            <w:rFonts w:eastAsia="Times New Roman" w:cs="Times New Roman" w:ascii="Times New Roman" w:hAnsi="Times New Roman"/>
            <w:color w:val="000000"/>
            <w:sz w:val="22"/>
            <w:szCs w:val="22"/>
          </w:rPr>
          <w:sym w:font="Times New Roman" w:char="93"/>
        </w:r>
      </w:del>
      <w:del w:id="274" w:author="ƒVƒXƒeƒ€Šé‰æ•”" w:date="2000-08-31T17:33:00Z">
        <w:r>
          <w:rPr>
            <w:rFonts w:eastAsia="Times New Roman" w:cs="Times New Roman" w:ascii="Times New Roman" w:hAnsi="Times New Roman"/>
            <w:color w:val="000000"/>
            <w:sz w:val="22"/>
            <w:szCs w:val="22"/>
          </w:rPr>
          <w:delText>Disruption Fallbacks</w:delText>
        </w:r>
      </w:del>
      <w:del w:id="275" w:author="ƒVƒXƒeƒ€Šé‰æ•”" w:date="2000-08-31T17:33:00Z">
        <w:r>
          <w:rPr>
            <w:rFonts w:eastAsia="Times New Roman" w:cs="Times New Roman" w:ascii="Times New Roman" w:hAnsi="Times New Roman"/>
            <w:color w:val="000000"/>
            <w:sz w:val="22"/>
            <w:szCs w:val="22"/>
          </w:rPr>
          <w:sym w:font="Times New Roman" w:char="94"/>
        </w:r>
      </w:del>
      <w:del w:id="276" w:author="ƒVƒXƒeƒ€Šé‰æ•”" w:date="2000-08-31T17:33:00Z">
        <w:r>
          <w:rPr>
            <w:rFonts w:eastAsia="Times New Roman" w:cs="Times New Roman" w:ascii="Times New Roman" w:hAnsi="Times New Roman"/>
            <w:color w:val="000000"/>
            <w:sz w:val="22"/>
            <w:szCs w:val="22"/>
          </w:rPr>
          <w:delText xml:space="preserve"> specified in Section 7.5(c) of the Commodity Definitions shall apply, in the following order, except as otherwise specified in the relevant Confirmation:</w:delText>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279" w:author="ƒVƒXƒeƒ€Šé‰æ•”" w:date="2000-08-31T17:33:00Z"/>
        </w:rPr>
      </w:pPr>
      <w:del w:id="278" w:author="ƒVƒXƒeƒ€Šé‰æ•”" w:date="2000-08-31T17:33:00Z">
        <w:r>
          <w:rPr>
            <w:rFonts w:eastAsia="Times New Roman" w:cs="Times New Roman" w:ascii="Times New Roman" w:hAnsi="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del w:id="286" w:author="ƒVƒXƒeƒ€Šé‰æ•”" w:date="2000-08-31T17:33:00Z"/>
        </w:rPr>
      </w:pPr>
      <w:del w:id="280" w:author="ƒVƒXƒeƒ€Šé‰æ•”" w:date="2000-08-31T17:33:00Z">
        <w:r>
          <w:rPr>
            <w:rFonts w:eastAsia="Times New Roman" w:cs="Times New Roman" w:ascii="Times New Roman" w:hAnsi="Times New Roman"/>
            <w:color w:val="000000"/>
            <w:sz w:val="22"/>
            <w:szCs w:val="22"/>
          </w:rPr>
          <w:delText>(i)</w:delText>
          <w:tab/>
        </w:r>
      </w:del>
      <w:del w:id="281" w:author="ƒVƒXƒeƒ€Šé‰æ•”" w:date="2000-08-31T17:33:00Z">
        <w:r>
          <w:rPr>
            <w:rFonts w:eastAsia="Times New Roman" w:cs="Times New Roman" w:ascii="Times New Roman" w:hAnsi="Times New Roman"/>
            <w:color w:val="000000"/>
            <w:sz w:val="22"/>
            <w:szCs w:val="22"/>
          </w:rPr>
          <w:sym w:font="Times New Roman" w:char="93"/>
        </w:r>
      </w:del>
      <w:del w:id="282" w:author="ƒVƒXƒeƒ€Šé‰æ•”" w:date="2000-08-31T17:33:00Z">
        <w:r>
          <w:rPr>
            <w:rFonts w:eastAsia="Times New Roman" w:cs="Times New Roman"/>
            <w:color w:val="000000"/>
            <w:sz w:val="22"/>
            <w:szCs w:val="22"/>
          </w:rPr>
          <w:delText>Postponement</w:delText>
        </w:r>
      </w:del>
      <w:del w:id="283" w:author="ƒVƒXƒeƒ€Šé‰æ•”" w:date="2000-08-31T17:33:00Z">
        <w:r>
          <w:rPr>
            <w:rFonts w:eastAsia="Times New Roman" w:cs="Times New Roman" w:ascii="Times New Roman" w:hAnsi="Times New Roman"/>
            <w:color w:val="000000"/>
            <w:sz w:val="22"/>
            <w:szCs w:val="22"/>
          </w:rPr>
          <w:sym w:font="Times New Roman" w:char="94"/>
        </w:r>
      </w:del>
      <w:del w:id="284" w:author="ƒVƒXƒeƒ€Šé‰æ•”" w:date="2000-08-31T17:33:00Z">
        <w:r>
          <w:rPr>
            <w:rFonts w:eastAsia="Times New Roman" w:cs="Times New Roman"/>
            <w:color w:val="000000"/>
            <w:sz w:val="22"/>
            <w:szCs w:val="22"/>
          </w:rPr>
          <w:delText>, with three (3) Commodity Business Days as t</w:delText>
        </w:r>
      </w:del>
      <w:del w:id="285" w:author="ƒVƒXƒeƒ€Šé‰æ•”" w:date="2000-08-31T17:33:00Z">
        <w:r>
          <w:rPr>
            <w:rFonts w:eastAsia="Times New Roman" w:cs="Times New Roman" w:ascii="Times New Roman" w:hAnsi="Times New Roman"/>
            <w:color w:val="000000"/>
            <w:sz w:val="22"/>
            <w:szCs w:val="22"/>
          </w:rPr>
          <w:delText>he Maximum Days of Disruption;</w:delText>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288" w:author="ƒVƒXƒeƒ€Šé‰æ•”" w:date="2000-08-31T17:33:00Z"/>
        </w:rPr>
      </w:pPr>
      <w:del w:id="287" w:author="ƒVƒXƒeƒ€Šé‰æ•”" w:date="2000-08-31T17:33:00Z">
        <w:r>
          <w:rPr>
            <w:rFonts w:eastAsia="Times New Roman" w:cs="Times New Roman" w:ascii="Times New Roman" w:hAnsi="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del w:id="296" w:author="ƒVƒXƒeƒ€Šé‰æ•”" w:date="2000-08-31T17:33:00Z"/>
        </w:rPr>
      </w:pPr>
      <w:del w:id="289" w:author="ƒVƒXƒeƒ€Šé‰æ•”" w:date="2000-08-31T17:33:00Z">
        <w:r>
          <w:rPr>
            <w:rFonts w:eastAsia="Times New Roman" w:cs="Times New Roman" w:ascii="Times New Roman" w:hAnsi="Times New Roman"/>
            <w:color w:val="000000"/>
            <w:sz w:val="22"/>
            <w:szCs w:val="22"/>
          </w:rPr>
          <w:delText>(ii)</w:delText>
          <w:tab/>
        </w:r>
      </w:del>
      <w:del w:id="290" w:author="ƒVƒXƒeƒ€Šé‰æ•”" w:date="2000-08-31T17:33:00Z">
        <w:r>
          <w:rPr>
            <w:rFonts w:eastAsia="Times New Roman" w:cs="Times New Roman" w:ascii="Times New Roman" w:hAnsi="Times New Roman"/>
            <w:color w:val="000000"/>
            <w:sz w:val="22"/>
            <w:szCs w:val="22"/>
          </w:rPr>
          <w:sym w:font="Times New Roman" w:char="93"/>
        </w:r>
      </w:del>
      <w:del w:id="291" w:author="ƒVƒXƒeƒ€Šé‰æ•”" w:date="2000-08-31T17:33:00Z">
        <w:r>
          <w:rPr>
            <w:rFonts w:eastAsia="Times New Roman" w:cs="Times New Roman" w:ascii="Times New Roman" w:hAnsi="Times New Roman"/>
            <w:color w:val="000000"/>
            <w:sz w:val="22"/>
            <w:szCs w:val="22"/>
          </w:rPr>
          <w:delText>Fallback Reference Price</w:delText>
        </w:r>
      </w:del>
      <w:del w:id="292" w:author="ƒVƒXƒeƒ€Šé‰æ•”" w:date="2000-08-31T17:33:00Z">
        <w:r>
          <w:rPr>
            <w:rFonts w:eastAsia="Times New Roman" w:cs="Times New Roman" w:ascii="Times New Roman" w:hAnsi="Times New Roman"/>
            <w:color w:val="000000"/>
            <w:sz w:val="22"/>
            <w:szCs w:val="22"/>
          </w:rPr>
          <w:sym w:font="Times New Roman" w:char="94"/>
        </w:r>
      </w:del>
      <w:del w:id="293" w:author="ƒVƒXƒeƒ€Šé‰æ•”" w:date="2000-08-31T17:33:00Z">
        <w:r>
          <w:rPr>
            <w:rFonts w:eastAsia="Times New Roman" w:cs="Times New Roman"/>
            <w:color w:val="000000"/>
            <w:sz w:val="22"/>
            <w:szCs w:val="22"/>
          </w:rPr>
          <w:delText xml:space="preserve"> (if the relevant parties hav</w:delText>
        </w:r>
      </w:del>
      <w:del w:id="294" w:author="ƒVƒXƒeƒ€Šé‰æ•”" w:date="2000-08-31T17:33:00Z">
        <w:r>
          <w:rPr>
            <w:rFonts w:eastAsia="Times New Roman" w:cs="Times New Roman" w:ascii="Times New Roman" w:hAnsi="Times New Roman"/>
            <w:color w:val="000000"/>
            <w:sz w:val="22"/>
            <w:szCs w:val="22"/>
          </w:rPr>
          <w:delText xml:space="preserve">e </w:delText>
        </w:r>
      </w:del>
      <w:del w:id="295" w:author="ƒVƒXƒeƒ€Šé‰æ•”" w:date="2000-08-31T17:33:00Z">
        <w:r>
          <w:rPr>
            <w:rFonts w:eastAsia="Times New Roman" w:cs="Times New Roman" w:ascii="Times New Roman" w:hAnsi="Times New Roman"/>
            <w:color w:val="000000"/>
            <w:sz w:val="22"/>
            <w:szCs w:val="22"/>
          </w:rPr>
          <w:delText>specified an alternate Commodity Reference Price in the Confirmation);</w:delText>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298" w:author="ƒVƒXƒeƒ€Šé‰æ•”" w:date="2000-08-31T17:33:00Z"/>
        </w:rPr>
      </w:pPr>
      <w:del w:id="297" w:author="ƒVƒXƒeƒ€Šé‰æ•”" w:date="2000-08-31T17:33:00Z">
        <w:r>
          <w:rPr>
            <w:rFonts w:eastAsia="Times New Roman" w:cs="Times New Roman" w:ascii="Times New Roman" w:hAnsi="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rFonts w:eastAsia="Times New Roman" w:cs="Times New Roman"/>
          <w:color w:val="000000"/>
          <w:sz w:val="22"/>
          <w:szCs w:val="22"/>
          <w:del w:id="312" w:author="ƒVƒXƒeƒ€Šé‰æ•”" w:date="2000-08-31T17:33:00Z"/>
        </w:rPr>
      </w:pPr>
      <w:del w:id="299" w:author="ƒVƒXƒeƒ€Šé‰æ•”" w:date="2000-08-31T17:33:00Z">
        <w:r>
          <w:rPr>
            <w:rFonts w:eastAsia="Times New Roman" w:cs="Times New Roman" w:ascii="Times New Roman" w:hAnsi="Times New Roman"/>
            <w:color w:val="000000"/>
            <w:sz w:val="22"/>
            <w:szCs w:val="22"/>
          </w:rPr>
          <w:delText>(iii)</w:delText>
          <w:tab/>
        </w:r>
      </w:del>
      <w:del w:id="300" w:author="ƒVƒXƒeƒ€Šé‰æ•”" w:date="2000-08-31T17:33:00Z">
        <w:r>
          <w:rPr>
            <w:rFonts w:eastAsia="Times New Roman" w:cs="Times New Roman" w:ascii="Times New Roman" w:hAnsi="Times New Roman"/>
            <w:color w:val="000000"/>
            <w:sz w:val="22"/>
            <w:szCs w:val="22"/>
          </w:rPr>
          <w:sym w:font="Times New Roman" w:char="93"/>
        </w:r>
      </w:del>
      <w:del w:id="301" w:author="ƒVƒXƒeƒ€Šé‰æ•”" w:date="2000-08-31T17:33:00Z">
        <w:r>
          <w:rPr>
            <w:rFonts w:eastAsia="Times New Roman" w:cs="Times New Roman"/>
            <w:color w:val="000000"/>
            <w:sz w:val="22"/>
            <w:szCs w:val="22"/>
          </w:rPr>
          <w:delText>Negotiated Fallback</w:delText>
        </w:r>
      </w:del>
      <w:del w:id="302" w:author="ƒVƒXƒeƒ€Šé‰æ•”" w:date="2000-08-31T17:33:00Z">
        <w:r>
          <w:rPr>
            <w:rFonts w:eastAsia="Times New Roman" w:cs="Times New Roman" w:ascii="Times New Roman" w:hAnsi="Times New Roman"/>
            <w:color w:val="000000"/>
            <w:sz w:val="22"/>
            <w:szCs w:val="22"/>
          </w:rPr>
          <w:sym w:font="Times New Roman" w:char="94"/>
        </w:r>
      </w:del>
      <w:del w:id="303" w:author="ƒVƒXƒeƒ€Šé‰æ•”" w:date="2000-08-31T17:33:00Z">
        <w:r>
          <w:rPr>
            <w:rFonts w:eastAsia="Times New Roman" w:cs="Times New Roman"/>
            <w:color w:val="000000"/>
            <w:sz w:val="22"/>
            <w:szCs w:val="22"/>
          </w:rPr>
          <w:delText xml:space="preserve"> (provided that the reference in Section 7.5(c)(ii) to </w:delText>
        </w:r>
      </w:del>
      <w:del w:id="304" w:author="ƒVƒXƒeƒ€Šé‰æ•”" w:date="2000-08-31T17:33:00Z">
        <w:r>
          <w:rPr>
            <w:rFonts w:eastAsia="Times New Roman" w:cs="Times New Roman" w:ascii="Times New Roman" w:hAnsi="Times New Roman"/>
            <w:color w:val="000000"/>
            <w:sz w:val="22"/>
            <w:szCs w:val="22"/>
          </w:rPr>
          <w:sym w:font="Times New Roman" w:char="93"/>
        </w:r>
      </w:del>
      <w:del w:id="305" w:author="ƒVƒXƒeƒ€Šé‰æ•”" w:date="2000-08-31T17:33:00Z">
        <w:r>
          <w:rPr>
            <w:rFonts w:eastAsia="Times New Roman" w:cs="Times New Roman"/>
            <w:color w:val="000000"/>
            <w:sz w:val="22"/>
            <w:szCs w:val="22"/>
          </w:rPr>
          <w:delText>fifth Business Day</w:delText>
        </w:r>
      </w:del>
      <w:del w:id="306" w:author="ƒVƒXƒeƒ€Šé‰æ•”" w:date="2000-08-31T17:33:00Z">
        <w:r>
          <w:rPr>
            <w:rFonts w:eastAsia="Times New Roman" w:cs="Times New Roman" w:ascii="Times New Roman" w:hAnsi="Times New Roman"/>
            <w:color w:val="000000"/>
            <w:sz w:val="22"/>
            <w:szCs w:val="22"/>
          </w:rPr>
          <w:sym w:font="Times New Roman" w:char="94"/>
        </w:r>
      </w:del>
      <w:del w:id="307" w:author="ƒVƒXƒeƒ€Šé‰æ•”" w:date="2000-08-31T17:33:00Z">
        <w:r>
          <w:rPr>
            <w:rFonts w:eastAsia="Times New Roman" w:cs="Times New Roman"/>
            <w:color w:val="000000"/>
            <w:sz w:val="22"/>
            <w:szCs w:val="22"/>
          </w:rPr>
          <w:delText xml:space="preserve"> shall be amended to be </w:delText>
        </w:r>
      </w:del>
      <w:del w:id="308" w:author="ƒVƒXƒeƒ€Šé‰æ•”" w:date="2000-08-31T17:33:00Z">
        <w:r>
          <w:rPr>
            <w:rFonts w:eastAsia="Times New Roman" w:cs="Times New Roman" w:ascii="Times New Roman" w:hAnsi="Times New Roman"/>
            <w:color w:val="000000"/>
            <w:sz w:val="22"/>
            <w:szCs w:val="22"/>
          </w:rPr>
          <w:sym w:font="Times New Roman" w:char="93"/>
        </w:r>
      </w:del>
      <w:del w:id="309" w:author="ƒVƒXƒeƒ€Šé‰æ•”" w:date="2000-08-31T17:33:00Z">
        <w:r>
          <w:rPr>
            <w:rFonts w:eastAsia="Times New Roman" w:cs="Times New Roman"/>
            <w:color w:val="000000"/>
            <w:sz w:val="22"/>
            <w:szCs w:val="22"/>
          </w:rPr>
          <w:delText>twelfth Business Day</w:delText>
        </w:r>
      </w:del>
      <w:del w:id="310" w:author="ƒVƒXƒeƒ€Šé‰æ•”" w:date="2000-08-31T17:33:00Z">
        <w:r>
          <w:rPr>
            <w:rFonts w:eastAsia="Times New Roman" w:cs="Times New Roman" w:ascii="Times New Roman" w:hAnsi="Times New Roman"/>
            <w:color w:val="000000"/>
            <w:sz w:val="22"/>
            <w:szCs w:val="22"/>
          </w:rPr>
          <w:sym w:font="Times New Roman" w:char="94"/>
        </w:r>
      </w:del>
      <w:del w:id="311" w:author="ƒVƒXƒeƒ€Šé‰æ•”" w:date="2000-08-31T17:33:00Z">
        <w:r>
          <w:rPr>
            <w:rFonts w:eastAsia="Times New Roman" w:cs="Times New Roman"/>
            <w:color w:val="000000"/>
            <w:sz w:val="22"/>
            <w:szCs w:val="22"/>
          </w:rPr>
          <w:delText>); and</w:delText>
        </w:r>
      </w:del>
    </w:p>
    <w:p>
      <w:pPr>
        <w:pStyle w:val="Normal"/>
        <w:keepNext w:val="false"/>
        <w:widowControl/>
        <w:numPr>
          <w:ilvl w:val="0"/>
          <w:numId w:val="2"/>
        </w:numPr>
        <w:pBdr/>
        <w:bidi w:val="0"/>
        <w:spacing w:lineRule="exact" w:line="240" w:before="240" w:after="0"/>
        <w:ind w:hanging="720" w:start="720" w:end="0"/>
        <w:jc w:val="both"/>
        <w:rPr>
          <w:rFonts w:eastAsia="Times New Roman" w:cs="Times New Roman"/>
          <w:color w:val="000000"/>
          <w:sz w:val="22"/>
          <w:szCs w:val="22"/>
          <w:del w:id="314" w:author="ƒVƒXƒeƒ€Šé‰æ•”" w:date="2000-08-31T17:33:00Z"/>
        </w:rPr>
      </w:pPr>
      <w:del w:id="313" w:author="ƒVƒXƒeƒ€Šé‰æ•”" w:date="2000-08-31T17:33:00Z">
        <w:r>
          <w:rPr>
            <w:rFonts w:eastAsia="Times New Roman" w:cs="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del w:id="321" w:author="ƒVƒXƒeƒ€Šé‰æ•”" w:date="2000-08-31T17:33:00Z"/>
        </w:rPr>
      </w:pPr>
      <w:del w:id="315" w:author="ƒVƒXƒeƒ€Šé‰æ•”" w:date="2000-08-31T17:33:00Z">
        <w:r>
          <w:rPr>
            <w:rFonts w:eastAsia="Times New Roman" w:cs="Times New Roman"/>
            <w:color w:val="000000"/>
            <w:sz w:val="22"/>
            <w:szCs w:val="22"/>
          </w:rPr>
          <w:delText>(iv)</w:delText>
          <w:tab/>
          <w:delText xml:space="preserve">The Relevant Price will be determined and calculated as set forth in the definition of </w:delText>
        </w:r>
      </w:del>
      <w:del w:id="316" w:author="ƒVƒXƒeƒ€Šé‰æ•”" w:date="2000-08-31T17:33:00Z">
        <w:r>
          <w:rPr>
            <w:rFonts w:eastAsia="Times New Roman" w:cs="Times New Roman" w:ascii="Times New Roman" w:hAnsi="Times New Roman"/>
            <w:color w:val="000000"/>
            <w:sz w:val="22"/>
            <w:szCs w:val="22"/>
          </w:rPr>
          <w:sym w:font="Times New Roman" w:char="93"/>
        </w:r>
      </w:del>
      <w:del w:id="317" w:author="ƒVƒXƒeƒ€Šé‰æ•”" w:date="2000-08-31T17:33:00Z">
        <w:r>
          <w:rPr>
            <w:rFonts w:eastAsia="Times New Roman" w:cs="Times New Roman"/>
            <w:color w:val="000000"/>
            <w:sz w:val="22"/>
            <w:szCs w:val="22"/>
          </w:rPr>
          <w:delText>Commodity-Reference Dealers</w:delText>
        </w:r>
      </w:del>
      <w:del w:id="318" w:author="ƒVƒXƒeƒ€Šé‰æ•”" w:date="2000-08-31T17:33:00Z">
        <w:r>
          <w:rPr>
            <w:rFonts w:eastAsia="Times New Roman" w:cs="Times New Roman" w:ascii="Times New Roman" w:hAnsi="Times New Roman"/>
            <w:color w:val="000000"/>
            <w:sz w:val="22"/>
            <w:szCs w:val="22"/>
          </w:rPr>
          <w:sym w:font="Times New Roman" w:char="94"/>
        </w:r>
      </w:del>
      <w:del w:id="319" w:author="ƒVƒXƒeƒ€Šé‰æ•”" w:date="2000-08-31T17:33:00Z">
        <w:r>
          <w:rPr>
            <w:rFonts w:eastAsia="Times New Roman" w:cs="Times New Roman"/>
            <w:color w:val="000000"/>
            <w:sz w:val="22"/>
            <w:szCs w:val="22"/>
          </w:rPr>
          <w:delText>, however, notwithstanding any reference to t</w:delText>
        </w:r>
      </w:del>
      <w:del w:id="320" w:author="ƒVƒXƒeƒ€Šé‰æ•”" w:date="2000-08-31T17:33:00Z">
        <w:r>
          <w:rPr>
            <w:rFonts w:eastAsia="Times New Roman" w:cs="Times New Roman" w:ascii="Times New Roman" w:hAnsi="Times New Roman"/>
            <w:color w:val="000000"/>
            <w:sz w:val="22"/>
            <w:szCs w:val="22"/>
          </w:rPr>
          <w:delText>he number of Specified Prices in such definition, Party A shall obtain in good faith quotations from two (2) leading dealers in the relevant market and the price for that Pricing Date will be the arithmetic mean of the Specified Prices.</w:delText>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323" w:author="ƒVƒXƒeƒ€Šé‰æ•”" w:date="2000-08-31T17:33:00Z"/>
        </w:rPr>
      </w:pPr>
      <w:del w:id="322" w:author="ƒVƒXƒeƒ€Šé‰æ•”" w:date="2000-08-31T17:33:00Z">
        <w:r>
          <w:rPr>
            <w:rFonts w:eastAsia="Times New Roman" w:cs="Times New Roman" w:ascii="Times New Roman" w:hAnsi="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325" w:author="ƒVƒXƒeƒ€Šé‰æ•”" w:date="2000-08-31T17:33:00Z"/>
        </w:rPr>
      </w:pPr>
      <w:del w:id="324" w:author="ƒVƒXƒeƒ€Šé‰æ•”" w:date="2000-08-31T17:33:00Z">
        <w:r>
          <w:rPr>
            <w:rFonts w:eastAsia="Times New Roman" w:cs="Times New Roman" w:ascii="Times New Roman" w:hAnsi="Times New Roman"/>
            <w:color w:val="000000"/>
            <w:sz w:val="22"/>
            <w:szCs w:val="22"/>
          </w:rPr>
          <w:delText>(g)</w:delText>
          <w:tab/>
          <w:delText>For purposes of any Transaction in which paper or pulp is the relevant Commodity, the phrase "within 30 calendar days" in line 5 of Section 7.3 of the Commodity Definitions shall be replaced by the phrase "within 40 calendar days."</w:delText>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327" w:author="ƒVƒXƒeƒ€Šé‰æ•”" w:date="2000-08-31T17:33:00Z"/>
        </w:rPr>
      </w:pPr>
      <w:del w:id="326" w:author="ƒVƒXƒeƒ€Šé‰æ•”" w:date="2000-08-31T17:33:00Z">
        <w:r>
          <w:rPr>
            <w:rFonts w:eastAsia="Times New Roman" w:cs="Times New Roman" w:ascii="Times New Roman" w:hAnsi="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del w:id="332" w:author="ƒVƒXƒeƒ€Šé‰æ•”" w:date="2000-08-31T17:33:00Z"/>
        </w:rPr>
      </w:pPr>
      <w:del w:id="328" w:author="ƒVƒXƒeƒ€Šé‰æ•”" w:date="2000-08-31T17:33:00Z">
        <w:r>
          <w:rPr>
            <w:rFonts w:eastAsia="Times New Roman" w:cs="Times New Roman" w:ascii="Times New Roman" w:hAnsi="Times New Roman"/>
            <w:color w:val="000000"/>
            <w:sz w:val="22"/>
            <w:szCs w:val="22"/>
          </w:rPr>
          <w:delText>(h)</w:delText>
          <w:tab/>
          <w:delTex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w:delText>
        </w:r>
      </w:del>
      <w:del w:id="329" w:author="ƒVƒXƒeƒ€Šé‰æ•”" w:date="2000-08-31T17:33:00Z">
        <w:r>
          <w:rPr>
            <w:rFonts w:eastAsia="Times New Roman" w:cs="Times New Roman" w:ascii="Times New Roman" w:hAnsi="Times New Roman"/>
            <w:color w:val="000000"/>
            <w:sz w:val="22"/>
            <w:szCs w:val="22"/>
          </w:rPr>
          <w:delText>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w:delText>
        </w:r>
      </w:del>
      <w:del w:id="330" w:author="ƒVƒXƒeƒ€Šé‰æ•”" w:date="2000-08-31T17:33:00Z">
        <w:r>
          <w:rPr>
            <w:rFonts w:eastAsia="Times New Roman" w:cs="Times New Roman" w:ascii="Times New Roman" w:hAnsi="Times New Roman"/>
            <w:color w:val="000000"/>
            <w:sz w:val="22"/>
            <w:szCs w:val="22"/>
          </w:rPr>
          <w:sym w:font="Times New Roman" w:char="92"/>
        </w:r>
      </w:del>
      <w:del w:id="331" w:author="ƒVƒXƒeƒ€Šé‰æ•”" w:date="2000-08-31T17:33:00Z">
        <w:r>
          <w:rPr>
            <w:rFonts w:eastAsia="Times New Roman" w:cs="Times New Roman"/>
            <w:color w:val="000000"/>
            <w:sz w:val="22"/>
            <w:szCs w:val="22"/>
          </w:rPr>
          <w:delText>s internal bookkeeping or theoretical model-based valuations of the Transaction and may reflect other factors, including without limitation the creditworthiness of a counterparty, costs of carry, use of capital, and profit.</w:delText>
        </w:r>
      </w:del>
    </w:p>
    <w:p>
      <w:pPr>
        <w:pStyle w:val="Normal"/>
        <w:keepNext w:val="false"/>
        <w:widowControl/>
        <w:numPr>
          <w:ilvl w:val="0"/>
          <w:numId w:val="2"/>
        </w:numPr>
        <w:pBdr/>
        <w:bidi w:val="0"/>
        <w:spacing w:lineRule="exact" w:line="240" w:before="240" w:after="0"/>
        <w:ind w:hanging="720" w:start="720" w:end="0"/>
        <w:jc w:val="both"/>
        <w:rPr>
          <w:rFonts w:eastAsia="Times New Roman" w:cs="Times New Roman"/>
          <w:color w:val="000000"/>
          <w:sz w:val="22"/>
          <w:szCs w:val="22"/>
          <w:del w:id="334" w:author="ƒVƒXƒeƒ€Šé‰æ•”" w:date="2000-08-31T17:33:00Z"/>
        </w:rPr>
      </w:pPr>
      <w:del w:id="333" w:author="ƒVƒXƒeƒ€Šé‰æ•”" w:date="2000-08-31T17:33:00Z">
        <w:r>
          <w:rPr>
            <w:rFonts w:eastAsia="Times New Roman" w:cs="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rFonts w:eastAsia="Times New Roman" w:cs="Times New Roman"/>
          <w:color w:val="000000"/>
          <w:sz w:val="22"/>
          <w:szCs w:val="22"/>
          <w:del w:id="336" w:author="ƒVƒXƒeƒ€Šé‰æ•”" w:date="2000-08-31T17:33:00Z"/>
        </w:rPr>
      </w:pPr>
      <w:del w:id="335" w:author="ƒVƒXƒeƒ€Šé‰æ•”" w:date="2000-08-31T17:33:00Z">
        <w:r>
          <w:rPr>
            <w:rFonts w:eastAsia="Times New Roman" w:cs="Times New Roman"/>
            <w:color w:val="000000"/>
            <w:sz w:val="22"/>
            <w:szCs w:val="22"/>
          </w:rPr>
          <w:delText>EXECUTED effective as of the date first written above.</w:delText>
        </w:r>
      </w:del>
    </w:p>
    <w:p>
      <w:pPr>
        <w:pStyle w:val="Normal"/>
        <w:keepNext w:val="false"/>
        <w:widowControl/>
        <w:numPr>
          <w:ilvl w:val="0"/>
          <w:numId w:val="2"/>
        </w:numPr>
        <w:pBdr/>
        <w:bidi w:val="0"/>
        <w:spacing w:lineRule="exact" w:line="240" w:before="240" w:after="0"/>
        <w:ind w:hanging="720" w:start="720" w:end="0"/>
        <w:jc w:val="both"/>
        <w:rPr>
          <w:rFonts w:eastAsia="Times New Roman" w:cs="Times New Roman"/>
          <w:color w:val="000000"/>
          <w:sz w:val="22"/>
          <w:szCs w:val="22"/>
          <w:del w:id="338" w:author="ƒVƒXƒeƒ€Šé‰æ•”" w:date="2000-08-31T17:33:00Z"/>
        </w:rPr>
      </w:pPr>
      <w:del w:id="337" w:author="ƒVƒXƒeƒ€Šé‰æ•”" w:date="2000-08-31T17:33:00Z">
        <w:r>
          <w:rPr>
            <w:rFonts w:eastAsia="Times New Roman" w:cs="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rFonts w:eastAsia="Times New Roman" w:cs="Times New Roman"/>
          <w:color w:val="000000"/>
          <w:sz w:val="22"/>
          <w:szCs w:val="22"/>
          <w:del w:id="340" w:author="ƒVƒXƒeƒ€Šé‰æ•”" w:date="2000-08-31T17:33:00Z"/>
        </w:rPr>
      </w:pPr>
      <w:del w:id="339" w:author="ƒVƒXƒeƒ€Šé‰æ•”" w:date="2000-08-31T17:33:00Z">
        <w:r>
          <w:rPr>
            <w:rFonts w:eastAsia="Times New Roman" w:cs="Times New Roman"/>
            <w:color w:val="000000"/>
            <w:sz w:val="22"/>
            <w:szCs w:val="22"/>
          </w:rPr>
          <w:delText>ENRON JAPAN CORP.</w:delText>
        </w:r>
      </w:del>
    </w:p>
    <w:p>
      <w:pPr>
        <w:pStyle w:val="Normal"/>
        <w:keepNext w:val="false"/>
        <w:widowControl/>
        <w:numPr>
          <w:ilvl w:val="0"/>
          <w:numId w:val="2"/>
        </w:numPr>
        <w:pBdr/>
        <w:bidi w:val="0"/>
        <w:spacing w:lineRule="exact" w:line="240" w:before="240" w:after="0"/>
        <w:ind w:hanging="720" w:start="720" w:end="0"/>
        <w:jc w:val="both"/>
        <w:rPr>
          <w:rFonts w:eastAsia="Times New Roman" w:cs="Times New Roman"/>
          <w:color w:val="000000"/>
          <w:sz w:val="22"/>
          <w:szCs w:val="22"/>
          <w:del w:id="342" w:author="ƒVƒXƒeƒ€Šé‰æ•”" w:date="2000-08-31T17:33:00Z"/>
        </w:rPr>
      </w:pPr>
      <w:del w:id="341" w:author="ƒVƒXƒeƒ€Šé‰æ•”" w:date="2000-08-31T17:33:00Z">
        <w:r>
          <w:rPr>
            <w:rFonts w:eastAsia="Times New Roman" w:cs="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rFonts w:eastAsia="Times New Roman" w:cs="Times New Roman"/>
          <w:color w:val="000000"/>
          <w:sz w:val="22"/>
          <w:szCs w:val="22"/>
          <w:del w:id="344" w:author="ƒVƒXƒeƒ€Šé‰æ•”" w:date="2000-08-31T17:33:00Z"/>
        </w:rPr>
      </w:pPr>
      <w:del w:id="343" w:author="ƒVƒXƒeƒ€Šé‰æ•”" w:date="2000-08-31T17:33:00Z">
        <w:r>
          <w:rPr>
            <w:rFonts w:eastAsia="Times New Roman" w:cs="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rFonts w:eastAsia="Times New Roman" w:cs="Times New Roman"/>
          <w:color w:val="000000"/>
          <w:sz w:val="22"/>
          <w:szCs w:val="22"/>
          <w:del w:id="346" w:author="ƒVƒXƒeƒ€Šé‰æ•”" w:date="2000-08-31T17:33:00Z"/>
        </w:rPr>
      </w:pPr>
      <w:del w:id="345" w:author="ƒVƒXƒeƒ€Šé‰æ•”" w:date="2000-08-31T17:33:00Z">
        <w:r>
          <w:rPr>
            <w:rFonts w:eastAsia="Times New Roman" w:cs="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del w:id="349" w:author="ƒVƒXƒeƒ€Šé‰æ•”" w:date="2000-08-31T17:33:00Z"/>
        </w:rPr>
      </w:pPr>
      <w:del w:id="347" w:author="ƒVƒXƒeƒ€Šé‰æ•”" w:date="2000-08-31T17:33:00Z">
        <w:r>
          <w:rPr>
            <w:rFonts w:eastAsia="Times New Roman" w:cs="Times New Roman"/>
            <w:color w:val="000000"/>
            <w:sz w:val="22"/>
            <w:szCs w:val="22"/>
          </w:rPr>
          <w:delText>By:</w:delText>
          <w:tab/>
          <w:tab/>
        </w:r>
      </w:del>
      <w:del w:id="348" w:author="ƒVƒXƒeƒ€Šé‰æ•”" w:date="2000-08-31T17:33:00Z">
        <w:r>
          <w:rPr>
            <w:rFonts w:eastAsia="Times New Roman" w:cs="Times New Roman" w:ascii="Times New Roman" w:hAnsi="Times New Roman"/>
            <w:color w:val="000000"/>
            <w:sz w:val="22"/>
            <w:szCs w:val="22"/>
          </w:rPr>
          <w:tab/>
          <w:tab/>
          <w:tab/>
          <w:tab/>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351" w:author="ƒVƒXƒeƒ€Šé‰æ•”" w:date="2000-08-31T17:33:00Z"/>
        </w:rPr>
      </w:pPr>
      <w:del w:id="350" w:author="ƒVƒXƒeƒ€Šé‰æ•”" w:date="2000-08-31T17:33:00Z">
        <w:r>
          <w:rPr>
            <w:rFonts w:eastAsia="Times New Roman" w:cs="Times New Roman" w:ascii="Times New Roman" w:hAnsi="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353" w:author="ƒVƒXƒeƒ€Šé‰æ•”" w:date="2000-08-31T17:33:00Z"/>
        </w:rPr>
      </w:pPr>
      <w:del w:id="352" w:author="ƒVƒXƒeƒ€Šé‰æ•”" w:date="2000-08-31T17:33:00Z">
        <w:r>
          <w:rPr>
            <w:rFonts w:eastAsia="Times New Roman" w:cs="Times New Roman" w:ascii="Times New Roman" w:hAnsi="Times New Roman"/>
            <w:color w:val="000000"/>
            <w:sz w:val="22"/>
            <w:szCs w:val="22"/>
          </w:rPr>
          <w:delText>Name:</w:delText>
          <w:tab/>
          <w:tab/>
          <w:tab/>
          <w:tab/>
          <w:tab/>
          <w:tab/>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355" w:author="ƒVƒXƒeƒ€Šé‰æ•”" w:date="2000-08-31T17:33:00Z"/>
        </w:rPr>
      </w:pPr>
      <w:del w:id="354" w:author="ƒVƒXƒeƒ€Šé‰æ•”" w:date="2000-08-31T17:33:00Z">
        <w:r>
          <w:rPr>
            <w:rFonts w:eastAsia="Times New Roman" w:cs="Times New Roman" w:ascii="Times New Roman" w:hAnsi="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357" w:author="ƒVƒXƒeƒ€Šé‰æ•”" w:date="2000-08-31T17:33:00Z"/>
        </w:rPr>
      </w:pPr>
      <w:del w:id="356" w:author="ƒVƒXƒeƒ€Šé‰æ•”" w:date="2000-08-31T17:33:00Z">
        <w:r>
          <w:rPr>
            <w:rFonts w:eastAsia="Times New Roman" w:cs="Times New Roman" w:ascii="Times New Roman" w:hAnsi="Times New Roman"/>
            <w:color w:val="000000"/>
            <w:sz w:val="22"/>
            <w:szCs w:val="22"/>
          </w:rPr>
          <w:delText>Title:   Representative Director</w:delText>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359" w:author="ƒVƒXƒeƒ€Šé‰æ•”" w:date="2000-08-31T17:33:00Z"/>
        </w:rPr>
      </w:pPr>
      <w:del w:id="358" w:author="ƒVƒXƒeƒ€Šé‰æ•”" w:date="2000-08-31T17:33:00Z">
        <w:r>
          <w:rPr>
            <w:rFonts w:eastAsia="Times New Roman" w:cs="Times New Roman" w:ascii="Times New Roman" w:hAnsi="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color w:val="000000"/>
          <w:sz w:val="22"/>
          <w:szCs w:val="22"/>
          <w:del w:id="361" w:author="ƒVƒXƒeƒ€Šé‰æ•”" w:date="2000-08-31T17:33:00Z"/>
        </w:rPr>
      </w:pPr>
      <w:del w:id="360" w:author="ƒVƒXƒeƒ€Šé‰æ•”" w:date="2000-08-31T17:33:00Z">
        <w:r>
          <w:rPr>
            <w:rFonts w:eastAsia="Times New Roman" w:cs="Times New Roman" w:ascii="Times New Roman" w:hAnsi="Times New Roman"/>
            <w:color w:val="000000"/>
            <w:sz w:val="22"/>
            <w:szCs w:val="22"/>
          </w:rPr>
          <w:delText xml:space="preserve">Date:     </w:delText>
          <w:tab/>
          <w:tab/>
          <w:tab/>
          <w:tab/>
          <w:tab/>
        </w:r>
      </w:del>
    </w:p>
    <w:p>
      <w:pPr>
        <w:pStyle w:val="Normal"/>
        <w:keepNext w:val="false"/>
        <w:widowControl/>
        <w:numPr>
          <w:ilvl w:val="0"/>
          <w:numId w:val="2"/>
        </w:numPr>
        <w:pBdr/>
        <w:bidi w:val="0"/>
        <w:spacing w:lineRule="exact" w:line="240" w:before="240" w:after="0"/>
        <w:ind w:hanging="720" w:start="720" w:end="0"/>
        <w:jc w:val="both"/>
        <w:rPr>
          <w:del w:id="364" w:author="ƒVƒXƒeƒ€Šé‰æ•”" w:date="2000-08-31T17:33:00Z"/>
        </w:rPr>
      </w:pPr>
      <w:del w:id="362" w:author="ƒVƒXƒeƒ€Šé‰æ•”" w:date="2000-08-31T17:33:00Z">
        <w:r>
          <w:rPr>
            <w:color w:val="000000"/>
            <w:sz w:val="22"/>
            <w:szCs w:val="22"/>
          </w:rPr>
          <w:delText>T</w:delText>
        </w:r>
      </w:del>
      <w:del w:id="363" w:author="ƒVƒXƒeƒ€Šé‰æ•”" w:date="2000-08-31T17:33:00Z">
        <w:r>
          <w:rPr>
            <w:rFonts w:eastAsia="Times New Roman" w:cs="Times New Roman" w:ascii="Times New Roman" w:hAnsi="Times New Roman"/>
            <w:color w:val="000000"/>
            <w:sz w:val="22"/>
            <w:szCs w:val="22"/>
          </w:rPr>
          <w:delText>HE INDUSTRIAL BANK OF JAPAN, LIMITEDLTD.</w:delText>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366" w:author="ƒVƒXƒeƒ€Šé‰æ•”" w:date="2000-08-31T17:33:00Z"/>
        </w:rPr>
      </w:pPr>
      <w:del w:id="365" w:author="ƒVƒXƒeƒ€Šé‰æ•”" w:date="2000-08-31T17:33:00Z">
        <w:r>
          <w:rPr>
            <w:rFonts w:eastAsia="Times New Roman" w:cs="Times New Roman" w:ascii="Times New Roman" w:hAnsi="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368" w:author="ƒVƒXƒeƒ€Šé‰æ•”" w:date="2000-08-31T17:33:00Z"/>
        </w:rPr>
      </w:pPr>
      <w:del w:id="367" w:author="ƒVƒXƒeƒ€Šé‰æ•”" w:date="2000-08-31T17:33:00Z">
        <w:r>
          <w:rPr>
            <w:rFonts w:eastAsia="Times New Roman" w:cs="Times New Roman" w:ascii="Times New Roman" w:hAnsi="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370" w:author="ƒVƒXƒeƒ€Šé‰æ•”" w:date="2000-08-31T17:33:00Z"/>
        </w:rPr>
      </w:pPr>
      <w:del w:id="369" w:author="ƒVƒXƒeƒ€Šé‰æ•”" w:date="2000-08-31T17:33:00Z">
        <w:r>
          <w:rPr>
            <w:rFonts w:eastAsia="Times New Roman" w:cs="Times New Roman" w:ascii="Times New Roman" w:hAnsi="Times New Roman"/>
            <w:color w:val="000000"/>
            <w:sz w:val="22"/>
            <w:szCs w:val="22"/>
          </w:rPr>
          <w:delText>By:</w:delText>
          <w:tab/>
          <w:tab/>
          <w:tab/>
          <w:tab/>
          <w:tab/>
          <w:tab/>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372" w:author="ƒVƒXƒeƒ€Šé‰æ•”" w:date="2000-08-31T17:33:00Z"/>
        </w:rPr>
      </w:pPr>
      <w:del w:id="371" w:author="ƒVƒXƒeƒ€Šé‰æ•”" w:date="2000-08-31T17:33:00Z">
        <w:r>
          <w:rPr>
            <w:rFonts w:eastAsia="Times New Roman" w:cs="Times New Roman" w:ascii="Times New Roman" w:hAnsi="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374" w:author="ƒVƒXƒeƒ€Šé‰æ•”" w:date="2000-08-31T17:33:00Z"/>
        </w:rPr>
      </w:pPr>
      <w:del w:id="373" w:author="ƒVƒXƒeƒ€Šé‰æ•”" w:date="2000-08-31T17:33:00Z">
        <w:r>
          <w:rPr>
            <w:rFonts w:eastAsia="Times New Roman" w:cs="Times New Roman" w:ascii="Times New Roman" w:hAnsi="Times New Roman"/>
            <w:color w:val="000000"/>
            <w:sz w:val="22"/>
            <w:szCs w:val="22"/>
          </w:rPr>
          <w:delText>Name:</w:delText>
          <w:tab/>
          <w:tab/>
          <w:tab/>
          <w:tab/>
          <w:tab/>
          <w:tab/>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376" w:author="ƒVƒXƒeƒ€Šé‰æ•”" w:date="2000-08-31T17:33:00Z"/>
        </w:rPr>
      </w:pPr>
      <w:del w:id="375" w:author="ƒVƒXƒeƒ€Šé‰æ•”" w:date="2000-08-31T17:33:00Z">
        <w:r>
          <w:rPr>
            <w:rFonts w:eastAsia="Times New Roman" w:cs="Times New Roman" w:ascii="Times New Roman" w:hAnsi="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378" w:author="ƒVƒXƒeƒ€Šé‰æ•”" w:date="2000-08-31T17:33:00Z"/>
        </w:rPr>
      </w:pPr>
      <w:del w:id="377" w:author="ƒVƒXƒeƒ€Šé‰æ•”" w:date="2000-08-31T17:33:00Z">
        <w:r>
          <w:rPr>
            <w:rFonts w:eastAsia="Times New Roman" w:cs="Times New Roman" w:ascii="Times New Roman" w:hAnsi="Times New Roman"/>
            <w:color w:val="000000"/>
            <w:sz w:val="22"/>
            <w:szCs w:val="22"/>
          </w:rPr>
          <w:delText>Title:</w:delText>
          <w:tab/>
          <w:delText>Representative Director</w:delText>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380" w:author="ƒVƒXƒeƒ€Šé‰æ•”" w:date="2000-08-31T17:33:00Z"/>
        </w:rPr>
      </w:pPr>
      <w:del w:id="379" w:author="ƒVƒXƒeƒ€Šé‰æ•”" w:date="2000-08-31T17:33:00Z">
        <w:r>
          <w:rPr>
            <w:rFonts w:eastAsia="Times New Roman" w:cs="Times New Roman" w:ascii="Times New Roman" w:hAnsi="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382" w:author="ƒVƒXƒeƒ€Šé‰æ•”" w:date="2000-08-31T17:33:00Z"/>
        </w:rPr>
      </w:pPr>
      <w:del w:id="381" w:author="ƒVƒXƒeƒ€Šé‰æ•”" w:date="2000-08-31T17:33:00Z">
        <w:r>
          <w:rPr>
            <w:rFonts w:eastAsia="Times New Roman" w:cs="Times New Roman" w:ascii="Times New Roman" w:hAnsi="Times New Roman"/>
            <w:color w:val="000000"/>
            <w:sz w:val="22"/>
            <w:szCs w:val="22"/>
          </w:rPr>
          <w:delText xml:space="preserve">Date:     </w:delText>
          <w:tab/>
          <w:tab/>
          <w:tab/>
          <w:tab/>
          <w:tab/>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384" w:author="ƒVƒXƒeƒ€Šé‰æ•”" w:date="2000-08-31T17:33:00Z"/>
        </w:rPr>
      </w:pPr>
      <w:del w:id="383" w:author="ƒVƒXƒeƒ€Šé‰æ•”" w:date="2000-08-31T17:33:00Z">
        <w:r>
          <w:rPr>
            <w:rFonts w:eastAsia="Times New Roman" w:cs="Times New Roman" w:ascii="Times New Roman" w:hAnsi="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386" w:author="ƒVƒXƒeƒ€Šé‰æ•”" w:date="2000-08-31T17:33:00Z"/>
        </w:rPr>
      </w:pPr>
      <w:del w:id="385" w:author="ƒVƒXƒeƒ€Šé‰æ•”" w:date="2000-08-31T17:33:00Z">
        <w:r>
          <w:rPr>
            <w:rFonts w:eastAsia="Times New Roman" w:cs="Times New Roman" w:ascii="Times New Roman" w:hAnsi="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388" w:author="ƒVƒXƒeƒ€Šé‰æ•”" w:date="2000-08-31T17:33:00Z"/>
        </w:rPr>
      </w:pPr>
      <w:del w:id="387" w:author="ƒVƒXƒeƒ€Šé‰æ•”" w:date="2000-08-31T17:33:00Z">
        <w:r>
          <w:rPr>
            <w:rFonts w:eastAsia="Times New Roman" w:cs="Times New Roman" w:ascii="Times New Roman" w:hAnsi="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390" w:author="ƒVƒXƒeƒ€Šé‰æ•”" w:date="2000-08-31T17:33:00Z"/>
        </w:rPr>
      </w:pPr>
      <w:del w:id="389" w:author="ƒVƒXƒeƒ€Šé‰æ•”" w:date="2000-08-31T17:33:00Z">
        <w:r>
          <w:rPr>
            <w:rFonts w:eastAsia="Times New Roman" w:cs="Times New Roman" w:ascii="Times New Roman" w:hAnsi="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del w:id="392" w:author="ƒVƒXƒeƒ€Šé‰æ•”" w:date="2000-08-31T17:33:00Z"/>
        </w:rPr>
      </w:pPr>
      <w:del w:id="391" w:author="ƒVƒXƒeƒ€Šé‰æ•”" w:date="2000-08-31T17:33:00Z">
        <w:r>
          <w:rPr>
            <w:rFonts w:eastAsia="Times New Roman" w:cs="Times New Roman" w:ascii="Times New Roman" w:hAnsi="Times New Roman"/>
            <w:color w:val="000000"/>
            <w:sz w:val="22"/>
            <w:szCs w:val="22"/>
          </w:rPr>
          <w:delText>ANNEX A</w:delText>
          <w:tab/>
          <w:delText>ISDA CREDIT SUPPORT ANNEX (PARAGRAPH 13)</w:delText>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del w:id="394" w:author="ƒVƒXƒeƒ€Šé‰æ•”" w:date="2000-08-31T17:33:00Z"/>
        </w:rPr>
      </w:pPr>
      <w:del w:id="393" w:author="ƒVƒXƒeƒ€Šé‰æ•”" w:date="2000-08-31T17:33:00Z">
        <w:r>
          <w:rPr>
            <w:rFonts w:eastAsia="Times New Roman" w:cs="Times New Roman" w:ascii="Times New Roman" w:hAnsi="Times New Roman"/>
            <w:color w:val="000000"/>
            <w:sz w:val="22"/>
            <w:szCs w:val="22"/>
          </w:rPr>
        </w:r>
      </w:del>
    </w:p>
    <w:p>
      <w:pPr>
        <w:pStyle w:val="Normal"/>
        <w:keepNext w:val="false"/>
        <w:widowControl/>
        <w:numPr>
          <w:ilvl w:val="0"/>
          <w:numId w:val="2"/>
        </w:numPr>
        <w:pBdr/>
        <w:bidi w:val="0"/>
        <w:spacing w:lineRule="exact" w:line="240" w:before="240" w:after="0"/>
        <w:ind w:hanging="720" w:start="720" w:end="0"/>
        <w:jc w:val="both"/>
        <w:rPr>
          <w:rFonts w:ascii="Times New Roman" w:hAnsi="Times New Roman" w:eastAsia="Times New Roman" w:cs="Times New Roman"/>
          <w:color w:val="000000"/>
          <w:sz w:val="22"/>
          <w:szCs w:val="22"/>
        </w:rPr>
      </w:pPr>
      <w:del w:id="395" w:author="ƒVƒXƒeƒ€Šé‰æ•”" w:date="2000-08-31T17:33:00Z">
        <w:r>
          <w:rPr>
            <w:rFonts w:eastAsia="Times New Roman" w:cs="Times New Roman" w:ascii="Times New Roman" w:hAnsi="Times New Roman"/>
            <w:color w:val="000000"/>
            <w:sz w:val="22"/>
            <w:szCs w:val="22"/>
          </w:rPr>
          <w:delText>EXHIBIT A</w:delText>
          <w:tab/>
          <w:delText>FORM OF GUARANTY (PARTY A)</w:delText>
        </w:r>
      </w:del>
    </w:p>
    <w:sectPr>
      <w:type w:val="nextPage"/>
      <w:pgSz w:w="11906" w:h="16838"/>
      <w:pgMar w:left="1440" w:right="1440" w:gutter="0" w:header="0" w:top="1985" w:footer="0" w:bottom="129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ＭＳ 明朝">
    <w:charset w:val="80"/>
    <w:family w:val="roman"/>
    <w:pitch w:val="default"/>
  </w:font>
  <w:font w:name="Liberation Sans">
    <w:altName w:val="Arial"/>
    <w:charset w:val="01" w:characterSet="utf-8"/>
    <w:family w:val="swiss"/>
    <w:pitch w:val="variable"/>
  </w:font>
  <w:font w:name="明朝">
    <w:charset w:val="80"/>
    <w:family w:val="roman"/>
    <w:pitch w:val="default"/>
  </w:font>
  <w:font w:name="Times New Roman">
    <w:charset w:val="01"/>
    <w:family w:val="roman"/>
    <w:pitch w:val="variable"/>
  </w:font>
  <w:font w:name="Times New Roman">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40"/>
      <w:jc w:val="start"/>
    </w:pPr>
    <w:rPr>
      <w:rFonts w:ascii="ＭＳ 明朝" w:hAnsi="ＭＳ 明朝" w:eastAsia="ＭＳ 明朝" w:cs="ＭＳ 明朝"/>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numPr>
        <w:ilvl w:val="1"/>
        <w:numId w:val="1"/>
      </w:numPr>
      <w:spacing w:before="0" w:after="240"/>
      <w:ind w:firstLine="720" w:start="0" w:end="0"/>
      <w:jc w:val="both"/>
      <w:outlineLvl w:val="1"/>
    </w:pPr>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spacing w:lineRule="exact" w:line="240"/>
      <w:jc w:val="center"/>
      <w:outlineLvl w:val="3"/>
    </w:pPr>
    <w:rPr>
      <w:b/>
      <w:bCs/>
      <w:sz w:val="22"/>
      <w:szCs w:val="22"/>
    </w:rPr>
  </w:style>
  <w:style w:type="character" w:styleId="i">
    <w:name w:val="’i—ŽÌ«ÝÄ"/>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szCs w:val="22"/>
    </w:rPr>
  </w:style>
  <w:style w:type="paragraph" w:styleId="Header">
    <w:name w:val="header"/>
    <w:basedOn w:val="Normal"/>
    <w:pPr>
      <w:tabs>
        <w:tab w:val="clear" w:pos="720"/>
        <w:tab w:val="center" w:pos="4320" w:leader="none"/>
        <w:tab w:val="right" w:pos="8640" w:leader="none"/>
      </w:tabs>
    </w:pPr>
    <w:rPr>
      <w:sz w:val="22"/>
      <w:szCs w:val="22"/>
    </w:rPr>
  </w:style>
  <w:style w:type="paragraph" w:styleId="FootnoteText">
    <w:name w:val="footnote text"/>
    <w:basedOn w:val="Normal"/>
    <w:pPr/>
    <w:rPr>
      <w:sz w:val="22"/>
      <w:szCs w:val="22"/>
    </w:rPr>
  </w:style>
  <w:style w:type="paragraph" w:styleId="W">
    <w:name w:val="•W€²ÝÃÞÝÄ"/>
    <w:basedOn w:val="Normal"/>
    <w:next w:val="Normal"/>
    <w:qFormat/>
    <w:pPr>
      <w:ind w:hanging="0" w:start="851" w:end="0"/>
    </w:pPr>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spacing w:lineRule="exact" w:line="240"/>
      <w:ind w:firstLine="720" w:start="720" w:end="0"/>
      <w:jc w:val="both"/>
    </w:pPr>
    <w:rPr>
      <w:sz w:val="22"/>
      <w:szCs w:val="22"/>
    </w:rPr>
  </w:style>
  <w:style w:type="paragraph" w:styleId="Justified">
    <w:name w:val="Justified"/>
    <w:basedOn w:val="Normal"/>
    <w:next w:val="Heading2"/>
    <w:qFormat/>
    <w:pPr>
      <w:spacing w:before="0" w:after="120"/>
      <w:jc w:val="both"/>
    </w:pPr>
    <w:rPr>
      <w:sz w:val="22"/>
      <w:szCs w:val="22"/>
    </w:rPr>
  </w:style>
  <w:style w:type="paragraph" w:styleId="BodyText2">
    <w:name w:val="Body Text 2"/>
    <w:basedOn w:val="Normal"/>
    <w:qFormat/>
    <w:pPr>
      <w:spacing w:lineRule="exact" w:line="240" w:before="240" w:after="0"/>
      <w:ind w:hanging="0" w:start="720" w:end="0"/>
      <w:jc w:val="both"/>
    </w:pPr>
    <w:rPr>
      <w:sz w:val="22"/>
      <w:szCs w:val="22"/>
    </w:rPr>
  </w:style>
  <w:style w:type="paragraph" w:styleId="BodyTextIndent2">
    <w:name w:val="Body Text Indent 2"/>
    <w:basedOn w:val="Normal"/>
    <w:qFormat/>
    <w:pPr>
      <w:tabs>
        <w:tab w:val="clear" w:pos="720"/>
        <w:tab w:val="left" w:pos="1350" w:leader="none"/>
      </w:tabs>
      <w:ind w:firstLine="720" w:start="0" w:end="0"/>
      <w:jc w:val="both"/>
    </w:pPr>
    <w:rPr>
      <w:sz w:val="22"/>
      <w:szCs w:val="22"/>
    </w:rPr>
  </w:style>
  <w:style w:type="paragraph" w:styleId="BlockText">
    <w:name w:val="Block Text"/>
    <w:basedOn w:val="Normal"/>
    <w:qFormat/>
    <w:pPr>
      <w:ind w:firstLine="720" w:start="720" w:end="720"/>
      <w:jc w:val="both"/>
    </w:pPr>
    <w:rPr>
      <w:sz w:val="22"/>
      <w:szCs w:val="22"/>
    </w:rPr>
  </w:style>
  <w:style w:type="paragraph" w:styleId="ptimes">
    <w:name w:val="‰p•¶times"/>
    <w:basedOn w:val="Normal"/>
    <w:qFormat/>
    <w:pPr>
      <w:spacing w:lineRule="atLeast" w:line="240"/>
      <w:jc w:val="both"/>
    </w:pPr>
    <w:rPr>
      <w:rFonts w:ascii="明朝" w:hAnsi="明朝" w:eastAsia="明朝" w:cs="明朝"/>
      <w:sz w:val="22"/>
      <w:szCs w:val="22"/>
    </w:rPr>
  </w:style>
  <w:style w:type="paragraph" w:styleId="WW-BodyText2">
    <w:name w:val="WW-Body Text 2"/>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標準.DOT</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2000-08-31T07:13:00Z</dcterms:created>
  <dc:creator>システム企画部</dc:creator>
  <dc:description/>
  <dc:language>en-CA</dc:language>
  <cp:lastModifiedBy>システム企画部</cp:lastModifiedBy>
  <cp:lastPrinted>2000-09-01T13:45:00Z</cp:lastPrinted>
  <dcterms:modified xsi:type="dcterms:W3CDTF">2000-09-01T04:26:00Z</dcterms:modified>
  <cp:revision>12</cp:revision>
  <dc:subject/>
  <dc:title>ISDA Multicurrency Agreement</dc:title>
</cp:coreProperties>
</file>