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30/08/2000</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THE INDUSTRIAL BANK OF JAPAN, LTD., a Japanese corporation (“Counterparty”) and ENRON JAPAN CORP. (“Enron”), are contemplating entering into one or more swap, ption or other financially-settled derivative transactions, which transactions will be evidenced by one or more swap agreements, confirmations and/or master agreements, including without limitation, the Master Agreement of even date herewith (the “Master Agreement”)(all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[$10,000,000].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start="72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908"/>
        <w:gridCol w:w="3492"/>
        <w:gridCol w:w="1618"/>
        <w:gridCol w:w="245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Enron Japan Corp.</w:t>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245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and the Guarantor submits to the non-exclusive jurisdiction of the court of the State of New York.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p>
    <w:p>
      <w:pPr>
        <w:pStyle w:val="Normal"/>
        <w:spacing w:lineRule="atLeast" w:line="240"/>
        <w:ind w:start="5040" w:end="0"/>
        <w:jc w:val="both"/>
        <w:rPr>
          <w:sz w:val="22"/>
          <w:u w:val="single"/>
        </w:rPr>
      </w:pPr>
      <w:r>
        <w:rPr>
          <w:sz w:val="22"/>
          <w:u w:val="single"/>
        </w:rPr>
      </w:r>
    </w:p>
    <w:p>
      <w:pPr>
        <w:pStyle w:val="Normal"/>
        <w:spacing w:lineRule="atLeast" w:line="240"/>
        <w:ind w:start="5040" w:end="0"/>
        <w:jc w:val="both"/>
        <w:rPr/>
      </w:pPr>
      <w:r>
        <w:rPr>
          <w:sz w:val="22"/>
        </w:rPr>
        <w:t xml:space="preserve">Name:  </w:t>
      </w:r>
      <w:r>
        <w:rPr>
          <w:sz w:val="22"/>
          <w:u w:val="single"/>
        </w:rPr>
        <w:tab/>
        <w:tab/>
        <w:tab/>
        <w:tab/>
        <w:tab/>
        <w:tab/>
      </w:r>
    </w:p>
    <w:p>
      <w:pPr>
        <w:pStyle w:val="Normal"/>
        <w:spacing w:lineRule="atLeast" w:line="240"/>
        <w:ind w:start="5040" w:end="0"/>
        <w:jc w:val="both"/>
        <w:rPr>
          <w:sz w:val="22"/>
          <w:u w:val="single"/>
        </w:rPr>
      </w:pPr>
      <w:r>
        <w:rPr>
          <w:sz w:val="22"/>
          <w:u w:val="single"/>
        </w:rPr>
      </w:r>
    </w:p>
    <w:p>
      <w:pPr>
        <w:pStyle w:val="Normal"/>
        <w:spacing w:lineRule="atLeast" w:line="240"/>
        <w:ind w:start="5040" w:end="0"/>
        <w:jc w:val="both"/>
        <w:rPr>
          <w:sz w:val="22"/>
          <w:del w:id="0" w:author="TALO - B&amp;M User" w:date="2000-08-30T16:45:00Z"/>
        </w:rPr>
      </w:pPr>
      <w:r>
        <w:rPr>
          <w:sz w:val="22"/>
        </w:rPr>
        <w:t xml:space="preserve">Title:  </w:t>
      </w:r>
      <w:r>
        <w:rPr>
          <w:sz w:val="22"/>
          <w:u w:val="single"/>
        </w:rPr>
        <w:tab/>
        <w:tab/>
        <w:tab/>
        <w:tab/>
        <w:tab/>
        <w:tab/>
      </w:r>
    </w:p>
    <w:p>
      <w:pPr>
        <w:pStyle w:val="Normal"/>
        <w:widowControl/>
        <w:bidi w:val="0"/>
        <w:spacing w:lineRule="atLeast" w:line="240"/>
        <w:ind w:start="5040" w:end="0"/>
        <w:jc w:val="both"/>
        <w:rPr>
          <w:sz w:val="22"/>
        </w:rPr>
      </w:pPr>
      <w:r>
        <w:rPr>
          <w:sz w:val="22"/>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A</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2000-08-30T18:50:00Z</dcterms:created>
  <dc:creator>tjones</dc:creator>
  <dc:description/>
  <dc:language>en-CA</dc:language>
  <cp:lastModifiedBy>jviveri</cp:lastModifiedBy>
  <cp:lastPrinted>2000-08-14T13:57:00Z</cp:lastPrinted>
  <dcterms:modified xsi:type="dcterms:W3CDTF">2000-08-30T05:58:00Z</dcterms:modified>
  <cp:revision>7</cp:revision>
  <dc:subject/>
  <dc:title>EXHIBIT A</dc:title>
</cp:coreProperties>
</file>