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220"/>
        <w:jc w:val="both"/>
        <w:rPr/>
      </w:pPr>
      <w:r>
        <w:rPr>
          <w:rFonts w:cs="Times New Roman" w:ascii="Times New Roman" w:hAnsi="Times New Roman"/>
          <w:spacing w:val="-2"/>
        </w:rPr>
        <w:t>This agreement (</w:t>
      </w:r>
      <w:r>
        <w:rPr>
          <w:rFonts w:cs="Times New Roman" w:ascii="Times New Roman" w:hAnsi="Times New Roman"/>
          <w:i/>
          <w:spacing w:val="-2"/>
        </w:rPr>
        <w:t>“Agreement”</w:t>
      </w:r>
      <w:r>
        <w:rPr>
          <w:rFonts w:cs="Times New Roman" w:ascii="Times New Roman" w:hAnsi="Times New Roman"/>
          <w:spacing w:val="-2"/>
        </w:rPr>
        <w:t>) sets forth the terms and conditions under which Bear, Stearns &amp; Co. Inc., Bear, Stearns Securities Corp. and their Affiliates (as defined in Paragraph 3 below) will open and maintain account(s) (including, but not limited to, the account specified above) in your name, engage in Activities (as defined in Paragraph 3 below) and otherwise transact business with Enron Credit, Inc. (“Enron” or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w:t>
        <w:tab/>
        <w:t xml:space="preserve">Parties.  </w:t>
      </w:r>
      <w:r>
        <w:rPr>
          <w:rFonts w:cs="Times New Roman" w:ascii="Times New Roman" w:hAnsi="Times New Roman"/>
          <w:spacing w:val="-2"/>
        </w:rPr>
        <w:t xml:space="preserve">You hereby agree that the parties to this Agreement shall consist of you and each of the Bear Stearns entities listed on the signature page hereof and each of their Affiliates at which you open an account or accounts, with which you otherwise transact business or with which you engage in an Activity, whether listed or not herein (which shall automatically become a party hereto by virtue thereof), which entities are referred to herein individually and collectively as a </w:t>
      </w:r>
      <w:r>
        <w:rPr>
          <w:rFonts w:cs="Times New Roman" w:ascii="Times New Roman" w:hAnsi="Times New Roman"/>
          <w:i/>
          <w:spacing w:val="-2"/>
        </w:rPr>
        <w:t>“Bear Stearns entity”,</w:t>
      </w:r>
      <w:r>
        <w:rPr>
          <w:rFonts w:cs="Times New Roman" w:ascii="Times New Roman" w:hAnsi="Times New Roman"/>
          <w:spacing w:val="-2"/>
        </w:rPr>
        <w:t xml:space="preserve"> </w:t>
      </w:r>
      <w:r>
        <w:rPr>
          <w:rFonts w:cs="Times New Roman" w:ascii="Times New Roman" w:hAnsi="Times New Roman"/>
          <w:i/>
          <w:spacing w:val="-2"/>
        </w:rPr>
        <w:t>“Bear Stearns”, “us”, “our”</w:t>
      </w:r>
      <w:r>
        <w:rPr>
          <w:rFonts w:cs="Times New Roman" w:ascii="Times New Roman" w:hAnsi="Times New Roman"/>
          <w:spacing w:val="-2"/>
        </w:rPr>
        <w:t xml:space="preserve"> or </w:t>
      </w:r>
      <w:r>
        <w:rPr>
          <w:rFonts w:cs="Times New Roman" w:ascii="Times New Roman" w:hAnsi="Times New Roman"/>
          <w:i/>
          <w:spacing w:val="-2"/>
        </w:rPr>
        <w:t>“we”.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w:t>
        <w:tab/>
        <w:t>Applicable Law and Regulations.</w:t>
      </w:r>
      <w:r>
        <w:rPr>
          <w:rFonts w:cs="Times New Roman" w:ascii="Times New Roman" w:hAnsi="Times New Roman"/>
          <w:spacing w:val="-2"/>
        </w:rPr>
        <w:t xml:space="preserve">  All Activities shall be subject to all applicable laws, rules and regulations, and to the applicable provisions of the constitution, rules and customs of the exchange or market (and clearing house) where executed and of governing self regulatory bodies.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Plain"/>
        <w:numPr>
          <w:ilvl w:val="0"/>
          <w:numId w:val="2"/>
        </w:numPr>
        <w:tabs>
          <w:tab w:val="clear" w:pos="720"/>
          <w:tab w:val="left" w:pos="270" w:leader="none"/>
        </w:tabs>
        <w:ind w:hanging="0" w:start="0" w:end="0"/>
        <w:jc w:val="both"/>
        <w:rPr>
          <w:rFonts w:ascii="Times New Roman" w:hAnsi="Times New Roman" w:cs="Times New Roman"/>
          <w:spacing w:val="-2"/>
          <w:lang w:eastAsia="en-US"/>
        </w:rPr>
      </w:pPr>
      <w:r>
        <w:rPr>
          <w:rFonts w:cs="Times New Roman" w:ascii="Times New Roman" w:hAnsi="Times New Roman"/>
          <w:b/>
          <w:spacing w:val="-2"/>
          <w:lang w:eastAsia="en-US"/>
        </w:rPr>
        <w:t>Security Interest and Lien</w:t>
      </w:r>
      <w:r>
        <w:rPr>
          <w:rFonts w:cs="Times New Roman" w:ascii="Times New Roman" w:hAnsi="Times New Roman"/>
          <w:spacing w:val="-2"/>
          <w:lang w:eastAsia="en-US"/>
        </w:rPr>
        <w:t>.  You hereby grant to each Bear Stearns entity a valid and first priority, perfected, continuing security interest in and assign (a) all property now or hereafter held or carried by any Bear Stearns entity in any of your accounts, all property in which you now have or hereafter acquire an interest which is now or hereafter held by or through any Bear Stearns entity and all property held or otherwise subject to the control of any Bear Stearns entity or agent thereof, including (without limitation) all margin, securities, monies, and investment property (including without limitation all financial assets and instruments), (b) all rights you have in any Obligation (as defined in Paragraph 3 below) of any Bear Stearns entity, (c) any and all rights, claims or causes of action you may now or hereafter have against any Bear Stearns entity (including without limitation all rights you have in any repurchase agreement to which any Bear Stearns entity is a party) and (d) all proceeds of or distributions on any of the foregoing (collectively (a) through (d), “</w:t>
      </w:r>
      <w:r>
        <w:rPr>
          <w:rFonts w:cs="Times New Roman" w:ascii="Times New Roman" w:hAnsi="Times New Roman"/>
          <w:i/>
          <w:spacing w:val="-2"/>
          <w:lang w:eastAsia="en-US"/>
        </w:rPr>
        <w:t>Collateral</w:t>
      </w:r>
      <w:r>
        <w:rPr>
          <w:rFonts w:cs="Times New Roman" w:ascii="Times New Roman" w:hAnsi="Times New Roman"/>
          <w:spacing w:val="-2"/>
          <w:lang w:eastAsia="en-US"/>
        </w:rPr>
        <w:t xml:space="preserve">”), as security and margin for the payment and performance of any and all of your Obligations to each Bear Stearns entity;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that Collateral pledged by you in connection with a particular Activity shall secure first your Obligations with respect to that Activity and, second, your Obligations with respect to all Activities. The description of any property that is Collateral with respect to any Activity, including, but not limited to, Collateral described in any confirmation, account statement, or Activity Report (as defined in Paragraph 8 below), is hereby incorporated into this Agreement as if fully set forth herein and constitutes Collateral hereunder.</w:t>
      </w:r>
    </w:p>
    <w:p>
      <w:pPr>
        <w:pStyle w:val="Plain"/>
        <w:tabs>
          <w:tab w:val="clear" w:pos="720"/>
          <w:tab w:val="left" w:pos="270" w:leader="none"/>
        </w:tabs>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You and each Bear Stearns entity, hereby acknowledge and agree, for the benefit of each Bear Stearns entity, that all Collateral is held as Collateral by each Bear Stearns entity for itself, and, as agent and bailee for all other Bear Stearns entities.  Each Bear Stearns entity agrees to act as agent and bailee of and for each other Bear Stearns entity in respect of the Collateral and shall hold any Collateral both as secured party and as agent and bailee of and for each other Bear Stearns entity.  Each Bear Stearns entity, shall, and hereby agrees to, and you agree that it may comply, wit</w:t>
      </w:r>
      <w:bookmarkStart w:id="0" w:name="hee"/>
      <w:bookmarkEnd w:id="0"/>
      <w:r>
        <w:rPr>
          <w:rFonts w:cs="Times New Roman" w:ascii="Times New Roman" w:hAnsi="Times New Roman"/>
          <w:spacing w:val="-2"/>
          <w:lang w:eastAsia="en-US"/>
        </w:rPr>
        <w:t>hout your further consent, with any orders or instructions of each other Bear Stearns entity with respect to the Collateral, including (without limitation), (a) any entitlement orders or other instructions, including without limitation, all notifications it</w:t>
      </w:r>
      <w:r>
        <w:rPr>
          <w:rFonts w:cs="Times New Roman" w:ascii="Times New Roman" w:hAnsi="Times New Roman"/>
          <w:b/>
          <w:spacing w:val="-2"/>
          <w:lang w:eastAsia="en-US"/>
        </w:rPr>
        <w:t xml:space="preserve"> </w:t>
      </w:r>
      <w:r>
        <w:rPr>
          <w:rFonts w:cs="Times New Roman" w:ascii="Times New Roman" w:hAnsi="Times New Roman"/>
          <w:spacing w:val="-2"/>
          <w:lang w:eastAsia="en-US"/>
        </w:rPr>
        <w:t>receives directing it to transfer (including, without limitation, to a Bear Stearns entity) or redeem any Collateral and (b) if the Bear Stearns entity is a commodity intermediary, any instructions to such Bear Stearns entity to apply any value distributed on account of a commodity contract as directed by each other Bear Stearns entity. Each Bears Stearns entity has the right, in its sole discretion, to not comply with (i) any entitlement order or other instructions originated by you or a third party that would require a Bear Stearns entity to make a delivery of Collateral to you or any other person and (ii) any instruction from you to apply any value on account of any commodity contract (whether such value is distributable or not), to the extent that such Collateral is necessary to satisfy any Obligation (including, without limitation, any requirement for margin or other security) to itself or any Bear Stearns entity if such other Bear Stearns entity requests (orally or in writing, itself or through an agent) that such entitlement order or instruction not be complied with. You agree that the actions of a Bear Stearns entity in not complying with your instructions as allowed in this Paragraph 3 satisfy any duties we may have under the Uniform Commercial Code.  This Paragraph 3 shall survive the termination of this Agreement, thereby extending the right to any lien and security interest until such time as, in the sole discretion of Bear Stearns, security for the repayment of your Obligations in no longer required.</w:t>
      </w:r>
    </w:p>
    <w:p>
      <w:pPr>
        <w:pStyle w:val="Plain"/>
        <w:tabs>
          <w:tab w:val="clear" w:pos="720"/>
          <w:tab w:val="left" w:pos="270" w:leader="none"/>
        </w:tabs>
        <w:ind w:hanging="270" w:start="270" w:end="0"/>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Plain"/>
        <w:jc w:val="both"/>
        <w:rPr/>
      </w:pPr>
      <w:r>
        <w:rPr>
          <w:rFonts w:cs="Times New Roman" w:ascii="Times New Roman" w:hAnsi="Times New Roman"/>
          <w:spacing w:val="-2"/>
          <w:lang w:eastAsia="en-US"/>
        </w:rPr>
        <w:t xml:space="preserve">Each Activity has been entered into in consideration of each other Activity and your performance of each and every one of your Obligations when due is a condition precedent to Bear Stearns’ performance of its Obligations; </w:t>
      </w:r>
      <w:r>
        <w:rPr>
          <w:rFonts w:cs="Times New Roman" w:ascii="Times New Roman" w:hAnsi="Times New Roman"/>
          <w:spacing w:val="-2"/>
          <w:u w:val="single"/>
          <w:lang w:eastAsia="en-US"/>
        </w:rPr>
        <w:t>provided</w:t>
      </w:r>
      <w:r>
        <w:rPr>
          <w:rFonts w:cs="Times New Roman" w:ascii="Times New Roman" w:hAnsi="Times New Roman"/>
          <w:spacing w:val="-2"/>
          <w:lang w:eastAsia="en-US"/>
        </w:rPr>
        <w:t xml:space="preserve">, </w:t>
      </w:r>
      <w:r>
        <w:rPr>
          <w:rFonts w:cs="Times New Roman" w:ascii="Times New Roman" w:hAnsi="Times New Roman"/>
          <w:spacing w:val="-2"/>
          <w:u w:val="single"/>
          <w:lang w:eastAsia="en-US"/>
        </w:rPr>
        <w:t>however</w:t>
      </w:r>
      <w:r>
        <w:rPr>
          <w:rFonts w:cs="Times New Roman" w:ascii="Times New Roman" w:hAnsi="Times New Roman"/>
          <w:spacing w:val="-2"/>
          <w:lang w:eastAsia="en-US"/>
        </w:rPr>
        <w:t xml:space="preserve">, that Activities shall not be merged.  In furtherance of the foregoing, any Bear Stearns entity may, at any time and without prior notice to you, use, credit, apply or transfer any such Collateral (or make other arrangements) at, or with respect to any Obligation to, any Bear Stearns entity to satisfy or secure any of your Obligations. </w:t>
      </w:r>
    </w:p>
    <w:p>
      <w:pPr>
        <w:pStyle w:val="Plain"/>
        <w:jc w:val="both"/>
        <w:rPr>
          <w:rFonts w:ascii="Times New Roman" w:hAnsi="Times New Roman" w:cs="Times New Roman"/>
          <w:spacing w:val="-2"/>
          <w:lang w:eastAsia="en-US"/>
        </w:rPr>
      </w:pPr>
      <w:r>
        <w:rPr>
          <w:rFonts w:cs="Times New Roman" w:ascii="Times New Roman" w:hAnsi="Times New Roman"/>
          <w:i/>
          <w:spacing w:val="-2"/>
        </w:rPr>
        <w:t>“</w:t>
      </w:r>
      <w:r>
        <w:rPr>
          <w:rFonts w:cs="Times New Roman" w:ascii="Times New Roman" w:hAnsi="Times New Roman"/>
          <w:i/>
          <w:spacing w:val="-2"/>
        </w:rPr>
        <w:t>Activity(ies)”</w:t>
      </w:r>
      <w:r>
        <w:rPr>
          <w:rFonts w:cs="Times New Roman" w:ascii="Times New Roman" w:hAnsi="Times New Roman"/>
          <w:spacing w:val="-2"/>
        </w:rPr>
        <w:t xml:space="preserve"> means all transactions, agreements, loans, promises of performance, open contractual commitments, Loans (as defined in Paragraph 4 below), Clearing Transactions, guaranties and extensions of credit between Bear Stearns acting as either principal or agent on your behalf and you, whether arising hereunder, heretofore or hereafter.</w:t>
      </w:r>
    </w:p>
    <w:p>
      <w:pPr>
        <w:pStyle w:val="Plain"/>
        <w:jc w:val="both"/>
        <w:rPr>
          <w:rFonts w:ascii="Times New Roman" w:hAnsi="Times New Roman" w:cs="Times New Roman"/>
          <w:spacing w:val="-2"/>
          <w:lang w:eastAsia="en-US"/>
        </w:rPr>
      </w:pPr>
      <w:r>
        <w:rPr>
          <w:rFonts w:cs="Times New Roman" w:ascii="Times New Roman" w:hAnsi="Times New Roman"/>
          <w:spacing w:val="-2"/>
          <w:lang w:eastAsia="en-US"/>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i/>
        </w:rPr>
        <w:t>“</w:t>
      </w:r>
      <w:r>
        <w:rPr>
          <w:rFonts w:cs="Times New Roman" w:ascii="Times New Roman" w:hAnsi="Times New Roman"/>
          <w:i/>
        </w:rPr>
        <w:t xml:space="preserve">Affiliate” </w:t>
      </w:r>
      <w:r>
        <w:rPr>
          <w:rFonts w:cs="Times New Roman" w:ascii="Times New Roman" w:hAnsi="Times New Roman"/>
        </w:rPr>
        <w:t>(when used with respect to a Bear Stearns entity) shall include each trust, limited liability company, corporation, partnership and any other entity which is owned directly or indirectly by one or more of the Bear Stearns entities listed on the signature page, or which is controlled by or under common control with one or more of the Bear Stearns entities listed on the signature page, whether such entity exists as of the date hereof or is hereafter created or acquired.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Obligation” </w:t>
      </w:r>
      <w:r>
        <w:rPr>
          <w:rFonts w:cs="Times New Roman" w:ascii="Times New Roman" w:hAnsi="Times New Roman"/>
          <w:spacing w:val="-2"/>
        </w:rPr>
        <w:t>means each and every obligation of any Bear Stearns entity to you and from you to any Bear Stearns entity in connection with any Clearing Transaction, or its acceleration, cancellation, termination or liquidation, whether arising hereunder, heretofore or hereafter or whether fixed, liquidated or contingent.</w:t>
      </w:r>
      <w:r>
        <w:rPr>
          <w:rFonts w:cs="Times New Roman" w:ascii="Times New Roman" w:hAnsi="Times New Roman"/>
          <w:i/>
          <w:spacing w:val="-2"/>
        </w:rPr>
        <w:t xml:space="preserv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spacing w:val="-2"/>
        </w:rPr>
        <w:t>“</w:t>
      </w:r>
      <w:r>
        <w:rPr>
          <w:rFonts w:cs="Times New Roman" w:ascii="Times New Roman" w:hAnsi="Times New Roman"/>
          <w:i/>
          <w:spacing w:val="-2"/>
        </w:rPr>
        <w:t xml:space="preserve">Clearing Transactions” </w:t>
      </w:r>
      <w:r>
        <w:rPr>
          <w:rFonts w:cs="Times New Roman" w:ascii="Times New Roman" w:hAnsi="Times New Roman"/>
          <w:spacing w:val="-2"/>
        </w:rPr>
        <w:t xml:space="preserve">means all actions and agreements relating to the clearance or settlement of transactions in securities or commodities for you and all transactions in which any Bear Stearns entity provides clearing, special clearing or settlement services to you (including as prime broker in connection with prime broker transactions or in connection with any give-up or when acting as securities clearance and/or settlement agent in any clearing system or exchange both domestic and international).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i/>
          <w:i/>
          <w:spacing w:val="-2"/>
        </w:rPr>
      </w:pPr>
      <w:r>
        <w:rPr>
          <w:rFonts w:cs="Times New Roman" w:ascii="Times New Roman" w:hAnsi="Times New Roman"/>
          <w:i/>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i/>
        </w:rPr>
        <w:t>“</w:t>
      </w:r>
      <w:r>
        <w:rPr>
          <w:rFonts w:cs="Times New Roman" w:ascii="Times New Roman" w:hAnsi="Times New Roman"/>
          <w:i/>
        </w:rPr>
        <w:t>Obligation(s)”</w:t>
      </w:r>
      <w:r>
        <w:rPr>
          <w:rFonts w:cs="Times New Roman" w:ascii="Times New Roman" w:hAnsi="Times New Roman"/>
        </w:rPr>
        <w:t xml:space="preserve"> means each and every obligation or liability you owe to Bear Stearns or Bear Stearns owes to you (as the context requires) including, without limitation, payment and delivery obligations including, without limitation, any Clearing Obligation, any obligation or requirement you have hereunder to liquidate or otherwise reduce a position, account or Activity, any “debt” as defined in the United States Bankruptcy Code </w:t>
      </w:r>
      <w:r>
        <w:rPr>
          <w:rFonts w:cs="Times New Roman" w:ascii="Times New Roman" w:hAnsi="Times New Roman"/>
          <w:i/>
        </w:rPr>
        <w:t>(the “Code”)</w:t>
      </w:r>
      <w:r>
        <w:rPr>
          <w:rFonts w:cs="Times New Roman" w:ascii="Times New Roman" w:hAnsi="Times New Roman"/>
        </w:rPr>
        <w:t>, any obligation arising under a guarantee that you have provided to a Bear Stearns entity and every obligation or requirement you have under any Activity to maintain or deliver Collateral with respect to such Activity (whether or not performance is due) or in connection with a guarantee, or its acceleration, cancellation, termination or liquidation, whether arising hereunder, heretofore, or hereafter and whether fixed, matured, unmatured, liquidated, unliquidated or contingent.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jc w:val="both"/>
        <w:rPr/>
      </w:pPr>
      <w:r>
        <w:rPr>
          <w:rFonts w:cs="Times New Roman" w:ascii="Times New Roman" w:hAnsi="Times New Roman"/>
          <w:i/>
          <w:spacing w:val="-2"/>
        </w:rPr>
        <w:t>“</w:t>
      </w:r>
      <w:r>
        <w:rPr>
          <w:rFonts w:cs="Times New Roman" w:ascii="Times New Roman" w:hAnsi="Times New Roman"/>
          <w:i/>
          <w:spacing w:val="-2"/>
        </w:rPr>
        <w:t xml:space="preserve">Relevant Agreement” </w:t>
      </w:r>
      <w:r>
        <w:rPr>
          <w:rFonts w:cs="Times New Roman" w:ascii="Times New Roman" w:hAnsi="Times New Roman"/>
          <w:spacing w:val="-2"/>
        </w:rPr>
        <w:t>means</w:t>
      </w:r>
      <w:r>
        <w:rPr>
          <w:rFonts w:cs="Times New Roman" w:ascii="Times New Roman" w:hAnsi="Times New Roman"/>
          <w:i/>
          <w:spacing w:val="-2"/>
        </w:rPr>
        <w:t xml:space="preserve"> </w:t>
      </w:r>
      <w:r>
        <w:rPr>
          <w:rFonts w:cs="Times New Roman" w:ascii="Times New Roman" w:hAnsi="Times New Roman"/>
        </w:rPr>
        <w:t>an underlying product document including but not limited to a PSA/Bond Market Association Master Repurchase Agreement, PSA/ISMA Global Master Repurchase Agreement, and ISDA Master Agreement which has been executed between the parties.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agree that with respect to Collateral and the delivery of Collateral, you will take such action as is necessary to cooperate with Bear Stearns, and you hereby irrevocably appoint each Bear Stearns entity to be your attorney in fact and your agent (“</w:t>
      </w:r>
      <w:r>
        <w:rPr>
          <w:rFonts w:cs="Times New Roman" w:ascii="Times New Roman" w:hAnsi="Times New Roman"/>
          <w:i/>
          <w:spacing w:val="-2"/>
        </w:rPr>
        <w:t>attorney</w:t>
      </w:r>
      <w:r>
        <w:rPr>
          <w:rFonts w:cs="Times New Roman" w:ascii="Times New Roman" w:hAnsi="Times New Roman"/>
          <w:spacing w:val="-2"/>
        </w:rPr>
        <w:t>”) (with full powers of substitution and delegation) to act in your name and on your behalf and as your act and deed or otherwise under a power coupled with an interest to execute, sign, seal, deliver, lodge and file any documents which such Bear Stearns entity may require for perfecting or preserving its security interest in the Collateral that you have delivered, or, upon the occurrence of a Default (as defined below), vesting the Collateral in the Bear Stearns entity, and otherwise generally to sign, seal and deliver and otherwise perfect and preserve any such legal or other mortgage, charge, security interest or assignment and all such deeds and documents and to do all such acts and things as may be required for the full exercise of the powers hereby conferred including, but not limited to, executing and filing any financing statements and charges, and upon the occurrence of a Default, executing and filing such documents as are appropriate to effect any sale, lease, liquidation, disposition, realization, receipt of such Collateral or the enforcement of any of the Bear Stearns entity’s rights hereunder.  You hereby covenant with us to ratify and confirm any deed, document, act and thing and all transactions that any such attorney or agent may execute or do to perfect or preserve its security interest and that you will not take any action that would impair a Bear Stearns entity’s perfected security interest in Collateral.</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represent and covenant that (a) you have the right to pledge and assign to Bear Stearns the Collateral pledged and assigned hereunder; (b) the Collateral is free and clear of any liens, claims or encumbrances, except in favor of a Bear Stearns entity; (c) upon your delivery of the Collateral or such other actions as shall have been taken on or prior to the pledge thereof, this Agreement will create, as security for your Obligations, a valid and perfected first priority security interest in all Collateral pledged by you; (d) if required, you will promptly note in your register of mortgages and charges the security interest created by this Agreement over your property and no further filings, registrations, licenses, recordings or consents of or with any governmental body, agency or official are necessary to create, preserve or perfect our security interest in all such Collateral (other than UCC financing statements or charges which may be required) and (e) any guarantee provided by you to any Bear Stearns entity shall continue to be effective or be reinstated (as the case may be) if at any time all or any part of any payment or interest or other performance by the obligor under such guarantee is avoided or is otherwise restored or repaid by any Bear Stearns entity. You agree that you shall not sell, assign or transfer the Collateral, issue orders or otherwise dispose of the Collateral if a Default has occurred and is continuing or to the extent that such Collateral is necessary to satisfy an Obligation to a Bear Stearns entity (including, without limitation, any requirement for margin or other security) or create or permit to exist any lien, claim or encumbrance (other than the security interest created hereby or in favor of a Bear Stearns entity) upon the Collateral. Nothing herein shall be construed as a requirement that a Bear Stearns entity cause Collateral which is held on account of a particular Activity to be attributed (in whole or in part) to any other Activity in determining whether a Bear Stearns entity is entitled to make a demand or call upon you for additional securities, monies or other property under any other Activity, or to preclude any Bear Stearns entity from making a demand or call upon you for additional securities, monies or other property.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waive marshalling of assets and any similar doctrine dealing with the application of collateral.  Collateral may be utilized or applied by Bear Stearns entities as they determine.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your execution of this Institutional Account Agreement shall constitute notice to each Bear Stearns entity of the security interest you have granted to each other Bear Stearns entity herein, and each Bear Stearns entity holding Collateral is on notice of the security interest granted to each other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4.</w:t>
        <w:tab/>
        <w:t>Loans</w:t>
      </w:r>
      <w:r>
        <w:rPr>
          <w:rFonts w:cs="Times New Roman" w:ascii="Times New Roman" w:hAnsi="Times New Roman"/>
          <w:spacing w:val="-2"/>
        </w:rPr>
        <w:t xml:space="preserve">.  We may from time to time lend you money or extend you credit in connection with the purchase or sale of securities or Activities </w:t>
      </w:r>
      <w:r>
        <w:rPr>
          <w:rFonts w:cs="Times New Roman" w:ascii="Times New Roman" w:hAnsi="Times New Roman"/>
          <w:i/>
          <w:spacing w:val="-2"/>
        </w:rPr>
        <w:t xml:space="preserve">(a “Loan”).  </w:t>
      </w:r>
      <w:r>
        <w:rPr>
          <w:rFonts w:cs="Times New Roman" w:ascii="Times New Roman" w:hAnsi="Times New Roman"/>
          <w:spacing w:val="-2"/>
        </w:rPr>
        <w:t xml:space="preserve">Each Loan shall be considered an Activity under this Agreement.  We shall agree with you in writing from time to time upon the terms of each Loan, including the rate of interest payable by you in respect of any such Loan.  Any debit balances in connection with any Activity, including any Loan, are repayable immediately upon demand.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5.</w:t>
      </w:r>
      <w:r>
        <w:rPr>
          <w:rFonts w:cs="Times New Roman" w:ascii="Times New Roman" w:hAnsi="Times New Roman"/>
          <w:spacing w:val="-2"/>
        </w:rPr>
        <w:tab/>
      </w:r>
      <w:r>
        <w:rPr>
          <w:rFonts w:cs="Times New Roman" w:ascii="Times New Roman" w:hAnsi="Times New Roman"/>
          <w:b/>
          <w:spacing w:val="-2"/>
        </w:rPr>
        <w:t>Deposits on Activities; Margin; No Obligation.</w:t>
      </w:r>
      <w:r>
        <w:rPr>
          <w:rFonts w:cs="Times New Roman" w:ascii="Times New Roman" w:hAnsi="Times New Roman"/>
          <w:spacing w:val="-2"/>
        </w:rPr>
        <w:t xml:space="preserve">   Whenever Bear Stearns, in its discretion, considers it necessary for its protection, it may require you and you hereby agree to immediately (a) deposit cash or required property in your account(s) prior to any applicable settlement date in order to assure due performance of your open contractual commitments, and (b) deposit such margin and provide such additional margin (unless otherwise agreed in writing) as Bear Stearns may require.   Immediately upon your failure to do any of the foregoing, whether with or without further demand, call and after having made a reasonable attempt, market conditions permitting, to provide you with notice, Bear Stearns shall be entitled to exercise all rights and remedies provided in Paragraphs 3 and 6 hereof.  No demands, calls, tenders or notices that Bear Stearns may have made or given in the past in any one or more instances shall constitute a requirement that Bear Stearns make or give the same in the future.  Margin calls made by Bear Stearns may be communicated orally and need not be confirmed in writing.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For purposes of determining whether or not to require margin in connection with an Activity, the market value of all Collateral shall be determined by Bear Stearns, in its sole discretion.  Notwithstanding any provision to the contrary in this Agreement and any other agreement, the margin requirement hereunder and with respect to each Activity shall be an amount not less than the amount required by law, rule or regulation (including, without limitation, an applicable  clearing house, self-regulatory organization, market or exchange rule or regulation). Unless otherwise agreed to the contrary at the initiation of an Activity, Bear Stearns, in its sole discretion, may decline to accept any property as margin.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You agree that Bear Stearns does not, by entering into this Agreement, obligate itself to enter into Activities with you.  Rather Bear Stearns, in its sole discretion, may choose which Activities, if any, it wishes to enter into with you.  You further agree that the refusal by Bear Stearns to enter into an Activity with you shall not operate as a termination of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t>Bear Stearns, in its sole discretion, may set the maximum aggregate amount of all Obligations you may owe to Bear Stearns and, in its sole discretion, may, from time to time, set aggregate maximum amounts of assets, positions or Activities that may be held by you with, or through Bear Stearns.  Upon notification by Bear Stearns, you will liquidate, or otherwise reduce, the amount of such positions, accounts or Activities that exceed the respective maximum set by Bear Stearns.  You agree that upon your failure to liquidate such amounts, Bear Stearns may immediately do so on your behalf and/or may treat your failure to liquidate or otherwise reduce assets, positions or Activities as a Default hereunder.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6.</w:t>
        <w:tab/>
        <w:t xml:space="preserve">Default; Remedies.  </w:t>
      </w:r>
      <w:r>
        <w:rPr>
          <w:rFonts w:cs="Times New Roman" w:ascii="Times New Roman" w:hAnsi="Times New Roman"/>
          <w:spacing w:val="-2"/>
        </w:rPr>
        <w:t>Each of the matters provided for in (a) through (g) below, shall be referred to as a “</w:t>
      </w:r>
      <w:r>
        <w:rPr>
          <w:rFonts w:cs="Times New Roman" w:ascii="Times New Roman" w:hAnsi="Times New Roman"/>
          <w:i/>
          <w:spacing w:val="-2"/>
        </w:rPr>
        <w:t>Default</w:t>
      </w:r>
      <w:r>
        <w:rPr>
          <w:rFonts w:cs="Times New Roman" w:ascii="Times New Roman" w:hAnsi="Times New Roman"/>
          <w:spacing w:val="-2"/>
        </w:rPr>
        <w:t>”: if (a) (i) you are dissolved or become insolvent, (ii) you make a general assignment for the benefit of, or enter into a reorganization, arrangement, or composition with creditors, (iii) you become generally unable, fail or admit orally or in writing your inability to pay your debts or perform your obligations or Obligations as they become due, (iv) you seek, consent to, acquiesce in or become subject to the appointment of any trustee, rehabilitator, administrator, receiver, liquidator or analogous officer of you or any material part of your property, (v) there is presented or filed in respect of you or you file a petition in any court or before any agency alleging or for your bankruptcy, winding-up or other insolvency (or other analogous proceeding) or seeking any reorganization, arrangement, composition, re-adjustment, administration, liquidation, dissolution or similar relief under any statute, law or regulation, (vi) a resolution for your winding up, official management or liquidation is passed, (vii) a secured party takes possession of all or substantially all of your assets or levies, enforces or issues on or against any of your assets, a distress, execution, attachment, sequestration or other legal process, (viii) you cause or become subject to any event that, under the applicable laws of any jurisdiction, has an analogous effect to any of the events specified in clauses (i) to (vii) or (ix) you take any action in furtherance of any of the foregoing acts; (b) you breach repudiate or default under or in connection with any Activity, including, but not limited to, your failure or unwillingness, as determined by Bear Stearns, in its reasonable judgment,  or your oral or written statement of your inability or unwillingness to meet a margin call (including, without limitation, any increase in margin or Collateral requirements) or any other Obligation hereunder; (c) we reasonably believe that we may not be able, without delay, to apply Collateral or set off our Obligations against your Obligations; (d) an event, circumstance or condition occurs that, in our reasonable judgment, materially impairs your creditworthiness or ability to perform your Obligations or otherwise causes us to view ourselves as insecure; (e) any of your representations or warranties shall have been untrue in any material respect when made or deemed repeated; (f) a party who has guaranteed any of your Obligations to any Bear Stearns entity (a “</w:t>
      </w:r>
      <w:r>
        <w:rPr>
          <w:rFonts w:cs="Times New Roman" w:ascii="Times New Roman" w:hAnsi="Times New Roman"/>
          <w:i/>
          <w:spacing w:val="-2"/>
        </w:rPr>
        <w:t>Guarantor</w:t>
      </w:r>
      <w:r>
        <w:rPr>
          <w:rFonts w:cs="Times New Roman" w:ascii="Times New Roman" w:hAnsi="Times New Roman"/>
          <w:spacing w:val="-2"/>
        </w:rPr>
        <w:t>”), fails to perform under the guarantee or a Default occurs with respect to Guarantor or (g) you fail to perform under a guarantee you provided to any Bear Stearns entity. If a Default occurs, then, without notice, each and any Bear Stearns entity, at its option, may: (A) consider and declare you in default of any and all Activities with such Bear Stearns entity; (B) in whole or in part, accelerate, cancel, terminate and liquidate or otherwise close out any Activity with you; (C) set off, net, and/or recoup a Bear Stearns entity’s Obligations to you against any of your Obligations and each Bear Stearns entity’s Obligations shall automatically be reduced first by the amount of all of your Obligations to it and then by your Obligations to other Bear Stearns entities, unless, and to the extent, we determine otherwise; and you expressly waive any requirement of mutuality to allow one Bear Stearns entity to set off, net or recoup against any Obligation of a different Bear Stearns entity to you; (D) retain any Collateral and withhold payment and performance of any Obligation to you to pay, secure, set-off against, net and/or recoup any Obligation you owe to a Bear Stearns entity; (E) foreclose, collect, sell or otherwise liquidate any Collateral a Bear Stearns entity selects in its reasonable discretion, in any order and at any time, and apply the proceeds thereof to satisfy any of your Obligations; (F) buy any and all property that may have been sold short; (G) in each Bear Stearns entity’s reasonable discretion, convert any Obligation from one currency into another currency; (H) take any other action permitted by law or in equity or by any Activity necessary or appropriate to protect, preserve or enforce our rights. . At any sale of Collateral or other sale or purchase permitted hereunder or otherwise, Bear Stearns may sell or purchase to or from itself or third parties; and the parties hereto acknowledge and agree that the securities subject to such sale or purchase are instruments traded in a recognized market.  You shall be liable to the extent permitted by law for interest on any amount not paid when due for the period from the due date thereof to the date of payment at a rate equal to the higher of (i) the Prime Rate in effect from time to time and (ii) the highest rate applicable to any defaulted Activity, plus in either case 2%.  “</w:t>
      </w:r>
      <w:r>
        <w:rPr>
          <w:rFonts w:cs="Times New Roman" w:ascii="Times New Roman" w:hAnsi="Times New Roman"/>
          <w:i/>
          <w:spacing w:val="-2"/>
        </w:rPr>
        <w:t>Prime Rate</w:t>
      </w:r>
      <w:r>
        <w:rPr>
          <w:rFonts w:cs="Times New Roman" w:ascii="Times New Roman" w:hAnsi="Times New Roman"/>
          <w:spacing w:val="-2"/>
        </w:rPr>
        <w:t>” shall mean the prime rate of U.S. money center commercial banks as published in the Wall Street Journal.  You agree that Bear Stearns may liquidate Collateral in such manner as it determines in its sole discretion and that it has no obligation to liquidate any Collateral within any particular time or in any particular manner.  You will be liable to such Bear Stearns entity for any damage, loss, cost and expense reasonably incurred, including any damage, loss, cost and expense that (x) is reasonably incurred to put it in the same economic position as it would have been in had a Default not occurred, including any reasonable attorney’s fees, interest, damages (except punitive or other special damages), loss, cost and expense that arises out of any other commitment it has entered into in connection with or as a hedge in connection with the Activity or in an effort to mitigate any resulting loss to which it is exposed because of a Default and (y) is connected with any claim against a Bear Stearns entity that relates to your Default, or a claim made by you or in your right pertaining to any action or inaction taken or omitted by us after your Default.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7.</w:t>
        <w:tab/>
        <w:t>Fees and Charges; Account Related Costs; Indemnification.</w:t>
      </w:r>
      <w:r>
        <w:rPr>
          <w:rFonts w:cs="Times New Roman" w:ascii="Times New Roman" w:hAnsi="Times New Roman"/>
          <w:spacing w:val="-2"/>
        </w:rPr>
        <w:t xml:space="preserve">  You understand that Bear Stearns may charge commissions and other fees for execution, clearing, custody or any other service furnished to you, and you agree to pay such commissions and fees at mutually agreed upon in writing rates.  You understand further that such commissions and fees may be changed from time to time, upon prior written notice to you.  You will pay any applicable value added tax and such other taxes, duties and fees as are applicable to Activities entered into by you.  If you are required by law to make any deduction or withholding from any payment due under any Activity or hereunder, you shall pay to us simultaneously with making such payment an additional amount as may be necessary in order for the total amount received by us after all deductions and withholdings to be equal to the amount which we would have received had no deduction or withholding been made.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fees payable by you and the transaction charges incurred by you shall be paid daily by automatic deduction from your accounts, unless otherwise agreed in writing.  Out-of-pocket expenses incurred by Bear Stearns in the performance of its services hereunder, and all other proper charges and disbursements in connection with your Activities shall be paid by you and may be deducted by Bear Stearns from your accounts.  Any and all taxes, including any interest and penalties with respect thereto, which may be levied or assessed under present or future laws upon or in respect to your accounts, Activities or upon or in respect of income thereof shall be paid by you and may be deducted by Bear Stearns from your accounts.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You hereby agree to indemnify and hold Bear Stearns harmless from and against any and all losses, claims, damages, liabilities, obligations, penalties, judgments and awards, and to pay, on demand, all reasonable direct and indirect costs, liabilities and damages incurred by Bear Stearns (including, without limitation, costs of collection, attorneys’ fees, court costs and other expenses) in connection with (a) enforcing its rights hereunder, (b) any investigation, litigation or proceeding involving your accounts, any property therein (including, without limitation, claims to such property by third parties) or any Activity, (c) your use of or access to any Bear Stearns or third-party system (excluding the ordinary costs of maintaining and using any such system) or (d) Bear Stearns’ acting in reliance upon your instructions including, but not limited to, instructions transmitted via facsimile by you or your authorized agents or, if your account is introduced to Bear Stearns by another broker, the instructions of such other broker ((a) through (d)</w:t>
      </w:r>
      <w:r>
        <w:rPr>
          <w:rFonts w:cs="Times New Roman" w:ascii="Times New Roman" w:hAnsi="Times New Roman"/>
          <w:i/>
          <w:spacing w:val="-2"/>
        </w:rPr>
        <w:t>, (”Costs”</w:t>
      </w:r>
      <w:r>
        <w:rPr>
          <w:rFonts w:cs="Times New Roman" w:ascii="Times New Roman" w:hAnsi="Times New Roman"/>
          <w:spacing w:val="-2"/>
        </w:rPr>
        <w:t>), provided, however, that you shall not be liable for any Costs directly and primarily arising out of or in connection with Bear Stearns’ gross negligence, willful misconduct or bad faith. In each case, whether or not demand has been made therefor, you hereby authorize Bear Stearns to charge your account(s) for any and all such Costs.  This indemnity shall survive the termination of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8.</w:t>
        <w:tab/>
        <w:t xml:space="preserve">Confirmations and Account Statements.  </w:t>
      </w:r>
      <w:r>
        <w:rPr>
          <w:rFonts w:cs="Times New Roman" w:ascii="Times New Roman" w:hAnsi="Times New Roman"/>
          <w:spacing w:val="-2"/>
        </w:rPr>
        <w:t xml:space="preserve">Reports of trades executed with Bear Stearns, prime broker transactions, futures transactions and other Activities with you </w:t>
      </w:r>
      <w:r>
        <w:rPr>
          <w:rFonts w:cs="Times New Roman" w:ascii="Times New Roman" w:hAnsi="Times New Roman"/>
          <w:i/>
          <w:spacing w:val="-2"/>
        </w:rPr>
        <w:t>(“Activity Report(s)”)</w:t>
      </w:r>
      <w:r>
        <w:rPr>
          <w:rFonts w:cs="Times New Roman" w:ascii="Times New Roman" w:hAnsi="Times New Roman"/>
          <w:spacing w:val="-2"/>
        </w:rPr>
        <w:t xml:space="preserve"> that have been provided or made available to you by 10:00 a.m. (New York time) on the business day immediately following the trade date shall be conclusive if not objected to in writing by 12:00 noon (New York time) on that day, except that with respect to Clearing Transactions for which Bear Stearns’ time to disaffirm is earlier than such time, by not later than one half hour prior to Bear Stearns’ time to disaffirm, or, if such Activity Reports</w:t>
      </w:r>
      <w:r>
        <w:rPr>
          <w:rFonts w:cs="Times New Roman" w:ascii="Times New Roman" w:hAnsi="Times New Roman"/>
          <w:b/>
          <w:spacing w:val="-2"/>
        </w:rPr>
        <w:t xml:space="preserve"> </w:t>
      </w:r>
      <w:r>
        <w:rPr>
          <w:rFonts w:cs="Times New Roman" w:ascii="Times New Roman" w:hAnsi="Times New Roman"/>
          <w:spacing w:val="-2"/>
        </w:rPr>
        <w:t xml:space="preserve">are provided or made available to you after 10:00 a.m. (New York time) on the business day immediately following the trade date, then no later than two hours after such reports have been provided or made available to you, except that with respect to Clearing Transactions for which Bear Stearns’ time to disaffirm is earlier than such time, by not later than one half hour prior to Bear Stearns’ time to disaffirm.  Information contained in confirmations and account statements to the extent not included in such Activity Reports shall be conclusive if not objected to in writing within three days in the case of confirmations and twenty (20)  days in the case of account statements, after such documents have been transmitted to you by mail or otherwise.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9.</w:t>
        <w:tab/>
        <w:t>Debit Balances/Truth-in-Lending.</w:t>
      </w:r>
      <w:r>
        <w:rPr>
          <w:rFonts w:cs="Times New Roman" w:ascii="Times New Roman" w:hAnsi="Times New Roman"/>
          <w:spacing w:val="-2"/>
        </w:rPr>
        <w:t xml:space="preserve">  You hereby acknowledge receipt of Bear Stearns’ Truth-in-Lending disclosure statement or any analogous disclosure statement. You understand that interest will be charged on any debit balances in your accounts in accordance with the methods described in such statement or in any amendment thereof or revision thereto which may be provided to you or at the rate provided for in Paragraph 6, if higher and not prohibited by applicable law.  Any debit balance that is not paid at the close of an interest period will be added to the opening balance for the next interest period.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10.</w:t>
        <w:tab/>
        <w:t>Clearing Activities.</w:t>
      </w:r>
      <w:r>
        <w:rPr>
          <w:rFonts w:cs="Times New Roman" w:ascii="Times New Roman" w:hAnsi="Times New Roman"/>
          <w:spacing w:val="-2"/>
        </w:rPr>
        <w:t xml:space="preserve"> </w:t>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 xml:space="preserve">If Bear Stearns at any time engages in Clearing Transactions for you, Bear Stearns may require you to maintain a deposit with respect to Clearing Transactions, which deposit shall constitute Collateral and margin  hereunder.  Bear Stearns may, from time to time, amend the amount of such Collateral requirements on notice to you.  Notwithstanding anything in this Agreement to the contrary, if Bear Stearns at any time engages in Clearing Transactions for you, you acknowledge and agree that Bear Stearns may decline to clear or settle any transaction if it determines, in its sole discretion, that such transaction poses unacceptable risk.  </w:t>
      </w:r>
      <w:r>
        <w:rPr>
          <w:rFonts w:cs="Times New Roman" w:ascii="Times New Roman" w:hAnsi="Times New Roman"/>
          <w:spacing w:val="-1"/>
        </w:rPr>
        <w:t xml:space="preserve">If Bear Stearns engages in Clearing Transactions for you in which Bear Stearns becomes obligated to settle a trade you have placed through another entity, at such time as Bear Stearns becomes so obligated, you shall be responsible and liable to Bear Stearns for making the settlement payment with respect to such trade.  </w:t>
      </w:r>
      <w:r>
        <w:rPr>
          <w:rFonts w:cs="Times New Roman" w:ascii="Times New Roman" w:hAnsi="Times New Roman"/>
          <w:spacing w:val="-2"/>
        </w:rPr>
        <w:t>In addition to the foregoing, Bear Stearns may terminate any and all clearing activities and relationships it has with you upon thirty (30) days’ written notice to you, it being understood that declining to clear or settle a prime broker transaction or any other Clearing Transaction does not constitute a termination within the meaning of this sentence.  No termination under this Paragraph shall affect your Obligations.  Nothing contained herein shall be construed as imposing liability on any Bear Stearns entity as a principal party in connection with any Clearing Transaction in which it is acting as agent (which agency obligations are required to be performed in accordance with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spacing w:val="-2"/>
        </w:rPr>
        <w:t>Notwithstanding Paragraph 12 of this Agreement, with respect to any Clearing Transaction, Bear Stearns may accept any instructions orally communicated.  Bear Stearns shall incur no liability to you in acting upon any oral instruction reasonably believed by Bear Stearns to have been properly made by you.  If a written instruction confirming an oral instruction is not received by Bear Stearns prior to a transaction, it shall in no way affect the validity of the transaction authorized by such oral instruction or your authorization to effect such transaction.  To the extent such oral instruction varies from any written confirming instruction, Bear Stearns shall advise you of such variance, but unless a confirming written instruction is timely received, such oral instruction shall govern.  Written instructions to you from Bear Stearns shall include transmissions by or through facsimile (using the facsimile number listed below), central processing unit connection, on-line terminal and magnetic tape.  Written instructions to Bear Stearns from you for the receipt, delivery or transfer of securities or funds between your accounts or to third parties may include facsimile transmission, Remote Clearance Instructions (as defined below) and Bulk Input Instructions (as defined below).  Bear Stearns shall be entitled to conclusively assume that all written instructions, including facsimile transmissions, Remote Clearance Instructions and Bulk Input Instructions have been given by an authorized person, and Bear Stearns is hereby irrevocably authorized to act in accordance therewith.  For purposes of this Agreement, “</w:t>
      </w:r>
      <w:r>
        <w:rPr>
          <w:rFonts w:cs="Times New Roman" w:ascii="Times New Roman" w:hAnsi="Times New Roman"/>
          <w:i/>
          <w:spacing w:val="-2"/>
        </w:rPr>
        <w:t>Remote Clearance Instructions</w:t>
      </w:r>
      <w:r>
        <w:rPr>
          <w:rFonts w:cs="Times New Roman" w:ascii="Times New Roman" w:hAnsi="Times New Roman"/>
          <w:spacing w:val="-2"/>
        </w:rPr>
        <w:t>” means instructions that are input via a remote terminal which is located on your premises and linked to Bear Stearns (whether directly or indirectly through Bear, Stearns Securities Corp.), and “</w:t>
      </w:r>
      <w:r>
        <w:rPr>
          <w:rFonts w:cs="Times New Roman" w:ascii="Times New Roman" w:hAnsi="Times New Roman"/>
          <w:i/>
          <w:spacing w:val="-2"/>
        </w:rPr>
        <w:t>Bulk Input Instructions</w:t>
      </w:r>
      <w:r>
        <w:rPr>
          <w:rFonts w:cs="Times New Roman" w:ascii="Times New Roman" w:hAnsi="Times New Roman"/>
          <w:spacing w:val="-2"/>
        </w:rPr>
        <w:t>” means instructions that are input by bulk input computer tape delivered to Bear Stearns by messenger or transmitted to Bear Stearns via such transmission mechanism as you and Bear Stearns shall agree upon from time to time.  All instructions must be completed in accordance with our requirements, as established from time to time, as to the content of instructions and their manner and timeliness of delivery.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11.</w:t>
        <w:tab/>
        <w:t xml:space="preserve">Impartial Lottery Allocation.  </w:t>
      </w:r>
      <w:r>
        <w:rPr>
          <w:rFonts w:cs="Times New Roman" w:ascii="Times New Roman" w:hAnsi="Times New Roman"/>
          <w:spacing w:val="-2"/>
        </w:rPr>
        <w:t>In the event Bear Stearns holds on your behalf bonds or preferred stocks in street name or bearer form which are callable in part, you agree that you will participate in the impartial lottery allocation system of the called securities in accordance with the rules of the New York Stock Exchange, Inc. or any other appropriate self-regulatory organization.  When any such call is favorable, no allocation will be made to any account with respect to which Bear Stearns has actual knowledge that its officers, directors or employees have any financial interest until all other customers are satisfied on an impartial lottery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60"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12.</w:t>
        <w:tab/>
        <w:t>Waiver, Assignment and Notices.</w:t>
      </w:r>
      <w:r>
        <w:rPr>
          <w:rFonts w:cs="Times New Roman" w:ascii="Times New Roman" w:hAnsi="Times New Roman"/>
          <w:spacing w:val="-2"/>
        </w:rPr>
        <w:t xml:space="preserve">  Neither Bear Stearns’ failure to insist at any time upon strict compliance with this Agreement or with any of the terms hereof nor any continued course of such conduct on its part shall constitute or be considered a waiver by Bear Stearns of any of its rights or privileges hereunder.  Any assignment of your rights and Obligations hereunder or interest in any property held by or through Bear Stearns without obtaining the prior written consent of an authorized representative of Bear Stearns shall be null and void.  Each Bear Stearns entity shall have the right to assign any of its rights and Obligations hereunder to any other Bear Stearns entity without prior notice to you;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that if you object within five days of notice (which notice need not precede the transfer), the transferring Bear Stearns entity shall remain obligated for any performance default by the transferee Bear Stearns entity.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Any notices, demands, or other communications from you to Bear Stearns under this Agreement shall be written, addressed to Bear Stearns, 245 Park Avenue, New York, New York 10167, Attention: Senior Managing Director, Global Credit Department or such other address of which we give you written notice and shall be effective upon actual receipt by Bear Stearns at such address.  Notwithstanding the foregoing, all notices from you to Bear Stearns Global Lending Limited shall be addressed to: Bear Stearns Global Lending Limited, c/o Director of Operations, Bear, Stearns International Limited, One Canada Square, London E14 5AD, England.  You hereby authorize Bear Stearns to accept facsimile copies of this or any other document or instruction as if it were the original and to accept signatures on facsimiles as if they were originals.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1440" w:leader="none"/>
          <w:tab w:val="left" w:pos="-720" w:leader="none"/>
          <w:tab w:val="left" w:pos="0" w:leader="none"/>
          <w:tab w:val="left" w:pos="720" w:leader="none"/>
          <w:tab w:val="left" w:pos="1146" w:leader="none"/>
          <w:tab w:val="left" w:pos="1440" w:leader="none"/>
        </w:tabs>
        <w:suppressAutoHyphens w:val="true"/>
        <w:spacing w:lineRule="exact" w:line="220"/>
        <w:jc w:val="both"/>
        <w:rPr/>
      </w:pPr>
      <w:r>
        <w:rPr>
          <w:rFonts w:cs="Times New Roman" w:ascii="Times New Roman" w:hAnsi="Times New Roman"/>
          <w:spacing w:val="-2"/>
        </w:rPr>
        <w:t xml:space="preserve">Notices, demands, or other communications </w:t>
      </w:r>
      <w:r>
        <w:rPr>
          <w:rFonts w:cs="Times New Roman" w:ascii="Times New Roman" w:hAnsi="Times New Roman"/>
          <w:i/>
          <w:spacing w:val="-2"/>
        </w:rPr>
        <w:t>(“Notices”)</w:t>
      </w:r>
      <w:r>
        <w:rPr>
          <w:rFonts w:cs="Times New Roman" w:ascii="Times New Roman" w:hAnsi="Times New Roman"/>
          <w:spacing w:val="-2"/>
        </w:rPr>
        <w:t xml:space="preserve"> to you under this Agreement and under all Activities will be delivered, transmitted or mailed to the address, telephone or facsimile number contained in the records on which Bear Stearns customarily relies, unless and until three business days after Bear Stearns has received written notice from you of a different address or telephone or facsimile number.  Notices to you shall be deemed received when properly addressed (a) three (3) days after mailing postage prepaid or (b) the day delivered if personally delivered or sent by overnight courier.  Notices given to you by facsimile transmission shall be deemed received during normal business hours of the recipient when the transmitting facsimile signals the successful transmission of the facsimile during such normal business hours.  Notices given to you by telephone shall be deemed received when Bear Stearns calls by telephone the person authorized to receive telephone notices listed below at the telephone number listed below unless otherwise provided under any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13.</w:t>
        <w:tab/>
        <w:t>Free Credit Balances.</w:t>
      </w:r>
      <w:r>
        <w:rPr>
          <w:rFonts w:cs="Times New Roman" w:ascii="Times New Roman" w:hAnsi="Times New Roman"/>
          <w:spacing w:val="-2"/>
        </w:rPr>
        <w:t xml:space="preserve">  You hereby authorize Bear Stearns to use any free credit balance awaiting investment or reinvestment in any of your accounts in accordance with all applicable rules and regulations and to pay interest thereon at such rate or rates and under such conditions as are established from time to time by Bear Stearns for such accounts and for the amounts of cash so used.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14.</w:t>
        <w:tab/>
        <w:t>Restrictions on Account.</w:t>
      </w:r>
      <w:r>
        <w:rPr>
          <w:rFonts w:cs="Times New Roman" w:ascii="Times New Roman" w:hAnsi="Times New Roman"/>
          <w:spacing w:val="-2"/>
        </w:rPr>
        <w:t xml:space="preserve">  You understand that Bear Stearns, in its discretion in good faith, may restrict or prohibit trading of securities or other property in any of your accounts. In the event such action is taken, Bear Stearns shall provide you with written notice of such action as soon as reasonably practicable under the circumstances.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 xml:space="preserve">15. Extraordinary Events.  </w:t>
      </w:r>
      <w:r>
        <w:rPr>
          <w:rFonts w:cs="Times New Roman" w:ascii="Times New Roman" w:hAnsi="Times New Roman"/>
          <w:spacing w:val="-2"/>
        </w:rPr>
        <w:t>In no event shall Bear Stearns be liable for</w:t>
        <w:tab/>
        <w:t>(a) any cost or delay caused, directly or indirectly, by war, riots, civil commotion, strikes, labor disputes, government acts, laws or regulations, exchange or market rulings, suspension of trading, embargoes, natural disasters, electrical failures, telephone communication line failures, computer failures, unavailability of the Federal Reserve Bank wire or telex or other wise or communication facility or any other cause of contingency beyond Bear Stearns’ control that may prevent or delay the performance of any Bear Stearns’ Obligations; or (b) any damages caused, directly or indirectly, by your introducing or executing broker, by erroneous information received from you or by your failure to deliver instructions, including, without limitation, a failure which results in a lack of position or a failure to exercise rights on your behalf.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16.</w:t>
        <w:tab/>
        <w:t xml:space="preserve">Credit Information and Investigation.  </w:t>
      </w:r>
      <w:r>
        <w:rPr>
          <w:rFonts w:cs="Times New Roman" w:ascii="Times New Roman" w:hAnsi="Times New Roman"/>
          <w:spacing w:val="-2"/>
        </w:rPr>
        <w:t>You authorize Bear Stearns and, if applicable, your broker, in its or their discretion, to make and obtain reports concerning your credit standing and business conduct.  You may make a written request within a reasonable period of time for a description of the nature and scope of the reports made or obtained by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17.</w:t>
        <w:tab/>
        <w:t xml:space="preserve">Short and Long Sales.  </w:t>
      </w:r>
      <w:r>
        <w:rPr>
          <w:rFonts w:cs="Times New Roman" w:ascii="Times New Roman" w:hAnsi="Times New Roman"/>
          <w:spacing w:val="-2"/>
        </w:rPr>
        <w:t>In placing any sell order for a short account, you will designate the order as such and hereby authorize Bear Stearns to mark the order as being “short”.  In placing any sell order for a long account, you will designate the order as such and hereby authorize Bear Stearns to mark the order as being “long.”  The designation of a sell order as being for a long account shall constitute a representation that you own the security with respect to which the order has been placed, that such security may be sold without restriction in the open market and that, if Bear Stearns does not have the security in its possession on account for you at the time you place the order, you shall deliver the security by settlement date in good deliverable form or pay to Bear Stearns any losses or expenses incurred by it as a result of your failure to make delivery on a timely basis.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left" w:pos="360" w:leader="none"/>
          <w:tab w:val="left" w:pos="720" w:leader="none"/>
          <w:tab w:val="left" w:pos="1620" w:leader="none"/>
          <w:tab w:val="left" w:pos="5904" w:leader="none"/>
          <w:tab w:val="left" w:pos="6624" w:leader="none"/>
          <w:tab w:val="left" w:pos="7344" w:leader="none"/>
          <w:tab w:val="left" w:pos="8064" w:leader="none"/>
          <w:tab w:val="left" w:pos="8784" w:leader="none"/>
          <w:tab w:val="left" w:pos="9504" w:leader="none"/>
          <w:tab w:val="left" w:pos="10224" w:leader="none"/>
          <w:tab w:val="left" w:pos="10944" w:leader="none"/>
          <w:tab w:val="left" w:pos="11664" w:leader="none"/>
          <w:tab w:val="left" w:pos="12384" w:leader="none"/>
          <w:tab w:val="left" w:pos="13104" w:leader="none"/>
          <w:tab w:val="left" w:pos="13824" w:leader="none"/>
          <w:tab w:val="left" w:pos="14544" w:leader="none"/>
          <w:tab w:val="left" w:pos="15264" w:leader="none"/>
          <w:tab w:val="left" w:pos="15984" w:leader="none"/>
          <w:tab w:val="left" w:pos="16704" w:leader="none"/>
          <w:tab w:val="left" w:pos="17424" w:leader="none"/>
          <w:tab w:val="left" w:pos="18144" w:leader="none"/>
          <w:tab w:val="left" w:pos="18864" w:leader="none"/>
        </w:tabs>
        <w:suppressAutoHyphens w:val="true"/>
        <w:jc w:val="both"/>
        <w:rPr/>
      </w:pPr>
      <w:r>
        <w:rPr>
          <w:rFonts w:cs="Times New Roman" w:ascii="Times New Roman" w:hAnsi="Times New Roman"/>
          <w:b/>
          <w:spacing w:val="-2"/>
        </w:rPr>
        <w:t>18.</w:t>
        <w:tab/>
        <w:t xml:space="preserve">Consent to Loan or Pledge of Securities.  </w:t>
      </w:r>
      <w:r>
        <w:rPr>
          <w:rFonts w:cs="Times New Roman" w:ascii="Times New Roman" w:hAnsi="Times New Roman"/>
          <w:spacing w:val="-2"/>
        </w:rPr>
        <w:t xml:space="preserve">To the greatest extent permitted under applicable law and regulations, you hereby authorize Bear Stearns to lend either to itself or to others any securities that are held by it in any of your margin accounts, together with all attendant rights of ownership, and to use all such property as collateral for Bear Stearns’ general loans or other obligations or with respect to repurchase transactions.  Any such property, together with all attendant rights of ownership, may be pledged, repledged, hypothecated or rehypothecated or become subject to repurchase transactions either separately or in common with other property for any amounts due to Bear Stearns thereon or for a greater sum and may extend for periods longer than your Obligations, and Bear Stearns shall have no obligation to retain a like amount of similar property in its possession and control.  You hereby acknowledge that, as a result of such activities, Bear Stearns may receive and retain certain benefits to which you will not be entitled.  In certain circumstances, such loans or other use may limit, in whole or in part, your ability to exercise voting and other attendant rights of ownership with respect to the loaned or pledged securities.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19.</w:t>
        <w:tab/>
        <w:t xml:space="preserve">Standard of Care; No Advisory Role; Limitation of Liability.  </w:t>
      </w:r>
      <w:r>
        <w:rPr>
          <w:rFonts w:cs="Times New Roman" w:ascii="Times New Roman" w:hAnsi="Times New Roman"/>
          <w:spacing w:val="-2"/>
        </w:rPr>
        <w:t>Bear Stearns shall be held to a standard of reasonable care in carrying out its Clearing Obligations and Bear Stearns shall have no liability with respect to any breach of its Clearing Obligations which does not arise from willful misfeasance, bad faith or gross negligence on its part.  The parties agree that the amount and type of your damages in respect of any failure by Bear Stearns to satisfy a Clearing Obligation shall be determined in accordance with Paragraph 24 of this Agreement, applying the substantive law of the State of New York.  Bear Stearns shall be entitled to rely on and may act upon advice of counsel in all matters and shall be without liability for any action reasonably taken or omitted pursuant to such advice.  Unless expressly agreed in writing to the contrary, Bear Stearns does not act as your advisor and has no duty or obligation to provide advice to you or to act on your behalf in the absence of your express instruction.  You acknowledge and agree that you will not rely on Bear Stearns taking any action with respect to any account, position or other Activity.</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You agree that, no Bear Stearns entity shall have any liability for any consequential, incidental, special, exemplary, punitive, or any similar damages and you hereby irrevocably and unconditionally waive any right you may have to claim or recover any such damages (even if you have informed Bear Stearns of the possibility or likelihood of such damages); and, that with respect to Clearing Transactions, Bear Stearns shall have no liability for any amount in excess of the fees received by Bear Stearns in any month with respect to Clearing Transactions, the limitation and waiver in this Paragraph 19 being an inducement to Bear Stearns to enter into Activities with you.</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We agree that, except (i) as otherwise provided in a Relevant Agreement or as expressly provided in Paragraph 6 above or (ii) for any fines imposed on us by any regulatory body, exchange, clearing system or organization, domestic or international, as a result of your failure to perform your Obligations to us, you shall not have any liability for any consequential, incidental, special, exemplary, punitive or any similar damages and we hereby irrevocably and unconditionally waive any right we may have to claim or recover any such damages (even if we have informed you of the possibility or likelihood of such damages).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pPr>
      <w:r>
        <w:rPr>
          <w:rFonts w:cs="Times New Roman" w:ascii="Times New Roman" w:hAnsi="Times New Roman"/>
          <w:b/>
          <w:spacing w:val="-2"/>
        </w:rPr>
        <w:t xml:space="preserve">20. Agents; Sub-custodians.  </w:t>
      </w:r>
      <w:r>
        <w:rPr>
          <w:rFonts w:cs="Times New Roman" w:ascii="Times New Roman" w:hAnsi="Times New Roman"/>
          <w:spacing w:val="-2"/>
        </w:rPr>
        <w:t xml:space="preserve">(a) Bear Stearns may employ agents or subcontractors in the performance of its Obligations under this Agreement or any Activity; </w:t>
      </w:r>
      <w:r>
        <w:rPr>
          <w:rFonts w:cs="Times New Roman" w:ascii="Times New Roman" w:hAnsi="Times New Roman"/>
          <w:spacing w:val="-2"/>
          <w:u w:val="single"/>
        </w:rPr>
        <w:t>provided</w:t>
      </w:r>
      <w:r>
        <w:rPr>
          <w:rFonts w:cs="Times New Roman" w:ascii="Times New Roman" w:hAnsi="Times New Roman"/>
          <w:spacing w:val="-2"/>
        </w:rPr>
        <w:t xml:space="preserve">, </w:t>
      </w:r>
      <w:r>
        <w:rPr>
          <w:rFonts w:cs="Times New Roman" w:ascii="Times New Roman" w:hAnsi="Times New Roman"/>
          <w:spacing w:val="-2"/>
          <w:u w:val="single"/>
        </w:rPr>
        <w:t>however</w:t>
      </w:r>
      <w:r>
        <w:rPr>
          <w:rFonts w:cs="Times New Roman" w:ascii="Times New Roman" w:hAnsi="Times New Roman"/>
          <w:spacing w:val="-2"/>
        </w:rPr>
        <w:t xml:space="preserve">, that any clearing organization, settlement systems customarily used to clear trades in the applicable security or transaction, depository, book entry system participant or entity which Bear Stearns employs based upon customary market practice (such as the Federal Reserve Bank or any participant in the Federal Reserve System book-entry system, The Depository Trust Company, The Participants Trust Company, Euroclear, Sicovam and any other similar organization) shall not be considered an agent or subcontractor of Bear Stearns.  The appointment of any agent or subcontractor, pursuant to this Paragraph 20, shall not relieve Bear Stearns of any of its Obligations under this Agreement. </w:t>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atLeast" w:line="220"/>
        <w:jc w:val="both"/>
        <w:rPr>
          <w:rFonts w:ascii="Times New Roman" w:hAnsi="Times New Roman" w:cs="Times New Roman"/>
          <w:spacing w:val="-2"/>
        </w:rPr>
      </w:pPr>
      <w:r>
        <w:rPr>
          <w:rFonts w:cs="Times New Roman" w:ascii="Times New Roman" w:hAnsi="Times New Roman"/>
          <w:spacing w:val="-2"/>
        </w:rPr>
        <w:t xml:space="preserve">(b)  Notwithstanding the foregoing, you acknowledge that Bear Stearns may appoint sub-custodians, including its own Affiliates, of assets held by or through Bear Stearns in your accounts. Anything in subparagraph 20(a) of this Agreement to the contrary notwithstanding, Bear Stearns will exercise reasonable skill, care and diligence in the selection of any such sub-custodian and will be responsible to you for satisfying itself as to the ongoing suitability of such sub-custodian to provide custodial services, will maintain an appropriate level of supervision over such sub-custodian and will make appropriate inquiries periodically to confirm that the obligations of such sub-custodian continue to be competently discharged.  Bear Stearns will be liable for any loss or damage (subject to the limitations in Paragraph 19 above) arising out of the insolvency, acts or omissions of any sub-custodian appointed by it that is an Affiliate, but not of any other sub-custodian provided that Bear Stearns has exercised reasonable skill, care and diligence in selecting such sub-custodian.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21.</w:t>
        <w:tab/>
        <w:t>Legally Binding; Termination.</w:t>
      </w:r>
      <w:r>
        <w:rPr>
          <w:rFonts w:cs="Times New Roman" w:ascii="Times New Roman" w:hAnsi="Times New Roman"/>
          <w:spacing w:val="-2"/>
        </w:rPr>
        <w:t xml:space="preserve">  The provisions of this Agreement shall survive termination of this Agreement insofar as they relate to Obligations, Activities, actions or failures to take action relating to, arising in or with respect to the period prior to termination of this Agreement.  You and Bear Stearns hereby agree that this Agreement shall extend to and be binding upon all of the parties hereto (whether now existing or hereafter added) and their respective successors and permitted assigns.  You further agree that all purchases and sales shall be for your account(s) in accordance with your oral or written instructions.  You hereby waive any and all defenses that any instruction for your account was not in writing as may be required by the Statute of Frauds or any similar law, rule or regulation.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22.</w:t>
        <w:tab/>
        <w:t>Amendment.</w:t>
      </w:r>
      <w:r>
        <w:rPr>
          <w:rFonts w:cs="Times New Roman" w:ascii="Times New Roman" w:hAnsi="Times New Roman"/>
          <w:spacing w:val="-2"/>
        </w:rPr>
        <w:t xml:space="preserve">  You agree that Bear Stearns may modify the terms of this Agreement at any time upon thirty (30) days prior written notice to you.  By continuing to accept services from or engaging in Activities with Bear Stearns, you will have indicated your acceptance of any such modification.  If you do not accept any such modification, you must notify Bear Stearns thereof in writing and your account may then be terminated, but you will still be liable thereafter to Bear Stearns for all remaining Obligations.  Otherwise, this Agreement may not be waived or modified absent a written instrument signed by an authorized representative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23.</w:t>
        <w:tab/>
        <w:t xml:space="preserve">Governing Law.  </w:t>
      </w:r>
      <w:r>
        <w:rPr>
          <w:rFonts w:cs="Times New Roman" w:ascii="Times New Roman" w:hAnsi="Times New Roman"/>
          <w:spacing w:val="-2"/>
        </w:rPr>
        <w:t>This Agreement shall be governed by and construed in accordance with the laws of the State of New York without giving effect to the conflict of law principles thereof.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jc w:val="both"/>
        <w:rPr/>
      </w:pPr>
      <w:r>
        <w:rPr>
          <w:rFonts w:cs="Times New Roman" w:ascii="Times New Roman" w:hAnsi="Times New Roman"/>
          <w:b/>
          <w:spacing w:val="-2"/>
        </w:rPr>
        <w:t>24.</w:t>
      </w:r>
      <w:r>
        <w:rPr>
          <w:rFonts w:cs="Times New Roman" w:ascii="Times New Roman" w:hAnsi="Times New Roman"/>
          <w:spacing w:val="-2"/>
        </w:rPr>
        <w:tab/>
      </w:r>
      <w:r>
        <w:rPr>
          <w:b/>
          <w:spacing w:val="-2"/>
        </w:rPr>
        <w:t>Consent to Jurisdiction; Service of Process; Waiver of Jury Trial</w:t>
      </w:r>
      <w:r>
        <w:rPr>
          <w:spacing w:val="-2"/>
        </w:rPr>
        <w:t>.  (a) Each party hereto hereby irrevocably submits to the jurisdiction of the Supreme Court of the State of New York, County of New York, or the United States District Court for the Southern District of New York (each, the “Court”) for the purpose of any suit, action, or other proceeding directly or indirectly based upon, arising out of or relating to this Agreement or with respect to any Obligation or Activity (hereinafter referred to as “Litigation”), which Litigation is brought by or against the respective party, and (i) hereby irrevocably agrees that all claims in respect of any such suit, action or proceeding may be heard and determined in any such Court, (ii) to the extent that you have acquired, or hereafter may acquire, any immunity from jurisdiction of any such Court or from any legal process therein, you hereby waive, to the fullest extent permitted by law, such immunity and (iii) agree not to commence any Litigation other than in such Court.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(b) Each party hereby waives, and agrees not to assert in any Litigation, in each case, to the fullest extent permitted by applicable law, any claim that (i) you are not personally subject to the jurisdiction of any such Court, (ii) you are immune from any legal process (whether through service or notice, attachment prior to judgment, attachment in aid of execution, execution or otherwise) with respect to your property, (iii) any such Litigation brought in such Court is brought in any inconvenient forum or (iv) that any such Litigation brought in such Court is brought in an improper venue.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(c) Any judgment obtained in a Litigation may be enforced in the courts of any jurisdiction where the party and/or any of its property may be found without re-examination of the matters previously adjudicated, and each party hereto hereby irrevocably submits to the jurisdiction of each such court in respect of any such Litigation.</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t xml:space="preserve">(d) You hereby irrevocably designate and appoint the individual or entity listed below as your authorized agent to receive service of process on your behalf in connection with any Litigation.  If for any reason such authorized agent is unable to act as such, you will promptly notify Bear Stearns and promptly appoint an authorized agent acceptable to Bear Stearns.    The parties consent to service of process by postage-paid certified mail, return receipt requested, addressed, if to a Bear Stearns entity, as provided in Paragraph 12 of this Agreement, and , if to you, to an address contained in the records of Bear Stearns on which Bear Stearns customarily relies.  Nothing herein shall affect the right of either party to serve process in any other manner permitted by law.  In the event that this Paragraph 24 is inconsistent with the provisions of any other agreement, this Agreement shall prevail.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rPr>
      </w:pPr>
      <w:r>
        <w:rPr>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spacing w:val="-2"/>
          <w:ins w:id="0" w:author="Anna Meytina" w:date="2001-04-02T14:42:00Z"/>
        </w:rPr>
      </w:pPr>
      <w:r>
        <w:rPr>
          <w:spacing w:val="-2"/>
        </w:rPr>
        <w:t>(e) EACH OF YOU AND BEAR STEARNS (AND, TO THE EXTENT PERMITTED BY LAW, ON BEHALF OF THEIR RESPECTIVE EQUITY HOLDERS AND CREDITORS) HEREBY KNOWINGLY, VOLUNTARILY AND IRREVOCABLY WAIVES, TO THE FULLEST EXTENT PERMITTED BY APPLICABLE LAW, ANY RIGHT IT MAY HAVE TO A TRIAL BY JURY IN RESPECT OF ANY LITIGATION AND ANY RIGHT IT MAY HAVE TO CONSOLIDATE ANY SUCH ACTION WITH ANY OTHER ACTION IN WHICH A JURY TRIAL CANNOT BE OR HAS NOT BEEN WAIVED.  EACH PARTY HERETO (A) CERTIFIES THAT NO REPRESENTATIVE, AGENT OR ATTORNEY OF ANY OTHER PARTY HAS REPRESENTED, EXPRESSLY OR OTHERWISE, THAT SUCH OTHER PARTY WOULD NOT, IN THE EVENT OF LITIGATION, SEEK TO ENFORCE THE FOREGOING WAIVER AND (B) ACKNOWLEDGES THAT IT AND THE OTHER PARTIES HERETO HAVE BEEN INDUCED TO ENTER INTO THIS AGREEMENT BY, AMONG OTHER THINGS, THE MUTUAL WAIVERS AND CERTIFICATIONS IN THIS PARAGRAPH.  IN THE EVENT OF LITIGATION, THIS AGREEMENT MAY BE FILED AS A WRITTEN CONSENT TO A TRIAL BY THE COURT.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25.</w:t>
        <w:tab/>
        <w:t>Severability.</w:t>
      </w:r>
      <w:r>
        <w:rPr>
          <w:rFonts w:cs="Times New Roman" w:ascii="Times New Roman" w:hAnsi="Times New Roman"/>
          <w:spacing w:val="-2"/>
        </w:rPr>
        <w:t xml:space="preserve">  If any provision hereof is or should become inconsistent with any present or future law, rule or regulation of any sovereign government or regulatory body having jurisdiction over the subject matter of this Agreement, such provision shall be deemed to be rescinded or modified in accordance with any such law, rule or regulation.  In all other respects, this Agreement shall continue to remain in full force and effect.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26.</w:t>
        <w:tab/>
        <w:t>Headings.</w:t>
      </w:r>
      <w:r>
        <w:rPr>
          <w:rFonts w:cs="Times New Roman" w:ascii="Times New Roman" w:hAnsi="Times New Roman"/>
          <w:spacing w:val="-2"/>
        </w:rPr>
        <w:t xml:space="preserve">  The headings of the provisions hereof are for descriptive purposes only and shall not modify or qualify any of the rights or obligations set forth in such provisions.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27.</w:t>
        <w:tab/>
        <w:t>Telephone Conversations.</w:t>
      </w:r>
      <w:r>
        <w:rPr>
          <w:rFonts w:cs="Times New Roman" w:ascii="Times New Roman" w:hAnsi="Times New Roman"/>
          <w:spacing w:val="-2"/>
        </w:rPr>
        <w:t xml:space="preserve">  For the protection of you and Bear Stearns, and as a way of correcting misunderstandings, you hereby authorize Bear Stearns, at its discretion and without prior notice to you, to monitor and/or record any or all telephone conversations between you and any of Bear Stearns’ employees or agents which may be used in connection with any dispute between the parties or in any other way related to this Agreement.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28.</w:t>
        <w:tab/>
        <w:t xml:space="preserve">Other Agreements; Additional Rights.  </w:t>
      </w:r>
      <w:r>
        <w:rPr>
          <w:rFonts w:cs="Times New Roman" w:ascii="Times New Roman" w:hAnsi="Times New Roman"/>
          <w:spacing w:val="-2"/>
        </w:rPr>
        <w:t xml:space="preserve">The rights and remedies granted herein to Bear Stearns are in addition to any other rights and remedies, and supersede any limitation on or any requirement or condition for the exercise of such rights and remedies that are inconsistent herewith, which arise under any other Activity you may have with any Bear Stearns entity (including, without limitation, any requirement that time elapse or notice be given after your failure to perform any Obligation or any other default under any Activity, prior to the exercise of remedies under such other Activity). With respect to matters other than rights and remedies, the provisions of this Agreement shall supersede any inconsistent provision of any other Activity to the extent that the subject matter is dealt with in this Agreement if and to the extent the provision of such other Activity would deny any Bear Stearns entity any benefit or protection it is afforded under this Agreement.  With respect to inconsistent provisions regarding resolution of disputes, including provisions for submission to jurisdiction or with respect to arbitration, this Agreement shall govern.  Notwithstanding the foregoing, any provision of any Activity in writing and binding on Bear Stearns which is inconsistent with this Agreement and which other Activity states expressly that it is to supersede this Agreement (a merger clause shall not in and of itself be deemed such an express provision), shall govern.  Except as provided above, the terms of any other applicable Activity shall continue in full force and effect.  The provisions of this Agreement supersede any inconsistent provision of any other Institutional Account Agreement entered into by and between you and any Bear Stearns entity which relates to subject matter dealt with in this Agreement.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29.</w:t>
        <w:tab/>
        <w:t xml:space="preserve">Characterization of Transfers, Obligations and Payments.  </w:t>
      </w:r>
      <w:r>
        <w:rPr>
          <w:rFonts w:cs="Times New Roman" w:ascii="Times New Roman" w:hAnsi="Times New Roman"/>
          <w:spacing w:val="-2"/>
        </w:rPr>
        <w:t>You hereby acknowledge that each transfer of Collateral and each payment hereunder and under any Activity is a “margin payment”, “settlement payment” and “transfer” within the meaning of Sections 101, 362 and 546 of the Code, and each Obligation hereunder and under any Activity is an obligation to make a “margin payment,” “settlement payment” and “payment” within the meaning of Sections 101, 362 and 560 of the Code.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30.</w:t>
        <w:tab/>
        <w:t>Representations.</w:t>
      </w:r>
      <w:r>
        <w:rPr>
          <w:rFonts w:cs="Times New Roman" w:ascii="Times New Roman" w:hAnsi="Times New Roman"/>
          <w:spacing w:val="-2"/>
        </w:rPr>
        <w:t xml:space="preserve">  By signing this Agreement, you represent and covenant (and you will be deemed to have repeated each representation and covenant, at the time of entering into each Activity) that: (a) you will engage in all Activities as principal and accordingly, you will determine the appropriateness for you of such Activities and address any legal, tax or accounting considerations applicable to you; (b) you will provide us with monthly financial statements by the 20</w:t>
      </w:r>
      <w:r>
        <w:rPr>
          <w:rFonts w:cs="Times New Roman" w:ascii="Times New Roman" w:hAnsi="Times New Roman"/>
          <w:spacing w:val="-2"/>
          <w:vertAlign w:val="superscript"/>
        </w:rPr>
        <w:t>th</w:t>
      </w:r>
      <w:r>
        <w:rPr>
          <w:rFonts w:cs="Times New Roman" w:ascii="Times New Roman" w:hAnsi="Times New Roman"/>
          <w:spacing w:val="-2"/>
        </w:rPr>
        <w:t xml:space="preserve"> day of the month following the end of each month and you will immediately notify Bear Stearns of any material change in your financial condition; (c) you are knowledgeable of and experienced in the risks of entering into Activities you engage in, are capable of evaluating the merits and risks of Activities and are able to bear their economic risks; (d) you are authorized to enter into this Agreement and each Activity to which this Agreement relates and perform your obligations hereunder and thereunder and (e) the person who is executing this Agreement on your behalf is duly authorized to sign this Agreement in its name; (f) no advice furnished by Bear Stearns shall form a primary basis for any decision by you, except as provided below in (g) and no amounts paid by you to Bear Stearns shall be attributable to any advice provided by Bear Stearns; (g) Bear Stearns is not a fiduciary or adviser with respect to you unless we have agreed otherwise in a written agreement under which we receive compensation specifically identified as consideration for Bear Stearns acting as a fiduciary or adviser; (h) unless you expressly advise Bear Stearns to the contrary, you hereby represent that you are not an affiliate (as defined in Rule 144(a)(1) of the Securities Act of 1933) of the issuer of any security held in any of your accounts and (i) none of your assets constitute, directly or indirectly, plan assets subject to the fiduciary responsibility sections of the Employee Retirement Income Security Act (“</w:t>
      </w:r>
      <w:r>
        <w:rPr>
          <w:rFonts w:cs="Times New Roman" w:ascii="Times New Roman" w:hAnsi="Times New Roman"/>
          <w:i/>
          <w:spacing w:val="-2"/>
        </w:rPr>
        <w:t>ERISA</w:t>
      </w:r>
      <w:r>
        <w:rPr>
          <w:rFonts w:cs="Times New Roman" w:ascii="Times New Roman" w:hAnsi="Times New Roman"/>
          <w:spacing w:val="-2"/>
        </w:rPr>
        <w:t>”) and you covenant to notify Bear Stearns immediately, if at any time, any of your assets become subject to the fiduciary responsibility sections of ERISA.</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31.</w:t>
      </w:r>
      <w:r>
        <w:rPr>
          <w:rFonts w:cs="Times New Roman" w:ascii="Times New Roman" w:hAnsi="Times New Roman"/>
          <w:spacing w:val="-2"/>
        </w:rPr>
        <w:t xml:space="preserve"> </w:t>
      </w:r>
      <w:r>
        <w:rPr>
          <w:rFonts w:cs="Times New Roman" w:ascii="Times New Roman" w:hAnsi="Times New Roman"/>
          <w:b/>
          <w:spacing w:val="-2"/>
        </w:rPr>
        <w:t>Guaranteed Accounts</w:t>
      </w:r>
      <w:r>
        <w:rPr>
          <w:rFonts w:cs="Times New Roman" w:ascii="Times New Roman" w:hAnsi="Times New Roman"/>
          <w:spacing w:val="-2"/>
        </w:rPr>
        <w:t xml:space="preserve">.  You acknowledge that if your account is guaranteed by a third party, we are under no obligation to seek recovery under any such guarantee or from any third party. </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BodyText2"/>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rPr>
          <w:rFonts w:ascii="Times New Roman" w:hAnsi="Times New Roman" w:cs="Times New Roman"/>
        </w:rPr>
      </w:pPr>
      <w:r>
        <w:rPr>
          <w:rFonts w:cs="Times New Roman" w:ascii="Times New Roman" w:hAnsi="Times New Roman"/>
        </w:rPr>
        <w:t>32.</w:t>
        <w:tab/>
        <w:t>ADDITIONAL REPRESENTATION BY BORROWERS FROM BEAR STEARNS GLOBAL LENDING LIMITED, BEAR, STEARNS INTERNATIONAL LIMITED AND OTHER NON-US AFFILIATES OF BEAR STEARNS.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spacing w:val="-2"/>
        </w:rPr>
      </w:pPr>
      <w:r>
        <w:rPr>
          <w:rFonts w:cs="Times New Roman" w:ascii="Times New Roman" w:hAnsi="Times New Roman"/>
          <w:b/>
          <w:spacing w:val="-2"/>
        </w:rPr>
      </w:r>
    </w:p>
    <w:p>
      <w:pPr>
        <w:pStyle w:val="BodyText"/>
        <w:rPr>
          <w:rFonts w:ascii="Times New Roman" w:hAnsi="Times New Roman" w:cs="Times New Roman"/>
          <w:caps/>
        </w:rPr>
      </w:pPr>
      <w:r>
        <w:rPr>
          <w:rFonts w:cs="Times New Roman" w:ascii="Times New Roman" w:hAnsi="Times New Roman"/>
        </w:rPr>
        <w:t>By signing this Agreement, you further represent that you are neither a United States person nor a foreign person controlled by or acting on behalf of or in conjunction with United States persons as those terms are used in connection with Regulation X and that you are not a U.S. borrower subject to Regulation X promulgated by the Board of Governors of the Federal Reserve System.  You shall be deemed to have repeated this representation each time you borrow funds and undertake to promptly notify us in writing if you should hereafter become subject to Regulation X.  A copy of Regulation X has been delivered to you for your reference.</w:t>
      </w:r>
    </w:p>
    <w:p>
      <w:pPr>
        <w:pStyle w:val="Normal"/>
        <w:tabs>
          <w:tab w:val="clear" w:pos="720"/>
          <w:tab w:val="left" w:pos="0"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caps/>
          <w:spacing w:val="-2"/>
        </w:rPr>
      </w:pPr>
      <w:r>
        <w:rPr>
          <w:rFonts w:cs="Times New Roman" w:ascii="Times New Roman" w:hAnsi="Times New Roman"/>
          <w:caps/>
          <w:spacing w:val="-2"/>
        </w:rPr>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t>BY SIGNING THIS AGREEMENT, YOU ACKNOWLEDGE THAT:</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BodyText2"/>
        <w:tabs>
          <w:tab w:val="clear" w:pos="0"/>
          <w:tab w:val="clear" w:pos="301"/>
          <w:tab w:val="clear" w:pos="720"/>
          <w:tab w:val="clear" w:pos="1741"/>
          <w:tab w:val="clear" w:pos="2167"/>
          <w:tab w:val="clear" w:pos="2461"/>
          <w:tab w:val="clear" w:pos="3181"/>
          <w:tab w:val="clear" w:pos="3901"/>
          <w:tab w:val="clear" w:pos="4621"/>
          <w:tab w:val="clear" w:pos="5341"/>
          <w:tab w:val="clear" w:pos="6061"/>
          <w:tab w:val="clear" w:pos="6781"/>
          <w:tab w:val="clear" w:pos="7501"/>
          <w:tab w:val="clear" w:pos="8221"/>
          <w:tab w:val="clear" w:pos="8941"/>
          <w:tab w:val="clear" w:pos="9661"/>
          <w:tab w:val="clear" w:pos="10381"/>
          <w:tab w:val="left" w:pos="-1440" w:leader="none"/>
          <w:tab w:val="left" w:pos="-720" w:leader="none"/>
          <w:tab w:val="left" w:pos="-418" w:leader="none"/>
        </w:tabs>
        <w:spacing w:lineRule="auto" w:line="180"/>
        <w:rPr>
          <w:rFonts w:ascii="Times New Roman" w:hAnsi="Times New Roman" w:cs="Times New Roman"/>
          <w:caps/>
        </w:rPr>
      </w:pPr>
      <w:r>
        <w:rPr>
          <w:rFonts w:cs="Times New Roman" w:ascii="Times New Roman" w:hAnsi="Times New Roman"/>
          <w:caps/>
        </w:rPr>
        <w:t xml:space="preserve"> </w:t>
      </w:r>
      <w:r>
        <w:rPr>
          <w:rFonts w:cs="Times New Roman" w:ascii="Times New Roman" w:hAnsi="Times New Roman"/>
          <w:caps/>
        </w:rPr>
        <w:t xml:space="preserve">THE SECURITIES IN YOUR MARGIN ACCOUNT(S) AND ANY SECURITIES FOR WHICH YOU HAVE NOT FULLY PAID, TOGETHER WITH ALL ATTENDANT OWNERSHIP RIGHTS, MAY BE USED BY BEAR STEARNS AS MORE SPECIFICALLY SET FORTH IN PARAGRAPH 18 ABOVE; AND </w:t>
      </w:r>
    </w:p>
    <w:p>
      <w:pPr>
        <w:pStyle w:val="Normal"/>
        <w:tabs>
          <w:tab w:val="left" w:pos="-1440" w:leader="none"/>
          <w:tab w:val="left" w:pos="-720" w:leader="none"/>
          <w:tab w:val="left" w:pos="0" w:leader="none"/>
          <w:tab w:val="left" w:pos="720" w:leader="none"/>
          <w:tab w:val="left" w:pos="1440" w:leader="none"/>
          <w:tab w:val="left" w:pos="2160" w:leader="none"/>
          <w:tab w:val="left" w:pos="3024" w:leader="none"/>
          <w:tab w:val="left" w:pos="3600" w:leader="none"/>
        </w:tabs>
        <w:suppressAutoHyphens w:val="true"/>
        <w:spacing w:lineRule="auto" w:line="18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[Executed as a deed by and on behalf 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pPr>
      <w:r>
        <w:rPr>
          <w:rFonts w:cs="Times New Roman" w:ascii="Times New Roman" w:hAnsi="Times New Roman"/>
          <w:b/>
          <w:spacing w:val="-2"/>
        </w:rPr>
        <w:t>INSTITUTIONAL CLIENT</w:t>
      </w:r>
      <w:r>
        <w:rPr>
          <w:rFonts w:cs="Times New Roman" w:ascii="Times New Roman" w:hAnsi="Times New Roman"/>
          <w:spacing w:val="-2"/>
        </w:rPr>
        <w:t xml:space="preserve"> </w:t>
      </w:r>
      <w:r>
        <w:rPr>
          <w:rFonts w:cs="Times New Roman" w:ascii="Times New Roman" w:hAnsi="Times New Roman"/>
          <w:i/>
          <w:spacing w:val="-2"/>
        </w:rPr>
        <w:t>(please complete)</w:t>
      </w:r>
      <w:r>
        <w:rPr>
          <w:rFonts w:cs="Times New Roman" w:ascii="Times New Roman" w:hAnsi="Times New Roman"/>
          <w:spacing w:val="-2"/>
        </w:rPr>
        <w:t>:</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b/>
        </w:rPr>
        <w:t>ENRON CREDIT, INC.</w:t>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Street Address</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City</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State and Zip Code</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pPr>
      <w:r>
        <w:rPr>
          <w:rFonts w:eastAsia="CG Times;Times New Roman"/>
          <w:u w:val="single"/>
        </w:rPr>
        <w:t xml:space="preserve">                                                                                            </w:t>
      </w:r>
      <w:r>
        <w:rPr>
          <w:rFonts w:cs="Times New Roman" w:ascii="Times New Roman" w:hAnsi="Times New Roman"/>
          <w:spacing w:val="-2"/>
          <w:u w:val="single"/>
        </w:rPr>
        <w:t xml:space="preserve"> </w:t>
      </w:r>
    </w:p>
    <w:p>
      <w:pPr>
        <w:pStyle w:val="Normal"/>
        <w:tabs>
          <w:tab w:val="clear" w:pos="720"/>
          <w:tab w:val="right" w:pos="5130" w:leader="underscor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Facsimile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Name and Title of Authorized Officer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right" w:pos="5130"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w:t>
      </w:r>
      <w:r>
        <w:rPr>
          <w:rFonts w:cs="Times New Roman" w:ascii="Times New Roman" w:hAnsi="Times New Roman"/>
          <w:spacing w:val="-2"/>
          <w:u w:val="single"/>
        </w:rPr>
        <w:tab/>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Date:___________________________________________________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 xml:space="preserve">  </w:t>
      </w:r>
      <w:r>
        <w:rPr>
          <w:rFonts w:cs="Times New Roman" w:ascii="Times New Roman" w:hAnsi="Times New Roman"/>
          <w:spacing w:val="-2"/>
        </w:rPr>
        <w:t>Authorized Agent under Paragraph 24(d):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Name</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Address</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______________________________________________________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Telephone Number</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The Bear Stearns Companies Inc., Bear, Stearns &amp; Co. Inc., Bear, Stearns Securities Corp., Bear, Stearns International Limited, Bear Stearns Capital Markets Inc., Bear Stearns Capital Markets Inc. II, Bear Stearns Mortgage Capital Corporation, Bear, Stearns Funding, Inc., Bear Stearns Home Equity Trust, Bear Stearns N.Y., Inc., Bear Stearns Bank plc, Bear Stearns Global Asset Trading, Ltd., Bear Stearns Global Asset Holdings, Ltd., Bear Stearns Forex Inc., EMC Mortgage Corporation, Bear Stearns (Japan), Ltd., Bear Stearns Asia Limited and Bear Stearns Hong Kong Limited and any other Affiliate of a Bear Stearns entity that is a party hereto pursuant to Paragraph 1 hereof.</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t>Bear Stearns Global Lending Limited</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rPr>
          <w:rFonts w:ascii="Times New Roman" w:hAnsi="Times New Roman" w:cs="Times New Roman"/>
          <w:spacing w:val="-2"/>
          <w:u w:val="single"/>
        </w:rPr>
      </w:pPr>
      <w:r>
        <w:rPr>
          <w:rFonts w:cs="Times New Roman" w:ascii="Times New Roman" w:hAnsi="Times New Roman"/>
          <w:spacing w:val="-2"/>
        </w:rPr>
        <w:t>By:____________________________________________________</w:t>
      </w:r>
    </w:p>
    <w:p>
      <w:pPr>
        <w:pStyle w:val="Normal"/>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end"/>
        <w:rPr>
          <w:rFonts w:ascii="Times New Roman" w:hAnsi="Times New Roman" w:cs="Times New Roman"/>
          <w:spacing w:val="-2"/>
          <w:sz w:val="18"/>
        </w:rPr>
      </w:pPr>
      <w:r>
        <w:rPr>
          <w:rFonts w:cs="Times New Roman" w:ascii="Times New Roman" w:hAnsi="Times New Roman"/>
          <w:spacing w:val="-2"/>
          <w:sz w:val="18"/>
        </w:rPr>
        <w:t>I:\RF\AG\INSTIT-ACCT\</w:t>
      </w:r>
      <w:r>
        <w:rPr>
          <w:rFonts w:cs="Times New Roman" w:ascii="Times New Roman" w:hAnsi="Times New Roman"/>
        </w:rPr>
        <w:t>FORM FOR CREDIT 9-8</w:t>
      </w:r>
    </w:p>
    <w:p>
      <w:pPr>
        <w:sectPr>
          <w:headerReference w:type="default" r:id="rId2"/>
          <w:headerReference w:type="first" r:id="rId3"/>
          <w:footerReference w:type="default" r:id="rId4"/>
          <w:footerReference w:type="first" r:id="rId5"/>
          <w:type w:val="nextPage"/>
          <w:pgSz w:w="12240" w:h="15840"/>
          <w:pgMar w:left="720" w:right="720" w:gutter="0" w:header="245" w:top="1440" w:footer="720" w:bottom="1008"/>
          <w:pgNumType w:start="1" w:fmt="decimal"/>
          <w:cols w:num="2" w:space="360" w:equalWidth="true" w:sep="false"/>
          <w:formProt w:val="false"/>
          <w:titlePg/>
          <w:textDirection w:val="lrTb"/>
          <w:docGrid w:type="default" w:linePitch="360" w:charSpace="0"/>
        </w:sectPr>
        <w:pStyle w:val="Normal"/>
        <w:tabs>
          <w:tab w:val="clear" w:pos="720"/>
          <w:tab w:val="left" w:pos="0" w:leader="none"/>
          <w:tab w:val="right" w:pos="5520" w:leader="none"/>
          <w:tab w:val="left" w:pos="5760" w:leader="none"/>
        </w:tabs>
        <w:suppressAutoHyphens w:val="true"/>
        <w:spacing w:lineRule="exact" w:line="220"/>
        <w:jc w:val="both"/>
        <w:rPr>
          <w:rFonts w:ascii="Times New Roman" w:hAnsi="Times New Roman" w:cs="Times New Roman"/>
          <w:spacing w:val="-2"/>
          <w:sz w:val="18"/>
        </w:rPr>
      </w:pPr>
      <w:r>
        <w:rPr>
          <w:rFonts w:cs="Times New Roman" w:ascii="Times New Roman" w:hAnsi="Times New Roman"/>
          <w:spacing w:val="-2"/>
          <w:sz w:val="18"/>
        </w:rPr>
      </w:r>
    </w:p>
    <w:p>
      <w:pPr>
        <w:pStyle w:val="Normal"/>
        <w:rPr>
          <w:rFonts w:ascii="Times New Roman" w:hAnsi="Times New Roman" w:cs="Times New Roman"/>
          <w:spacing w:val="-2"/>
        </w:rPr>
      </w:pPr>
      <w:r>
        <w:rPr>
          <w:rFonts w:cs="Times New Roman" w:ascii="Times New Roman" w:hAnsi="Times New Roman"/>
          <w:spacing w:val="-2"/>
        </w:rPr>
      </w:r>
    </w:p>
    <w:sectPr>
      <w:headerReference w:type="default" r:id="rId6"/>
      <w:headerReference w:type="first" r:id="rId7"/>
      <w:footerReference w:type="default" r:id="rId8"/>
      <w:footerReference w:type="first" r:id="rId9"/>
      <w:type w:val="nextPage"/>
      <w:pgSz w:w="12240" w:h="15840"/>
      <w:pgMar w:left="1008" w:right="1008" w:gutter="0" w:header="72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9">
              <wp:simplePos x="0" y="0"/>
              <wp:positionH relativeFrom="page">
                <wp:posOffset>4023995</wp:posOffset>
              </wp:positionH>
              <wp:positionV relativeFrom="paragraph">
                <wp:posOffset>52705</wp:posOffset>
              </wp:positionV>
              <wp:extent cx="278765" cy="139065"/>
              <wp:effectExtent l="0" t="0" r="0" b="0"/>
              <wp:wrapSquare wrapText="bothSides"/>
              <wp:docPr id="1" name="Frame1"/>
              <a:graphic xmlns:a="http://schemas.openxmlformats.org/drawingml/2006/main">
                <a:graphicData uri="http://schemas.microsoft.com/office/word/2010/wordprocessingShape">
                  <wps:wsp>
                    <wps:cNvSpPr txBox="1"/>
                    <wps:spPr>
                      <a:xfrm>
                        <a:off x="0" y="0"/>
                        <a:ext cx="278765" cy="139065"/>
                      </a:xfrm>
                      <a:prstGeom prst="rect"/>
                      <a:solidFill>
                        <a:srgbClr val="FFFFFF">
                          <a:alpha val="0"/>
                        </a:srgbClr>
                      </a:solidFill>
                    </wps:spPr>
                    <wps:txbx>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1.95pt;height:10.95pt;mso-wrap-distance-left:0pt;mso-wrap-distance-right:0pt;mso-wrap-distance-top:0pt;mso-wrap-distance-bottom:0pt;margin-top:4.15pt;mso-position-vertical-relative:text;margin-left:316.85pt;mso-position-horizontal-relative:page">
              <v:fill opacity="0f"/>
              <v:textbox inset="0in,0in,0in,0in">
                <w:txbxContent>
                  <w:p>
                    <w:pPr>
                      <w:pStyle w:val="Footer"/>
                      <w:rPr>
                        <w:rStyle w:val="PageNumber"/>
                        <w:rFonts w:ascii="Times New Roman" w:hAnsi="Times New Roman" w:cs="Times New Roman"/>
                      </w:rPr>
                    </w:pP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9</w:t>
                    </w:r>
                    <w:r>
                      <w:rPr>
                        <w:rStyle w:val="PageNumber"/>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5400" w:leader="none"/>
        <w:tab w:val="right" w:pos="8640" w:leader="none"/>
      </w:tabs>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1285" cy="139065"/>
              <wp:effectExtent l="0" t="0" r="0" b="0"/>
              <wp:wrapSquare wrapText="bothSides"/>
              <wp:docPr id="2" name="Frame2"/>
              <a:graphic xmlns:a="http://schemas.openxmlformats.org/drawingml/2006/main">
                <a:graphicData uri="http://schemas.microsoft.com/office/word/2010/wordprocessingShape">
                  <wps:wsp>
                    <wps:cNvSpPr txBox="1"/>
                    <wps:spPr>
                      <a:xfrm>
                        <a:off x="0" y="0"/>
                        <a:ext cx="121285" cy="1390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55pt;height:10.95pt;mso-wrap-distance-left:0pt;mso-wrap-distance-right:0pt;mso-wrap-distance-top:0pt;mso-wrap-distance-bottom:0pt;margin-top:0.05pt;mso-position-vertical-relative:text;margin-left:250.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016" w:type="dxa"/>
      <w:jc w:val="start"/>
      <w:tblInd w:w="0" w:type="dxa"/>
      <w:tblLayout w:type="fixed"/>
      <w:tblCellMar>
        <w:top w:w="0" w:type="dxa"/>
        <w:start w:w="108" w:type="dxa"/>
        <w:bottom w:w="0" w:type="dxa"/>
        <w:end w:w="108" w:type="dxa"/>
      </w:tblCellMar>
    </w:tblPr>
    <w:tblGrid>
      <w:gridCol w:w="4878"/>
      <w:gridCol w:w="6138"/>
    </w:tblGrid>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c>
        <w:tcPr>
          <w:tcW w:w="6138" w:type="dxa"/>
          <w:tcBorders/>
        </w:tcPr>
        <w:p>
          <w:pPr>
            <w:pStyle w:val="Normal"/>
            <w:tabs>
              <w:tab w:val="clear" w:pos="720"/>
              <w:tab w:val="left" w:pos="0" w:leader="none"/>
            </w:tabs>
            <w:suppressAutoHyphens w:val="true"/>
            <w:snapToGrid w:val="false"/>
            <w:rPr>
              <w:rFonts w:ascii="Times New Roman" w:hAnsi="Times New Roman" w:cs="Times New Roman"/>
              <w:vanish/>
              <w:sz w:val="18"/>
            </w:rPr>
          </w:pPr>
          <w:r>
            <w:rPr>
              <w:rFonts w:cs="Times New Roman" w:ascii="Times New Roman" w:hAnsi="Times New Roman"/>
              <w:vanish/>
              <w:sz w:val="18"/>
            </w:rPr>
          </w:r>
        </w:p>
      </w:tc>
    </w:tr>
    <w:tr>
      <w:trPr/>
      <w:tc>
        <w:tcPr>
          <w:tcW w:w="4878" w:type="dxa"/>
          <w:tcBorders/>
        </w:tcPr>
        <w:p>
          <w:pPr>
            <w:pStyle w:val="Normal"/>
            <w:tabs>
              <w:tab w:val="clear" w:pos="720"/>
              <w:tab w:val="left" w:pos="0" w:leader="none"/>
            </w:tabs>
            <w:suppressAutoHyphens w:val="true"/>
            <w:rPr>
              <w:rFonts w:ascii="Times New Roman" w:hAnsi="Times New Roman" w:cs="Times New Roman"/>
              <w:b/>
              <w:sz w:val="28"/>
            </w:rPr>
          </w:pPr>
          <w:r>
            <w:rPr>
              <w:rFonts w:cs="Times New Roman" w:ascii="Times New Roman" w:hAnsi="Times New Roman"/>
              <w:b/>
              <w:sz w:val="28"/>
            </w:rPr>
            <w:t>BEAR STEARNS</w:t>
          </w:r>
        </w:p>
        <w:p>
          <w:pPr>
            <w:pStyle w:val="Normal"/>
            <w:tabs>
              <w:tab w:val="clear" w:pos="720"/>
              <w:tab w:val="left" w:pos="0" w:leader="none"/>
            </w:tabs>
            <w:suppressAutoHyphens w:val="true"/>
            <w:rPr>
              <w:rFonts w:ascii="Times New Roman" w:hAnsi="Times New Roman" w:cs="Times New Roman"/>
            </w:rPr>
          </w:pPr>
          <w:r>
            <w:rPr>
              <w:rFonts w:cs="Times New Roman" w:ascii="Times New Roman" w:hAnsi="Times New Roman"/>
              <w:b/>
              <w:sz w:val="28"/>
            </w:rPr>
            <w:t>Institutional Account Agreement</w:t>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Title: </w:t>
            <w:tab/>
            <w:t>Enron Credit, Inc.</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Account Number:</w:t>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t xml:space="preserve">Dated as of: </w:t>
            <w:tab/>
            <w:tab/>
          </w:r>
        </w:p>
        <w:p>
          <w:pPr>
            <w:pStyle w:val="Normal"/>
            <w:tabs>
              <w:tab w:val="clear" w:pos="720"/>
              <w:tab w:val="left" w:pos="0" w:leader="none"/>
            </w:tabs>
            <w:suppressAutoHyphens w:val="true"/>
            <w:rPr>
              <w:rFonts w:ascii="Times New Roman" w:hAnsi="Times New Roman" w:cs="Times New Roman"/>
              <w:b/>
            </w:rPr>
          </w:pPr>
          <w:r>
            <w:rPr>
              <w:rFonts w:cs="Times New Roman" w:ascii="Times New Roman" w:hAnsi="Times New Roman"/>
              <w:b/>
            </w:rPr>
          </w:r>
        </w:p>
      </w:tc>
    </w:tr>
    <w:tr>
      <w:trPr/>
      <w:tc>
        <w:tcPr>
          <w:tcW w:w="4878" w:type="dxa"/>
          <w:tcBorders/>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c>
        <w:tcPr>
          <w:tcW w:w="6138" w:type="dxa"/>
          <w:tcBorders>
            <w:top w:val="double" w:sz="6" w:space="0" w:color="000000"/>
            <w:start w:val="double" w:sz="6" w:space="0" w:color="000000"/>
            <w:bottom w:val="double" w:sz="6" w:space="0" w:color="000000"/>
            <w:end w:val="double" w:sz="6" w:space="0" w:color="000000"/>
          </w:tcBorders>
          <w:shd w:fill="CCCCCC" w:val="clear"/>
        </w:tcPr>
        <w:p>
          <w:pPr>
            <w:pStyle w:val="Normal"/>
            <w:tabs>
              <w:tab w:val="clear" w:pos="720"/>
              <w:tab w:val="left" w:pos="0" w:leader="none"/>
            </w:tabs>
            <w:suppressAutoHyphens w:val="true"/>
            <w:snapToGrid w:val="false"/>
            <w:rPr>
              <w:rFonts w:ascii="Times New Roman" w:hAnsi="Times New Roman" w:cs="Times New Roman"/>
              <w:b/>
              <w:sz w:val="28"/>
            </w:rPr>
          </w:pPr>
          <w:r>
            <w:rPr>
              <w:rFonts w:cs="Times New Roman" w:ascii="Times New Roman" w:hAnsi="Times New Roman"/>
              <w:b/>
              <w:sz w:val="28"/>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0" w:after="1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abstractNum>
  <w:num w:numId="1">
    <w:abstractNumId w:val="1"/>
  </w:num>
  <w:num w:numId="2">
    <w:abstractNumId w:val="2"/>
  </w:num>
</w:numbering>
</file>

<file path=word/settings.xml><?xml version="1.0" encoding="utf-8"?>
<w:settings xmlns:w="http://schemas.openxmlformats.org/wordprocessingml/2006/main">
  <w:zoom w:percent="11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19"/>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outlineLvl w:val="0"/>
    </w:pPr>
    <w:rPr>
      <w:b/>
      <w:vanish/>
      <w:sz w:val="20"/>
    </w:rPr>
  </w:style>
  <w:style w:type="paragraph" w:styleId="Heading2">
    <w:name w:val="heading 2"/>
    <w:basedOn w:val="Normal"/>
    <w:next w:val="Normal"/>
    <w:qFormat/>
    <w:pPr>
      <w:keepNext w:val="true"/>
      <w:numPr>
        <w:ilvl w:val="1"/>
        <w:numId w:val="1"/>
      </w:numPr>
      <w:tabs>
        <w:tab w:val="clear" w:pos="720"/>
        <w:tab w:val="right" w:pos="5130" w:leader="none"/>
      </w:tabs>
      <w:suppressAutoHyphens w:val="true"/>
      <w:spacing w:lineRule="exact" w:line="220"/>
      <w:jc w:val="both"/>
      <w:outlineLvl w:val="1"/>
    </w:pPr>
    <w:rPr>
      <w:rFonts w:ascii="Times New Roman" w:hAnsi="Times New Roman" w:cs="Times New Roman"/>
      <w:spacing w:val="-2"/>
      <w:u w:val="single"/>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418" w:leader="none"/>
        <w:tab w:val="left" w:pos="0" w:leader="none"/>
        <w:tab w:val="left" w:pos="301" w:leader="none"/>
        <w:tab w:val="left" w:pos="1021"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spacing w:val="-2"/>
      <w:sz w:val="19"/>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New" w:hAnsi="Courier New" w:cs="Courier New"/>
      <w:sz w:val="20"/>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left" w:pos="-418" w:leader="none"/>
        <w:tab w:val="left" w:pos="0" w:leader="none"/>
        <w:tab w:val="left" w:pos="301" w:leader="none"/>
        <w:tab w:val="left" w:pos="720" w:leader="none"/>
        <w:tab w:val="left" w:pos="1741" w:leader="none"/>
        <w:tab w:val="left" w:pos="2167" w:leader="none"/>
        <w:tab w:val="left" w:pos="2461" w:leader="none"/>
        <w:tab w:val="left" w:pos="3181" w:leader="none"/>
        <w:tab w:val="left" w:pos="3901" w:leader="none"/>
        <w:tab w:val="left" w:pos="4621" w:leader="none"/>
        <w:tab w:val="left" w:pos="5341" w:leader="none"/>
        <w:tab w:val="left" w:pos="6061" w:leader="none"/>
        <w:tab w:val="left" w:pos="6781" w:leader="none"/>
        <w:tab w:val="left" w:pos="7501" w:leader="none"/>
        <w:tab w:val="left" w:pos="8221" w:leader="none"/>
        <w:tab w:val="left" w:pos="8941" w:leader="none"/>
        <w:tab w:val="left" w:pos="9661" w:leader="none"/>
        <w:tab w:val="left" w:pos="10381" w:leader="none"/>
      </w:tabs>
      <w:suppressAutoHyphens w:val="true"/>
      <w:spacing w:lineRule="exact" w:line="220"/>
      <w:jc w:val="both"/>
    </w:pPr>
    <w:rPr>
      <w:b/>
      <w:spacing w:val="-2"/>
      <w:sz w:val="19"/>
    </w:rPr>
  </w:style>
  <w:style w:type="paragraph" w:styleId="Plain">
    <w:name w:val="Plain"/>
    <w:basedOn w:val="Normal"/>
    <w:qFormat/>
    <w:pPr/>
    <w:rPr>
      <w:lang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2001-04-02T16:12:00Z</dcterms:created>
  <dc:creator>EW/LN/CB</dc:creator>
  <dc:description/>
  <cp:keywords>Ethan</cp:keywords>
  <dc:language>en-CA</dc:language>
  <cp:lastModifiedBy>Anna Meytina</cp:lastModifiedBy>
  <cp:lastPrinted>2001-04-02T13:34:00Z</cp:lastPrinted>
  <dcterms:modified xsi:type="dcterms:W3CDTF">2001-04-02T16:12:00Z</dcterms:modified>
  <cp:revision>2</cp:revision>
  <dc:subject/>
  <dc:title>Ethan Frome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CWT\C:\temp\#480679 v1 - IAA Form (6-8).doc</vt:lpwstr>
  </property>
  <property fmtid="{D5CDD505-2E9C-101B-9397-08002B2CF9AE}" pid="4" name="PCDOCS ID Short">
    <vt:lpwstr>#480679 v1 - IAA Form (6-8).doc</vt:lpwstr>
  </property>
</Properties>
</file>