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 w:ascii="Times New Roman" w:hAnsi="Times New Roman"/>
          <w:spacing w:val="-2"/>
        </w:rPr>
        <w:t>This agreement (</w:t>
      </w:r>
      <w:r>
        <w:rPr>
          <w:rFonts w:cs="Times New Roman" w:ascii="Times New Roman" w:hAnsi="Times New Roman"/>
          <w:i/>
          <w:spacing w:val="-2"/>
        </w:rPr>
        <w:t>“Agreement”</w:t>
      </w:r>
      <w:r>
        <w:rPr>
          <w:rFonts w:cs="Times New Roman" w:ascii="Times New Roman" w:hAnsi="Times New Roman"/>
          <w:spacing w:val="-2"/>
        </w:rPr>
        <w:t>)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Enron Credit, Inc. (“Enron” or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w:t>
        <w:tab/>
        <w:t xml:space="preserve">Parties.  </w:t>
      </w:r>
      <w:r>
        <w:rPr>
          <w:rFonts w:cs="Times New Roman" w:ascii="Times New Roman" w:hAnsi="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 w:ascii="Times New Roman" w:hAnsi="Times New Roman"/>
          <w:i/>
          <w:spacing w:val="-2"/>
        </w:rPr>
        <w:t>“Bear Stearns entity”,</w:t>
      </w:r>
      <w:r>
        <w:rPr>
          <w:rFonts w:cs="Times New Roman" w:ascii="Times New Roman" w:hAnsi="Times New Roman"/>
          <w:spacing w:val="-2"/>
        </w:rPr>
        <w:t xml:space="preserve"> </w:t>
      </w:r>
      <w:r>
        <w:rPr>
          <w:rFonts w:cs="Times New Roman" w:ascii="Times New Roman" w:hAnsi="Times New Roman"/>
          <w:i/>
          <w:spacing w:val="-2"/>
        </w:rPr>
        <w:t>“Bear Stearns”, “us”, “our”</w:t>
      </w:r>
      <w:r>
        <w:rPr>
          <w:rFonts w:cs="Times New Roman" w:ascii="Times New Roman" w:hAnsi="Times New Roman"/>
          <w:spacing w:val="-2"/>
        </w:rPr>
        <w:t xml:space="preserve"> or </w:t>
      </w:r>
      <w:r>
        <w:rPr>
          <w:rFonts w:cs="Times New Roman" w:ascii="Times New Roman" w:hAnsi="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w:t>
        <w:tab/>
        <w:t>Applicable Law and Regulations.</w:t>
      </w:r>
      <w:r>
        <w:rPr>
          <w:rFonts w:cs="Times New Roman" w:ascii="Times New Roman" w:hAnsi="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Plain"/>
        <w:numPr>
          <w:ilvl w:val="0"/>
          <w:numId w:val="2"/>
        </w:numPr>
        <w:tabs>
          <w:tab w:val="clear" w:pos="720"/>
          <w:tab w:val="left" w:pos="270" w:leader="none"/>
        </w:tabs>
        <w:ind w:hanging="0" w:start="0" w:end="0"/>
        <w:jc w:val="both"/>
        <w:rPr>
          <w:rFonts w:ascii="Times New Roman" w:hAnsi="Times New Roman" w:cs="Times New Roman"/>
          <w:spacing w:val="-2"/>
          <w:lang w:eastAsia="en-US"/>
        </w:rPr>
      </w:pPr>
      <w:r>
        <w:rPr>
          <w:rFonts w:cs="Times New Roman" w:ascii="Times New Roman" w:hAnsi="Times New Roman"/>
          <w:b/>
          <w:spacing w:val="-2"/>
          <w:lang w:eastAsia="en-US"/>
        </w:rPr>
        <w:t>Security Interest and Lien</w:t>
      </w:r>
      <w:r>
        <w:rPr>
          <w:rFonts w:cs="Times New Roman" w:ascii="Times New Roman" w:hAnsi="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 w:ascii="Times New Roman" w:hAnsi="Times New Roman"/>
          <w:i/>
          <w:spacing w:val="-2"/>
          <w:lang w:eastAsia="en-US"/>
        </w:rPr>
        <w:t>Collateral</w:t>
      </w:r>
      <w:r>
        <w:rPr>
          <w:rFonts w:cs="Times New Roman" w:ascii="Times New Roman" w:hAnsi="Times New Roman"/>
          <w:spacing w:val="-2"/>
          <w:lang w:eastAsia="en-US"/>
        </w:rPr>
        <w:t xml:space="preserve">”), as security and margin for the payment and performance of any and all of your Obligations to each Bear Stearns entity;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 w:ascii="Times New Roman" w:hAnsi="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 w:ascii="Times New Roman" w:hAnsi="Times New Roman"/>
          <w:b/>
          <w:spacing w:val="-2"/>
          <w:lang w:eastAsia="en-US"/>
        </w:rPr>
        <w:t xml:space="preserve"> </w:t>
      </w:r>
      <w:r>
        <w:rPr>
          <w:rFonts w:cs="Times New Roman" w:ascii="Times New Roman" w:hAnsi="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 w:hAnsi="Times New Roman" w:cs="Times New Roman"/>
          <w:spacing w:val="-2"/>
          <w:lang w:eastAsia="en-US"/>
        </w:rPr>
      </w:pPr>
      <w:r>
        <w:rPr>
          <w:rFonts w:cs="Times New Roman" w:ascii="Times New Roman" w:hAnsi="Times New Roman"/>
          <w:i/>
          <w:spacing w:val="-2"/>
        </w:rPr>
        <w:t>“</w:t>
      </w:r>
      <w:r>
        <w:rPr>
          <w:rFonts w:cs="Times New Roman" w:ascii="Times New Roman" w:hAnsi="Times New Roman"/>
          <w:i/>
          <w:spacing w:val="-2"/>
        </w:rPr>
        <w:t>Activity(ies)”</w:t>
      </w:r>
      <w:r>
        <w:rPr>
          <w:rFonts w:cs="Times New Roman" w:ascii="Times New Roman" w:hAnsi="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 xml:space="preserve">Affiliate” </w:t>
      </w:r>
      <w:r>
        <w:rPr>
          <w:rFonts w:cs="Times New Roman" w:ascii="Times New Roman" w:hAnsi="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Obligation” </w:t>
      </w:r>
      <w:r>
        <w:rPr>
          <w:rFonts w:cs="Times New Roman" w:ascii="Times New Roman" w:hAnsi="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 w:ascii="Times New Roman" w:hAnsi="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Transactions” </w:t>
      </w:r>
      <w:r>
        <w:rPr>
          <w:rFonts w:cs="Times New Roman" w:ascii="Times New Roman" w:hAnsi="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rPr>
        <w:t>“</w:t>
      </w:r>
      <w:r>
        <w:rPr>
          <w:rFonts w:cs="Times New Roman" w:ascii="Times New Roman" w:hAnsi="Times New Roman"/>
          <w:i/>
        </w:rPr>
        <w:t>Obligation(s)”</w:t>
      </w:r>
      <w:r>
        <w:rPr>
          <w:rFonts w:cs="Times New Roman" w:ascii="Times New Roman" w:hAnsi="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 w:ascii="Times New Roman" w:hAnsi="Times New Roman"/>
          <w:i/>
        </w:rPr>
        <w:t>(the “Code”)</w:t>
      </w:r>
      <w:r>
        <w:rPr>
          <w:rFonts w:cs="Times New Roman" w:ascii="Times New Roman" w:hAnsi="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jc w:val="both"/>
        <w:rPr/>
      </w:pPr>
      <w:r>
        <w:rPr>
          <w:rFonts w:cs="Times New Roman" w:ascii="Times New Roman" w:hAnsi="Times New Roman"/>
          <w:i/>
          <w:spacing w:val="-2"/>
        </w:rPr>
        <w:t>“</w:t>
      </w:r>
      <w:r>
        <w:rPr>
          <w:rFonts w:cs="Times New Roman" w:ascii="Times New Roman" w:hAnsi="Times New Roman"/>
          <w:i/>
          <w:spacing w:val="-2"/>
        </w:rPr>
        <w:t xml:space="preserve">Relevant Agreement” </w:t>
      </w:r>
      <w:r>
        <w:rPr>
          <w:rFonts w:cs="Times New Roman" w:ascii="Times New Roman" w:hAnsi="Times New Roman"/>
          <w:spacing w:val="-2"/>
        </w:rPr>
        <w:t>means</w:t>
      </w:r>
      <w:r>
        <w:rPr>
          <w:rFonts w:cs="Times New Roman" w:ascii="Times New Roman" w:hAnsi="Times New Roman"/>
          <w:i/>
          <w:spacing w:val="-2"/>
        </w:rPr>
        <w:t xml:space="preserve"> </w:t>
      </w:r>
      <w:r>
        <w:rPr>
          <w:rFonts w:cs="Times New Roman" w:ascii="Times New Roman" w:hAnsi="Times New Roman"/>
        </w:rPr>
        <w:t>an underlying product document including but not limited to a PSA/Bond Market Association Master Repurchase Agreement, PSA/ISMA Global Master Repurchase Agreement, and ISDA Master Agreement which has been executed between the parties.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 w:ascii="Times New Roman" w:hAnsi="Times New Roman"/>
          <w:i/>
          <w:spacing w:val="-2"/>
        </w:rPr>
        <w:t>attorney</w:t>
      </w:r>
      <w:r>
        <w:rPr>
          <w:rFonts w:cs="Times New Roman" w:ascii="Times New Roman" w:hAnsi="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4.</w:t>
        <w:tab/>
        <w:t>Loans</w:t>
      </w:r>
      <w:r>
        <w:rPr>
          <w:rFonts w:cs="Times New Roman" w:ascii="Times New Roman" w:hAnsi="Times New Roman"/>
          <w:spacing w:val="-2"/>
        </w:rPr>
        <w:t xml:space="preserve">.  We may from time to time lend you money or extend you credit in connection with the purchase or sale of securities or Activities </w:t>
      </w:r>
      <w:r>
        <w:rPr>
          <w:rFonts w:cs="Times New Roman" w:ascii="Times New Roman" w:hAnsi="Times New Roman"/>
          <w:i/>
          <w:spacing w:val="-2"/>
        </w:rPr>
        <w:t xml:space="preserve">(a “Loan”).  </w:t>
      </w:r>
      <w:r>
        <w:rPr>
          <w:rFonts w:cs="Times New Roman" w:ascii="Times New Roman" w:hAnsi="Times New Roman"/>
          <w:spacing w:val="-2"/>
        </w:rPr>
        <w:t xml:space="preserve">Each Loan shall be considered an Activity under this Agreement.  We shall agree with you in writing 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5.</w:t>
      </w:r>
      <w:r>
        <w:rPr>
          <w:rFonts w:cs="Times New Roman" w:ascii="Times New Roman" w:hAnsi="Times New Roman"/>
          <w:spacing w:val="-2"/>
        </w:rPr>
        <w:tab/>
      </w:r>
      <w:r>
        <w:rPr>
          <w:rFonts w:cs="Times New Roman" w:ascii="Times New Roman" w:hAnsi="Times New Roman"/>
          <w:b/>
          <w:spacing w:val="-2"/>
        </w:rPr>
        <w:t>Deposits on Activities; Margin; No Obligation.</w:t>
      </w:r>
      <w:r>
        <w:rPr>
          <w:rFonts w:cs="Times New Roman" w:ascii="Times New Roman" w:hAnsi="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and after having made a reasonable attempt, market conditions permitting, to provide you with notice, 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6.</w:t>
        <w:tab/>
        <w:t xml:space="preserve">Default; Remedies.  </w:t>
      </w:r>
      <w:r>
        <w:rPr>
          <w:rFonts w:cs="Times New Roman" w:ascii="Times New Roman" w:hAnsi="Times New Roman"/>
          <w:spacing w:val="-2"/>
        </w:rPr>
        <w:t>Each of the matters provided for in (a) through (g) below, shall be referred to as a “</w:t>
      </w:r>
      <w:r>
        <w:rPr>
          <w:rFonts w:cs="Times New Roman" w:ascii="Times New Roman" w:hAnsi="Times New Roman"/>
          <w:i/>
          <w:spacing w:val="-2"/>
        </w:rPr>
        <w:t>Default</w:t>
      </w:r>
      <w:r>
        <w:rPr>
          <w:rFonts w:cs="Times New Roman" w:ascii="Times New Roman" w:hAnsi="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 as determined by Bear Stearns, in its reasonable judgment,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reasonable 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 w:ascii="Times New Roman" w:hAnsi="Times New Roman"/>
          <w:i/>
          <w:spacing w:val="-2"/>
        </w:rPr>
        <w:t>Guarantor</w:t>
      </w:r>
      <w:r>
        <w:rPr>
          <w:rFonts w:cs="Times New Roman" w:ascii="Times New Roman" w:hAnsi="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 .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 w:ascii="Times New Roman" w:hAnsi="Times New Roman"/>
          <w:i/>
          <w:spacing w:val="-2"/>
        </w:rPr>
        <w:t>Prime Rate</w:t>
      </w:r>
      <w:r>
        <w:rPr>
          <w:rFonts w:cs="Times New Roman" w:ascii="Times New Roman" w:hAnsi="Times New Roman"/>
          <w:spacing w:val="-2"/>
        </w:rPr>
        <w:t>”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reasonably incurred, including any damage, loss, cost and expense that (x) is reasonably incurred to put it in the same economic position as it would have been in had a Default not occurred, including any reasonable attorney’s fees, interest, damages (except punitive or other special damages),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7.</w:t>
        <w:tab/>
        <w:t>Fees and Charges; Account Related Costs; Indemnification.</w:t>
      </w:r>
      <w:r>
        <w:rPr>
          <w:rFonts w:cs="Times New Roman" w:ascii="Times New Roman" w:hAnsi="Times New Roman"/>
          <w:spacing w:val="-2"/>
        </w:rPr>
        <w:t xml:space="preserve">  You understand that Bear Stearns may charge commissions and other fees for execution, clearing, custody or any other service furnished to you, and you agree to pay such commissions and fees at mutually agreed upon in writing 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 w:ascii="Times New Roman" w:hAnsi="Times New Roman"/>
          <w:i/>
          <w:spacing w:val="-2"/>
        </w:rPr>
        <w:t>, (”Costs”</w:t>
      </w:r>
      <w:r>
        <w:rPr>
          <w:rFonts w:cs="Times New Roman" w:ascii="Times New Roman" w:hAnsi="Times New Roman"/>
          <w:spacing w:val="-2"/>
        </w:rPr>
        <w:t>), provided, however, that you shall not be liable for any Costs directly and primarily arising out of or in connection with Bear Stearns’ gross negligence, willful misconduct or bad faith.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8.</w:t>
        <w:tab/>
        <w:t xml:space="preserve">Confirmations and Account Statements.  </w:t>
      </w:r>
      <w:r>
        <w:rPr>
          <w:rFonts w:cs="Times New Roman" w:ascii="Times New Roman" w:hAnsi="Times New Roman"/>
          <w:spacing w:val="-2"/>
        </w:rPr>
        <w:t xml:space="preserve">Reports of trades executed with Bear Stearns, prime broker transactions, futures transactions and other Activities with you </w:t>
      </w:r>
      <w:r>
        <w:rPr>
          <w:rFonts w:cs="Times New Roman" w:ascii="Times New Roman" w:hAnsi="Times New Roman"/>
          <w:i/>
          <w:spacing w:val="-2"/>
        </w:rPr>
        <w:t>(“Activity Report(s)”)</w:t>
      </w:r>
      <w:r>
        <w:rPr>
          <w:rFonts w:cs="Times New Roman" w:ascii="Times New Roman" w:hAnsi="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 w:ascii="Times New Roman" w:hAnsi="Times New Roman"/>
          <w:b/>
          <w:spacing w:val="-2"/>
        </w:rPr>
        <w:t xml:space="preserve"> </w:t>
      </w:r>
      <w:r>
        <w:rPr>
          <w:rFonts w:cs="Times New Roman" w:ascii="Times New Roman" w:hAnsi="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twenty (20)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9.</w:t>
        <w:tab/>
        <w:t>Debit Balances/Truth-in-Lending.</w:t>
      </w:r>
      <w:r>
        <w:rPr>
          <w:rFonts w:cs="Times New Roman" w:ascii="Times New Roman" w:hAnsi="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10.</w:t>
        <w:tab/>
        <w:t>Clearing Activities.</w:t>
      </w:r>
      <w:r>
        <w:rPr>
          <w:rFonts w:cs="Times New Roman" w:ascii="Times New Roman" w:hAnsi="Times New Roman"/>
          <w:spacing w:val="-2"/>
        </w:rPr>
        <w:t xml:space="preserve"> </w:t>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 w:ascii="Times New Roman" w:hAnsi="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 w:ascii="Times New Roman" w:hAnsi="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 w:ascii="Times New Roman" w:hAnsi="Times New Roman"/>
          <w:i/>
          <w:spacing w:val="-2"/>
        </w:rPr>
        <w:t>Remote Clearance Instructions</w:t>
      </w:r>
      <w:r>
        <w:rPr>
          <w:rFonts w:cs="Times New Roman" w:ascii="Times New Roman" w:hAnsi="Times New Roman"/>
          <w:spacing w:val="-2"/>
        </w:rPr>
        <w:t>” means instructions that are input via a remote terminal which is located on your premises and linked to Bear Stearns (whether directly or indirectly through Bear, Stearns Securities Corp.), and “</w:t>
      </w:r>
      <w:r>
        <w:rPr>
          <w:rFonts w:cs="Times New Roman" w:ascii="Times New Roman" w:hAnsi="Times New Roman"/>
          <w:i/>
          <w:spacing w:val="-2"/>
        </w:rPr>
        <w:t>Bulk Input Instructions</w:t>
      </w:r>
      <w:r>
        <w:rPr>
          <w:rFonts w:cs="Times New Roman" w:ascii="Times New Roman" w:hAnsi="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11.</w:t>
        <w:tab/>
        <w:t xml:space="preserve">Impartial Lottery Allocation.  </w:t>
      </w:r>
      <w:r>
        <w:rPr>
          <w:rFonts w:cs="Times New Roman" w:ascii="Times New Roman" w:hAnsi="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12.</w:t>
        <w:tab/>
        <w:t>Waiver, Assignment and Notices.</w:t>
      </w:r>
      <w:r>
        <w:rPr>
          <w:rFonts w:cs="Times New Roman" w:ascii="Times New Roman" w:hAnsi="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 w:ascii="Times New Roman" w:hAnsi="Times New Roman"/>
          <w:spacing w:val="-2"/>
        </w:rPr>
        <w:t xml:space="preserve">Notices, demands, or other communications </w:t>
      </w:r>
      <w:r>
        <w:rPr>
          <w:rFonts w:cs="Times New Roman" w:ascii="Times New Roman" w:hAnsi="Times New Roman"/>
          <w:i/>
          <w:spacing w:val="-2"/>
        </w:rPr>
        <w:t>(“Notices”)</w:t>
      </w:r>
      <w:r>
        <w:rPr>
          <w:rFonts w:cs="Times New Roman" w:ascii="Times New Roman" w:hAnsi="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13.</w:t>
        <w:tab/>
        <w:t>Free Credit Balances.</w:t>
      </w:r>
      <w:r>
        <w:rPr>
          <w:rFonts w:cs="Times New Roman" w:ascii="Times New Roman" w:hAnsi="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14.</w:t>
        <w:tab/>
        <w:t>Restrictions on Account.</w:t>
      </w:r>
      <w:r>
        <w:rPr>
          <w:rFonts w:cs="Times New Roman" w:ascii="Times New Roman" w:hAnsi="Times New Roman"/>
          <w:spacing w:val="-2"/>
        </w:rPr>
        <w:t xml:space="preserve">  You understand that Bear Stearns, in its discretion in good faith, may restrict or prohibit trading of securities or other property in any of your accounts. In the event such action is taken, Bear Stearns shall provide you with written notice of such action as soon as reasonably practicable under the circumstances.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 xml:space="preserve">15. Extraordinary Events.  </w:t>
      </w:r>
      <w:r>
        <w:rPr>
          <w:rFonts w:cs="Times New Roman" w:ascii="Times New Roman" w:hAnsi="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16.</w:t>
        <w:tab/>
        <w:t xml:space="preserve">Credit Information and Investigation.  </w:t>
      </w:r>
      <w:r>
        <w:rPr>
          <w:rFonts w:cs="Times New Roman" w:ascii="Times New Roman" w:hAnsi="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17.</w:t>
        <w:tab/>
        <w:t xml:space="preserve">Short and Long Sales.  </w:t>
      </w:r>
      <w:r>
        <w:rPr>
          <w:rFonts w:cs="Times New Roman" w:ascii="Times New Roman" w:hAnsi="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 w:ascii="Times New Roman" w:hAnsi="Times New Roman"/>
          <w:b/>
          <w:spacing w:val="-2"/>
        </w:rPr>
        <w:t>18.</w:t>
        <w:tab/>
        <w:t xml:space="preserve">Consent to Loan or Pledge of Securities.  </w:t>
      </w:r>
      <w:r>
        <w:rPr>
          <w:rFonts w:cs="Times New Roman" w:ascii="Times New Roman" w:hAnsi="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19.</w:t>
        <w:tab/>
        <w:t xml:space="preserve">Standard of Care; No Advisory Role; Limitation of Liability.  </w:t>
      </w:r>
      <w:r>
        <w:rPr>
          <w:rFonts w:cs="Times New Roman" w:ascii="Times New Roman" w:hAnsi="Times New Roman"/>
          <w:spacing w:val="-2"/>
        </w:rPr>
        <w:t>Bear Stearns shall be held to a standard of reasonable care in carrying out its Clearing Obligations and Bear Stearns shall have no liability with respect to any breach of its Clearing Obligations which does not arise from willful misfeasance, bad faith or gross 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We agree that, except (i) as otherwise provided in a Relevant Agreement or as expressly provided in Paragraph 6 above or (ii) for any fines imposed on us by any regulatory body, exchange, clearing system or organization, domestic or international, as a result of your failure to perform your Obligations to us, you shall not have any liability for any consequential, incidental, special, exemplary, punitive or any similar damages and we hereby irrevocably and unconditionally waive any right we may have to claim or recover any such damages (even if we have informed you of the possibility or likelihood of such damages).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 w:ascii="Times New Roman" w:hAnsi="Times New Roman"/>
          <w:b/>
          <w:spacing w:val="-2"/>
        </w:rPr>
        <w:t xml:space="preserve">20. Agents; Sub-custodians.  </w:t>
      </w:r>
      <w:r>
        <w:rPr>
          <w:rFonts w:cs="Times New Roman" w:ascii="Times New Roman" w:hAnsi="Times New Roman"/>
          <w:spacing w:val="-2"/>
        </w:rPr>
        <w:t xml:space="preserve">(a) Bear Stearns may employ agents or subcontractors in the performance of its Obligations under this Agreement or any Activity;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21.</w:t>
        <w:tab/>
        <w:t>Legally Binding; Termination.</w:t>
      </w:r>
      <w:r>
        <w:rPr>
          <w:rFonts w:cs="Times New Roman" w:ascii="Times New Roman" w:hAnsi="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22.</w:t>
        <w:tab/>
        <w:t>Amendment.</w:t>
      </w:r>
      <w:r>
        <w:rPr>
          <w:rFonts w:cs="Times New Roman" w:ascii="Times New Roman" w:hAnsi="Times New Roman"/>
          <w:spacing w:val="-2"/>
        </w:rPr>
        <w:t xml:space="preserve">  You agree that Bear Stearns may modify the terms of this Agreement at any time upon thirty (30) days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23.</w:t>
        <w:tab/>
        <w:t xml:space="preserve">Governing Law.  </w:t>
      </w:r>
      <w:r>
        <w:rPr>
          <w:rFonts w:cs="Times New Roman" w:ascii="Times New Roman" w:hAnsi="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del w:id="2" w:author="Anna Meytina" w:date="2001-04-02T13:33:00Z"/>
        </w:rPr>
      </w:pPr>
      <w:r>
        <w:rPr>
          <w:rFonts w:cs="Times New Roman" w:ascii="Times New Roman" w:hAnsi="Times New Roman"/>
          <w:b/>
          <w:spacing w:val="-2"/>
        </w:rPr>
        <w:t>24.</w:t>
      </w:r>
      <w:r>
        <w:rPr>
          <w:rFonts w:cs="Times New Roman" w:ascii="Times New Roman" w:hAnsi="Times New Roman"/>
          <w:spacing w:val="-2"/>
        </w:rPr>
        <w:tab/>
      </w:r>
      <w:del w:id="0" w:author="Anna Meytina" w:date="2001-04-02T13:33:00Z">
        <w:r>
          <w:rPr>
            <w:b/>
            <w:spacing w:val="-2"/>
          </w:rPr>
          <w:delText>Arbitration; Consent to Jurisdiction.</w:delText>
        </w:r>
      </w:del>
      <w:del w:id="1" w:author="Anna Meytina" w:date="2001-04-02T13:33:00Z">
        <w:r>
          <w:rPr>
            <w:spacing w:val="-2"/>
          </w:rPr>
          <w:delText xml:space="preserve">  </w:delText>
        </w:r>
      </w:del>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del w:id="4" w:author="Anna Meytina" w:date="2001-04-02T13:33:00Z"/>
        </w:rPr>
      </w:pPr>
      <w:del w:id="3" w:author="Anna Meytina" w:date="2001-04-02T13:33:00Z">
        <w:r>
          <w:rPr>
            <w:spacing w:val="-2"/>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spacing w:val="-2"/>
          <w:del w:id="6" w:author="Anna Meytina" w:date="2001-04-02T13:33:00Z"/>
        </w:rPr>
      </w:pPr>
      <w:del w:id="5" w:author="Anna Meytina" w:date="2001-04-02T13:33:00Z">
        <w:r>
          <w:rPr>
            <w:b/>
            <w:spacing w:val="-2"/>
          </w:rPr>
          <w:delText xml:space="preserve">(a) </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del w:id="9" w:author="Anna Meytina" w:date="2001-04-02T13:33:00Z"/>
        </w:rPr>
      </w:pPr>
      <w:del w:id="7" w:author="Anna Meytina" w:date="2001-04-02T13:33:00Z">
        <w:r>
          <w:rPr>
            <w:b/>
            <w:spacing w:val="-2"/>
          </w:rPr>
          <w:tab/>
        </w:r>
      </w:del>
      <w:del w:id="8" w:author="Anna Meytina" w:date="2001-04-02T13:33:00Z">
        <w:r>
          <w:rPr>
            <w:b/>
          </w:rPr>
          <w:delText>(i) ARBITRATION IS FINAL AND BINDING ON THE PARTIES.</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11" w:author="Anna Meytina" w:date="2001-04-02T13:33:00Z"/>
        </w:rPr>
      </w:pPr>
      <w:del w:id="10" w:author="Anna Meytina" w:date="2001-04-02T13:33:00Z">
        <w:r>
          <w:rPr>
            <w:b/>
          </w:rPr>
          <w:tab/>
          <w:delText xml:space="preserve">(ii) THE PARTIES ARE WAIVING THEIR RIGHT TO SEEK REMEDIES IN COURT, INCLUDING THE RIGHT TO JURY TRIAL.  </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13" w:author="Anna Meytina" w:date="2001-04-02T13:33:00Z"/>
        </w:rPr>
      </w:pPr>
      <w:del w:id="12" w:author="Anna Meytina" w:date="2001-04-02T13:33:00Z">
        <w:r>
          <w:rPr>
            <w:b/>
          </w:rPr>
          <w:tab/>
          <w:delText xml:space="preserve">(iii) PRE-ARBITRATION DISCOVERY IS GENERALLY MORE LIMITED THAN AND DIFFERENT FROM COURT PROCEEDINGS.  </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15" w:author="Anna Meytina" w:date="2001-04-02T13:33:00Z"/>
        </w:rPr>
      </w:pPr>
      <w:del w:id="14" w:author="Anna Meytina" w:date="2001-04-02T13:33:00Z">
        <w:r>
          <w:rPr>
            <w:b/>
          </w:rPr>
          <w:tab/>
          <w:delText xml:space="preserve">(iv) THE ARBITRATORS' AWARD IS NOT REQUIRED TO INCLUDE FACTUAL FINDINGS </w:delText>
          <w:tab/>
          <w:delText xml:space="preserve">OR LEGAL REASONING AND ANY PARTY'S RIGHT TO APPEAL OR TO SEEK MODIFICATION OF RULINGS BY THE ARBITRATORS IS STRICTLY LIMITED.  </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17" w:author="Anna Meytina" w:date="2001-04-02T13:33:00Z"/>
        </w:rPr>
      </w:pPr>
      <w:del w:id="16" w:author="Anna Meytina" w:date="2001-04-02T13:33:00Z">
        <w:r>
          <w:rPr>
            <w:b/>
          </w:rPr>
          <w:tab/>
          <w:delText>(v) THE PANEL OF ARBITRATORS WILL TYPICALLY INCLUDE A MINORITY OF ARBITRATORS WHO WERE OR ARE AFFILIATED WITH THE SECURITIES INDUSTRY.</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19" w:author="Anna Meytina" w:date="2001-04-02T13:33:00Z"/>
        </w:rPr>
      </w:pPr>
      <w:del w:id="18" w:author="Anna Meytina" w:date="2001-04-02T13:33:00Z">
        <w:r>
          <w:rPr>
            <w:b/>
          </w:rPr>
          <w:tab/>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21" w:author="Anna Meytina" w:date="2001-04-02T13:33:00Z"/>
        </w:rPr>
      </w:pPr>
      <w:del w:id="20" w:author="Anna Meytina" w:date="2001-04-02T13:33:00Z">
        <w:r>
          <w:rPr>
            <w:b/>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23" w:author="Anna Meytina" w:date="2001-04-02T13:33:00Z"/>
        </w:rPr>
      </w:pPr>
      <w:del w:id="22" w:author="Anna Meytina" w:date="2001-04-02T13:33:00Z">
        <w:r>
          <w:rPr>
            <w:b/>
          </w:rPr>
          <w:delText>BY SIGNING THIS AGREEMENT, YOU AND BEAR STEARNS AGREE THAT CONTROVERSIES ARISING UNDER OR RELATING TO AN ACTIVITY OR THIS AGREEMENT BETWEEN YOU AND BEAR STEARNS, ITS PREDECESSORS, AND ANY OF THEIR RESPECTIVE SUCCESSORS, ASSIGNS, AND ANY OF THEIR DIRECTORS, EMPLOYEES, OR ANY CONTROL PERSONS AND ANY OF THEIR AGENTS, WHETHER ARISING PRIOR TO, ON, OR SUBSEQUENT TO THE DATE HEREOF, SHALL BE DETERMINED BY BINDING ARBITRATION.  ANY ARBITRATION UNDER THIS AGREEMENT SHALL BE HELD ONLY AT THE FACILITIES OF, BEFORE AN ARBITRATION PANEL APPOINTED BY, AND PURSUANT TO THE RULES OF THE NEW YORK STOCK EXCHANGE, INC., THE AMERICAN STOCK EXCHANGE, INC., OR THE NATIONAL ASSOCIATION OF SECURITIES DEALERS, INC.   YOU MAY ELECT ONE OF THE FOREGOING FORUMS FOR ARBITRATION, BUT IF YOU FAIL TO MAKE SUCH ELECTION BY REGISTERED MAIL OR TELEGRAM ADDRESSED TO BEAR, STEARNS SECURITIES CORP., 245 PARK AVENUE, NEW YORK, NEW YORK 10167, ATTENTION: CHIEF LEGAL OFFICER (OR ANY OTHER ADDRESS OF WHICH YOU ARE ADVISED IN WRITING), BEFORE THE EXPIRATION OF TEN DAYS AFTER RECEIPT OF A WRITTEN REQUEST FROM BEAR STEARNS TO MAKE SUCH ELECTION, THEN BEAR STEARNS MAY MAKE SUCH ELECTION.  THE AWARD OF THE ARBITRATORS, OR OF THE MAJORITY OF THEM, SHALL BE FINAL, AND JUDGMENT UPON THE AWARD RENDERED MAY BE ENTERED IN ANY COURT, STATE OR FEDERAL, HAVING JURISDICTION.</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25" w:author="Anna Meytina" w:date="2001-04-02T13:33:00Z"/>
        </w:rPr>
      </w:pPr>
      <w:del w:id="24" w:author="Anna Meytina" w:date="2001-04-02T13:33:00Z">
        <w:r>
          <w:rPr>
            <w:b/>
          </w:rPr>
          <w:tab/>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27" w:author="Anna Meytina" w:date="2001-04-02T13:33:00Z"/>
        </w:rPr>
      </w:pPr>
      <w:del w:id="26" w:author="Anna Meytina" w:date="2001-04-02T13:33:00Z">
        <w:r>
          <w:rPr>
            <w:b/>
          </w:rPr>
          <w:delText>NO PERSON SHALL BRING A PUTATIVE OR CERTIFIED CLASS ACTION TO ARBITRATION, NOR SEEK TO ENFORCE ANY PRE-DISPUTE ARBITRATION AGREEMENT AGAINST ANY PERSON WHO HAS INITIATED IN COURT A PUTATIVE CLASS ACTION; WHO IS A MEMBER OF A PUTATIVE CLASS WHO HAS NOT OPTED OUT OF THE CLASS WITH RESPECT TO ANY CLAIMS ENCOMPASSED BY THE PUTATIVE CLASS ACTION UNTIL:</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29" w:author="Anna Meytina" w:date="2001-04-02T13:33:00Z"/>
        </w:rPr>
      </w:pPr>
      <w:del w:id="28" w:author="Anna Meytina" w:date="2001-04-02T13:33:00Z">
        <w:r>
          <w:rPr>
            <w:b/>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31" w:author="Anna Meytina" w:date="2001-04-02T13:33:00Z"/>
        </w:rPr>
      </w:pPr>
      <w:del w:id="30" w:author="Anna Meytina" w:date="2001-04-02T13:33:00Z">
        <w:r>
          <w:rPr>
            <w:b/>
          </w:rPr>
          <w:tab/>
          <w:delText>(x)</w:delText>
          <w:tab/>
          <w:delText>THE CLASS CERTIFICATION IS DENIED;</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33" w:author="Anna Meytina" w:date="2001-04-02T13:33:00Z"/>
        </w:rPr>
      </w:pPr>
      <w:del w:id="32" w:author="Anna Meytina" w:date="2001-04-02T13:33:00Z">
        <w:r>
          <w:rPr>
            <w:b/>
          </w:rPr>
          <w:tab/>
          <w:delText xml:space="preserve">(y) </w:delText>
          <w:tab/>
          <w:delText>THE CLASS IS DECERTIFIED; OR</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35" w:author="Anna Meytina" w:date="2001-04-02T13:33:00Z"/>
        </w:rPr>
      </w:pPr>
      <w:del w:id="34" w:author="Anna Meytina" w:date="2001-04-02T13:33:00Z">
        <w:r>
          <w:rPr>
            <w:b/>
          </w:rPr>
          <w:tab/>
          <w:delText>(z)</w:delText>
          <w:tab/>
          <w:delText>THE CUSTOMER IS EXCLUDED FROM THE CLASS BY THE COURT.</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37" w:author="Anna Meytina" w:date="2001-04-02T13:33:00Z"/>
        </w:rPr>
      </w:pPr>
      <w:del w:id="36" w:author="Anna Meytina" w:date="2001-04-02T13:33:00Z">
        <w:r>
          <w:rPr>
            <w:b/>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39" w:author="Anna Meytina" w:date="2001-04-02T13:33:00Z"/>
        </w:rPr>
      </w:pPr>
      <w:del w:id="38" w:author="Anna Meytina" w:date="2001-04-02T13:33:00Z">
        <w:r>
          <w:rPr>
            <w:b/>
          </w:rPr>
          <w:delText>SUCH FORBEARANCE TO ENFORCE AN AGREEMENT TO ARBITRATE SHALL NOT CONSTITUTE A WAIVER OF ANY RIGHTS UNDER THIS AGREEMENT EXCEPT TO THE EXTENT STATED HEREIN.</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b/>
          <w:del w:id="41" w:author="Anna Meytina" w:date="2001-04-02T13:33:00Z"/>
        </w:rPr>
      </w:pPr>
      <w:del w:id="40" w:author="Anna Meytina" w:date="2001-04-02T13:33:00Z">
        <w:r>
          <w:rPr>
            <w:b/>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del w:id="43" w:author="Anna Meytina" w:date="2001-04-02T13:33:00Z"/>
        </w:rPr>
      </w:pPr>
      <w:del w:id="42" w:author="Anna Meytina" w:date="2001-04-02T13:33:00Z">
        <w:r>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del w:id="45" w:author="Anna Meytina" w:date="2001-04-02T13:33:00Z"/>
        </w:rPr>
      </w:pPr>
      <w:del w:id="44" w:author="Anna Meytina" w:date="2001-04-02T13:33:00Z">
        <w:r>
          <w:rPr/>
          <w:delText>(b) Notwithstanding the provisions of subparagraph (a) above, either party may seek, in the U.S. District Court for the Southern District of New York or the Supreme Court of the State of New York for the County of New York, any such temporary or provisional relief or remedy ("provisional remedy") provided for by the laws of the U.S. or the laws of the State of New York as would be available in an action based upon such dispute or controversy in the absence of an agreement to arbitrate.  The parties acknowledge and agree that it is their intention to have any such application for a provisional remedy decided by the Court to which it is made and that such application shall not be referred to or settled by arbitration.  No such application for a provisional remedy, nor any act or conduct by either party in furtherance of or in opposition to such application, shall constitute a relinquishment or waiver of any right to have the underlying dispute or controversy with respect to which such application is made settled by arbitration in accordance with subparagraph (a) above.</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del w:id="47" w:author="Anna Meytina" w:date="2001-04-02T13:33:00Z"/>
        </w:rPr>
      </w:pPr>
      <w:del w:id="46" w:author="Anna Meytina" w:date="2001-04-02T13:33:00Z">
        <w:r>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del w:id="49" w:author="Anna Meytina" w:date="2001-04-02T13:33:00Z"/>
        </w:rPr>
      </w:pPr>
      <w:del w:id="48" w:author="Anna Meytina" w:date="2001-04-02T13:33:00Z">
        <w:r>
          <w:rPr/>
          <w:delText>(c) With respect to any application for a provisional remedy and any application for judgment on an arbitration award, each party irrevocably (i) submits to the jurisdiction of the U. S. District Court for the Southern District of New York or the Supreme Court of the State of New York for the County of New York,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 and (iii) consents to service of process by certified mail, return receipt requested, to the address provided for herein.</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spacing w:val="0"/>
          <w:del w:id="51" w:author="Anna Meytina" w:date="2001-04-02T13:33:00Z"/>
        </w:rPr>
      </w:pPr>
      <w:del w:id="50" w:author="Anna Meytina" w:date="2001-04-02T13:33:00Z">
        <w:r>
          <w:rPr>
            <w:spacing w:val="0"/>
          </w:rPr>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del w:id="53" w:author="Anna Meytina" w:date="2001-04-02T13:33:00Z"/>
        </w:rPr>
      </w:pPr>
      <w:del w:id="52" w:author="Anna Meytina" w:date="2001-04-02T13:33:00Z">
        <w:r>
          <w:rPr/>
          <w:delText xml:space="preserve">(d) You hereby irrevocably designate and appoint the individual or entity listed below as your authorized agent to receive service of process on your behalf in connection with any legal matters or actions or proceedings based upon, arising out of or relating in any way to any Activity or this Agreement.  If for any reason said agent is unable to act as such, you will promptly notify Bear Stearns and within 30 days appoint an authorized agent acceptable to Bear Stearns. </w:delText>
        </w:r>
      </w:del>
    </w:p>
    <w:p>
      <w:pPr>
        <w:pStyle w:val="Normal"/>
        <w:widowContro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bidi w:val="0"/>
        <w:spacing w:lineRule="exact" w:line="220"/>
        <w:jc w:val="both"/>
        <w:rPr>
          <w:ins w:id="56" w:author="Anna Meytina" w:date="2001-04-02T13:33:00Z"/>
        </w:rPr>
      </w:pPr>
      <w:ins w:id="54" w:author="Anna Meytina" w:date="2001-04-02T13:33:00Z">
        <w:r>
          <w:rPr>
            <w:b/>
            <w:spacing w:val="-2"/>
          </w:rPr>
          <w:t>Consent to Jurisdiction; Service of Process; Waiver of Jury Trial</w:t>
        </w:r>
      </w:ins>
      <w:ins w:id="55" w:author="Anna Meytina" w:date="2001-04-02T13:33:00Z">
        <w:r>
          <w:rPr>
            <w:spacing w:val="-2"/>
          </w:rPr>
          <w:t>.  (a) Each party hereto hereby irrevocably submits to the jurisdiction of the Supreme Court of the State of New York, County of New York, or the United States District Court for the Southern District of New York (each, the “Court”) for the purpose of any suit, action, or other proceeding directly or indirectly based upon, arising out of or relating to this Agreement or with respect to any Obligation or Activity (hereinafter referred to as “Litigation”), which Litigation is brought by or against the respective party, and (i) hereby irrevocably agrees that all claims in respect of any such suit, action or proceeding may be heard and determined in any such Court, (ii) to the extent that you have acquired, or hereafter may acquire, any immunity from jurisdiction of any such Court or from any legal process therein, you hereby waive, to the fullest extent permitted by law, such immunity and (iii) agree not to commence any Litigation other than in such Court.</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58" w:author="Anna Meytina" w:date="2001-04-02T13:33:00Z"/>
        </w:rPr>
      </w:pPr>
      <w:ins w:id="57" w:author="Anna Meytina" w:date="2001-04-02T13:33:00Z">
        <w:r>
          <w:rPr>
            <w:spacing w:val="-2"/>
          </w:rPr>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60" w:author="Anna Meytina" w:date="2001-04-02T13:33:00Z"/>
        </w:rPr>
      </w:pPr>
      <w:ins w:id="59" w:author="Anna Meytina" w:date="2001-04-02T13:33:00Z">
        <w:r>
          <w:rPr>
            <w:spacing w:val="-2"/>
          </w:rPr>
          <w:t>(b) Each party hereby waives, and agrees not to assert in any Litigation, in each case, to the fullest extent permitted by applicable law, any claim that (i) you are not personally subject to the jurisdiction of any such Court, (ii) you are immune from any legal process (whether through service or notice, attachment prior to judgment, attachment in aid of execution, execution or otherwise) with respect to your property, (iii) any such Litigation brought in such Court is brought in any inconvenient forum or (iv) that any such Litigation brought in such Court is brought in an improper venue.</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62" w:author="Anna Meytina" w:date="2001-04-02T13:33:00Z"/>
        </w:rPr>
      </w:pPr>
      <w:ins w:id="61" w:author="Anna Meytina" w:date="2001-04-02T13:33:00Z">
        <w:r>
          <w:rPr>
            <w:spacing w:val="-2"/>
          </w:rPr>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64" w:author="Anna Meytina" w:date="2001-04-02T13:33:00Z"/>
        </w:rPr>
      </w:pPr>
      <w:ins w:id="63" w:author="Anna Meytina" w:date="2001-04-02T13:33:00Z">
        <w:r>
          <w:rPr>
            <w:spacing w:val="-2"/>
          </w:rPr>
          <w:t>(c) Any judgment obtained in a Litigation may be enforced in the courts of any jurisdiction where the party and/or any of its property may be found without re-examination of the matters previously adjudicated, and each party hereto hereby irrevocably submits to the jurisdiction of each such court in respect of any such Litigation.</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66" w:author="Anna Meytina" w:date="2001-04-02T13:33:00Z"/>
        </w:rPr>
      </w:pPr>
      <w:ins w:id="65" w:author="Anna Meytina" w:date="2001-04-02T13:33:00Z">
        <w:r>
          <w:rPr>
            <w:spacing w:val="-2"/>
          </w:rPr>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68" w:author="Anna Meytina" w:date="2001-04-02T13:33:00Z"/>
        </w:rPr>
      </w:pPr>
      <w:ins w:id="67" w:author="Anna Meytina" w:date="2001-04-02T13:33:00Z">
        <w:r>
          <w:rPr>
            <w:spacing w:val="-2"/>
          </w:rPr>
          <w:t xml:space="preserve">(d) You hereby irrevocably designate and appoint the individual or entity listed below as your authorized agent to receive service of process on your behalf in connection with any Litigation.  If for any reason such authorized agent is unable to act as such, you will promptly notify Bear Stearns and promptly appoint an authorized agent acceptable to Bear Stearns.    The parties consent to service of process by postage-paid certified mail, return receipt requested, addressed, if to a Bear Stearns entity, as provided in Paragraph 12 of this Agreement, and , if to you, to an address contained in the records of Bear Stearns on which Bear Stearns customarily relies.  Nothing herein shall affect the right of either party to serve process in any other manner permitted by law.  In the event that this Paragraph 24 is inconsistent with the provisions of any other agreement, this Agreement shall prevail. </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70" w:author="Anna Meytina" w:date="2001-04-02T13:33:00Z"/>
        </w:rPr>
      </w:pPr>
      <w:ins w:id="69" w:author="Anna Meytina" w:date="2001-04-02T13:33:00Z">
        <w:r>
          <w:rPr>
            <w:spacing w:val="-2"/>
          </w:rPr>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del w:id="72" w:author="Anna Meytina" w:date="2001-04-02T13:33:00Z"/>
        </w:rPr>
      </w:pPr>
      <w:ins w:id="71" w:author="Anna Meytina" w:date="2001-04-02T13:33:00Z">
        <w:r>
          <w:rPr>
            <w:spacing w:val="-2"/>
          </w:rPr>
          <w:t>(e) EACH OF YOU AND BEAR STEARNS (AND, TO THE EXTENT PERMITTED BY LAW, ON BEHALF OF THEIR RESPECTIVE EQUITY HOLDERS AND CREDITORS) HEREBY KNOWINGLY, VOLUNTARILY AND IRREVOCABLY WAIVES, TO THE FULLEST EXTENT PERMITTED BY APPLICABLE LAW, ANY RIGHT IT MAY HAVE TO A TRIAL BY JURY IN RESPECT OF ANY LITIGATION AND ANY RIGHT IT MAY HAVE TO CONSOLIDATE ANY SUCH ACTION WITH ANY OTHER ACTION IN WHICH A JURY TRIAL CANNOT BE OR HAS NOT BEEN WAIVED.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PARAGRAPH.  IN THE EVENT OF LITIGATION, THIS AGREEMENT MAY BE FILED AS A WRITTEN CONSENT TO A TRIAL BY THE COURT.</w:t>
        </w:r>
      </w:ins>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25.</w:t>
        <w:tab/>
        <w:t>Severability.</w:t>
      </w:r>
      <w:r>
        <w:rPr>
          <w:rFonts w:cs="Times New Roman" w:ascii="Times New Roman" w:hAnsi="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26.</w:t>
        <w:tab/>
        <w:t>Headings.</w:t>
      </w:r>
      <w:r>
        <w:rPr>
          <w:rFonts w:cs="Times New Roman" w:ascii="Times New Roman" w:hAnsi="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27.</w:t>
        <w:tab/>
        <w:t>Telephone Conversations.</w:t>
      </w:r>
      <w:r>
        <w:rPr>
          <w:rFonts w:cs="Times New Roman" w:ascii="Times New Roman" w:hAnsi="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28.</w:t>
        <w:tab/>
        <w:t xml:space="preserve">Other Agreements; Additional Rights.  </w:t>
      </w:r>
      <w:r>
        <w:rPr>
          <w:rFonts w:cs="Times New Roman" w:ascii="Times New Roman" w:hAnsi="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29.</w:t>
        <w:tab/>
        <w:t xml:space="preserve">Characterization of Transfers, Obligations and Payments.  </w:t>
      </w:r>
      <w:r>
        <w:rPr>
          <w:rFonts w:cs="Times New Roman" w:ascii="Times New Roman" w:hAnsi="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30.</w:t>
        <w:tab/>
        <w:t>Representations.</w:t>
      </w:r>
      <w:r>
        <w:rPr>
          <w:rFonts w:cs="Times New Roman" w:ascii="Times New Roman" w:hAnsi="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will provide us with monthly financial statements by the 20</w:t>
      </w:r>
      <w:r>
        <w:rPr>
          <w:rFonts w:cs="Times New Roman" w:ascii="Times New Roman" w:hAnsi="Times New Roman"/>
          <w:spacing w:val="-2"/>
          <w:vertAlign w:val="superscript"/>
        </w:rPr>
        <w:t>th</w:t>
      </w:r>
      <w:r>
        <w:rPr>
          <w:rFonts w:cs="Times New Roman" w:ascii="Times New Roman" w:hAnsi="Times New Roman"/>
          <w:spacing w:val="-2"/>
        </w:rPr>
        <w:t xml:space="preserve"> day of the month following the end of each month and you will immediately notify Bear Stearns of any material change in your financial condition; (c) you are knowledgeable of and experienced in the risks of entering into Activities you engage in, are capable of evaluating the merits and risks of Activities and are able to bear their economic risks; (d) you are authorized to enter into this Agreement and each Activity to which this Agreement relates and perform your obligations hereunder and thereunder and (e) the person who is executing this Agreement on your behalf is duly authorized to sign this Agreement in its name; (f) no advice furnished by Bear Stearns shall form a primary basis for any decision by you, except as provided below in (g) and no amounts paid by you to Bear Stearns shall be attributable to any advice provided by Bear Stearns; (g) Bear Stearns is not a fiduciary or adviser with respect to you unless we have agreed otherwise in a written agreement under which we receive compensation specifically identified as consideration for Bear Stearns acting as a fiduciary or adviser; (h) unless you expressly advise Bear Stearns to the contrary, you hereby represent that you are not an affiliate (as defined in Rule 144(a)(1) of the Securities Act of 1933) of the issuer of any security held in any of your accounts and (i) none of your assets constitute, directly or indirectly, plan assets subject to the fiduciary responsibility sections of the Employee Retirement Income Security Act (“</w:t>
      </w:r>
      <w:r>
        <w:rPr>
          <w:rFonts w:cs="Times New Roman" w:ascii="Times New Roman" w:hAnsi="Times New Roman"/>
          <w:i/>
          <w:spacing w:val="-2"/>
        </w:rPr>
        <w:t>ERISA</w:t>
      </w:r>
      <w:r>
        <w:rPr>
          <w:rFonts w:cs="Times New Roman" w:ascii="Times New Roman" w:hAnsi="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31.</w:t>
      </w:r>
      <w:r>
        <w:rPr>
          <w:rFonts w:cs="Times New Roman" w:ascii="Times New Roman" w:hAnsi="Times New Roman"/>
          <w:spacing w:val="-2"/>
        </w:rPr>
        <w:t xml:space="preserve"> </w:t>
      </w:r>
      <w:r>
        <w:rPr>
          <w:rFonts w:cs="Times New Roman" w:ascii="Times New Roman" w:hAnsi="Times New Roman"/>
          <w:b/>
          <w:spacing w:val="-2"/>
        </w:rPr>
        <w:t>Guaranteed Accounts</w:t>
      </w:r>
      <w:r>
        <w:rPr>
          <w:rFonts w:cs="Times New Roman" w:ascii="Times New Roman" w:hAnsi="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 w:hAnsi="Times New Roman" w:cs="Times New Roman"/>
        </w:rPr>
      </w:pPr>
      <w:r>
        <w:rPr>
          <w:rFonts w:cs="Times New Roman" w:ascii="Times New Roman" w:hAnsi="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BodyText"/>
        <w:rPr>
          <w:rFonts w:ascii="Times New Roman" w:hAnsi="Times New Roman" w:cs="Times New Roman"/>
          <w:caps/>
        </w:rPr>
      </w:pPr>
      <w:r>
        <w:rPr>
          <w:rFonts w:cs="Times New Roman" w:ascii="Times New Roman" w:hAnsi="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caps/>
          <w:spacing w:val="-2"/>
        </w:rPr>
      </w:pPr>
      <w:r>
        <w:rPr>
          <w:rFonts w:cs="Times New Roman" w:ascii="Times New Roman" w:hAnsi="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pPr>
      <w:del w:id="73" w:author="Anna Meytina" w:date="2001-04-02T13:34:00Z">
        <w:r>
          <w:rPr>
            <w:rFonts w:cs="Times New Roman" w:ascii="Times New Roman" w:hAnsi="Times New Roman"/>
            <w:caps/>
          </w:rPr>
          <w:delText xml:space="preserve">1. </w:delText>
        </w:r>
      </w:del>
      <w:r>
        <w:rPr>
          <w:rFonts w:cs="Times New Roman" w:ascii="Times New Roman" w:hAnsi="Times New Roman"/>
          <w:caps/>
        </w:rPr>
        <w:t xml:space="preserve"> 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del w:id="75" w:author="Anna Meytina" w:date="2001-04-02T13:34:00Z"/>
        </w:rPr>
      </w:pPr>
      <w:del w:id="74" w:author="Anna Meytina" w:date="2001-04-02T13:34:00Z">
        <w:r>
          <w:rPr>
            <w:rFonts w:cs="Times New Roman" w:ascii="Times New Roman" w:hAnsi="Times New Roman"/>
            <w:b/>
            <w:caps/>
            <w:spacing w:val="-2"/>
          </w:rPr>
          <w:delText>2. THIS AGREEMENT CONTAINS A PRE-DISPUTE ARBITRATION CLAUSE AT PARAGRAPH 24.</w:delText>
        </w:r>
      </w:del>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INSTITUTIONAL CLIENT</w:t>
      </w:r>
      <w:r>
        <w:rPr>
          <w:rFonts w:cs="Times New Roman" w:ascii="Times New Roman" w:hAnsi="Times New Roman"/>
          <w:spacing w:val="-2"/>
        </w:rPr>
        <w:t xml:space="preserve"> </w:t>
      </w:r>
      <w:r>
        <w:rPr>
          <w:rFonts w:cs="Times New Roman" w:ascii="Times New Roman" w:hAnsi="Times New Roman"/>
          <w:i/>
          <w:spacing w:val="-2"/>
        </w:rPr>
        <w:t>(please complete)</w:t>
      </w:r>
      <w:r>
        <w:rPr>
          <w:rFonts w:cs="Times New Roman" w:ascii="Times New Roman" w:hAnsi="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b/>
        </w:rPr>
        <w:t>ENRON CREDIT, INC.</w:t>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Street Address</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City</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State and Zip Code</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pPr>
      <w:r>
        <w:rPr>
          <w:rFonts w:eastAsia="CG Times;Times New Roman"/>
          <w:u w:val="single"/>
        </w:rPr>
        <w:t xml:space="preserve">                                                                                            </w:t>
      </w:r>
      <w:r>
        <w:rPr>
          <w:rFonts w:cs="Times New Roman" w:ascii="Times New Roman" w:hAnsi="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w:t>
      </w: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 w:hAnsi="Times New Roman" w:cs="Times New Roman"/>
          <w:spacing w:val="-2"/>
          <w:sz w:val="18"/>
        </w:rPr>
      </w:pPr>
      <w:r>
        <w:rPr>
          <w:rFonts w:cs="Times New Roman" w:ascii="Times New Roman" w:hAnsi="Times New Roman"/>
          <w:spacing w:val="-2"/>
          <w:sz w:val="18"/>
        </w:rPr>
        <w:t>I:\RF\AG\INSTIT-ACCT\</w:t>
      </w:r>
      <w:r>
        <w:rPr>
          <w:rFonts w:cs="Times New Roman" w:ascii="Times New Roman" w:hAnsi="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 w:hAnsi="Times New Roman" w:cs="Times New Roman"/>
          <w:spacing w:val="-2"/>
          <w:sz w:val="18"/>
        </w:rPr>
      </w:pPr>
      <w:r>
        <w:rPr>
          <w:rFonts w:cs="Times New Roman" w:ascii="Times New Roman" w:hAnsi="Times New Roman"/>
          <w:spacing w:val="-2"/>
          <w:sz w:val="18"/>
        </w:rPr>
      </w:r>
    </w:p>
    <w:p>
      <w:pPr>
        <w:pStyle w:val="Normal"/>
        <w:rPr>
          <w:rFonts w:ascii="Times New Roman" w:hAnsi="Times New Roman" w:cs="Times New Roman"/>
          <w:spacing w:val="-2"/>
        </w:rPr>
      </w:pPr>
      <w:r>
        <w:rPr>
          <w:rFonts w:cs="Times New Roman" w:ascii="Times New Roman" w:hAnsi="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10</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10</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c>
        <w:tcPr>
          <w:tcW w:w="613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r>
    <w:tr>
      <w:trPr/>
      <w:tc>
        <w:tcPr>
          <w:tcW w:w="4878" w:type="dxa"/>
          <w:tcBorders/>
        </w:tcPr>
        <w:p>
          <w:pPr>
            <w:pStyle w:val="Normal"/>
            <w:tabs>
              <w:tab w:val="clear" w:pos="720"/>
              <w:tab w:val="left" w:pos="0" w:leader="none"/>
            </w:tabs>
            <w:suppressAutoHyphens w:val="true"/>
            <w:rPr>
              <w:rFonts w:ascii="Times New Roman" w:hAnsi="Times New Roman" w:cs="Times New Roman"/>
              <w:b/>
              <w:sz w:val="28"/>
            </w:rPr>
          </w:pPr>
          <w:r>
            <w:rPr>
              <w:rFonts w:cs="Times New Roman" w:ascii="Times New Roman" w:hAnsi="Times New Roman"/>
              <w:b/>
              <w:sz w:val="28"/>
            </w:rPr>
            <w:t>BEAR STEARNS</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Title: </w:t>
            <w:tab/>
            <w:t>Enron Credit, Inc.</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Account Number: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Dated as of: </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tc>
    </w:tr>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 w:hAnsi="Times New Roman" w:cs="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2001-04-02T15:40:00Z</dcterms:created>
  <dc:creator>EW/LN/CB</dc:creator>
  <dc:description/>
  <cp:keywords>Ethan</cp:keywords>
  <dc:language>en-CA</dc:language>
  <cp:lastModifiedBy>Anna Meytina</cp:lastModifiedBy>
  <cp:lastPrinted>2001-04-02T13:34:00Z</cp:lastPrinted>
  <dcterms:modified xsi:type="dcterms:W3CDTF">2001-04-02T15:40:00Z</dcterms:modified>
  <cp:revision>2</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