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or notice, </w:t>
      </w:r>
      <w:ins w:id="0" w:author="Anna Meytina" w:date="2001-02-13T13:22:00Z">
        <w:r>
          <w:rPr>
            <w:rFonts w:cs="Times New Roman" w:ascii="Times New Roman" w:hAnsi="Times New Roman"/>
            <w:spacing w:val="-2"/>
          </w:rPr>
          <w:t xml:space="preserve">but having made a reasonable attempt, market conditions permitting, to provide you with notice, </w:t>
        </w:r>
      </w:ins>
      <w:r>
        <w:rPr>
          <w:rFonts w:cs="Times New Roman" w:ascii="Times New Roman" w:hAnsi="Times New Roman"/>
          <w:spacing w:val="-2"/>
        </w:rPr>
        <w:t xml:space="preserve">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w:t>
      </w:r>
      <w:ins w:id="1" w:author="Anna Meytina" w:date="2001-02-13T15:29:00Z">
        <w:r>
          <w:rPr>
            <w:rFonts w:cs="Times New Roman" w:ascii="Times New Roman" w:hAnsi="Times New Roman"/>
            <w:spacing w:val="-2"/>
          </w:rPr>
          <w:t xml:space="preserve">, as determined by Bear Stearns, in its reasonable judgment, </w:t>
        </w:r>
      </w:ins>
      <w:r>
        <w:rPr>
          <w:rFonts w:cs="Times New Roman" w:ascii="Times New Roman" w:hAnsi="Times New Roman"/>
          <w:spacing w:val="-2"/>
        </w:rPr>
        <w:t xml:space="preserve">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w:t>
      </w:r>
      <w:ins w:id="2" w:author="Anna Meytina" w:date="2001-02-13T15:30:00Z">
        <w:r>
          <w:rPr>
            <w:rFonts w:cs="Times New Roman" w:ascii="Times New Roman" w:hAnsi="Times New Roman"/>
            <w:spacing w:val="-2"/>
          </w:rPr>
          <w:t xml:space="preserve">reasonable </w:t>
        </w:r>
      </w:ins>
      <w:r>
        <w:rPr>
          <w:rFonts w:cs="Times New Roman" w:ascii="Times New Roman" w:hAnsi="Times New Roman"/>
          <w:spacing w:val="-2"/>
        </w:rPr>
        <w:t>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or to reduce any risk to us of loss or delay.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xml:space="preserve">”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incurred, including any damage, loss, cost and expense that (x) is incurred to put it in the same economic position as it would have been in had a Default not occurred, including any </w:t>
      </w:r>
      <w:ins w:id="3" w:author="Anna Meytina" w:date="2001-02-13T13:20:00Z">
        <w:r>
          <w:rPr>
            <w:rFonts w:cs="Times New Roman" w:ascii="Times New Roman" w:hAnsi="Times New Roman"/>
            <w:spacing w:val="-2"/>
          </w:rPr>
          <w:t xml:space="preserve">reasonable </w:t>
        </w:r>
      </w:ins>
      <w:r>
        <w:rPr>
          <w:rFonts w:cs="Times New Roman" w:ascii="Times New Roman" w:hAnsi="Times New Roman"/>
          <w:spacing w:val="-2"/>
        </w:rPr>
        <w:t>attorney’s fees, interest, damage,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Bear Stearns’ then-prevailing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w:t>
      </w:r>
      <w:ins w:id="4" w:author="Anna Meytina" w:date="2001-02-13T13:26:00Z">
        <w:r>
          <w:rPr>
            <w:rFonts w:cs="Times New Roman" w:ascii="Times New Roman" w:hAnsi="Times New Roman"/>
            <w:spacing w:val="-2"/>
          </w:rPr>
          <w:t xml:space="preserve">, provided, however, that </w:t>
        </w:r>
      </w:ins>
      <w:ins w:id="5" w:author="Anna Meytina" w:date="2001-02-13T13:31:00Z">
        <w:r>
          <w:rPr>
            <w:rFonts w:cs="Times New Roman" w:ascii="Times New Roman" w:hAnsi="Times New Roman"/>
            <w:spacing w:val="-2"/>
          </w:rPr>
          <w:t>you shall not be liable for any Costs</w:t>
        </w:r>
      </w:ins>
      <w:ins w:id="6" w:author="Anna Meytina" w:date="2001-02-13T13:27:00Z">
        <w:r>
          <w:rPr>
            <w:rFonts w:cs="Times New Roman" w:ascii="Times New Roman" w:hAnsi="Times New Roman"/>
            <w:spacing w:val="-2"/>
          </w:rPr>
          <w:t xml:space="preserve"> directly and primarily aris</w:t>
        </w:r>
      </w:ins>
      <w:ins w:id="7" w:author="Anna Meytina" w:date="2001-02-13T13:32:00Z">
        <w:r>
          <w:rPr>
            <w:rFonts w:cs="Times New Roman" w:ascii="Times New Roman" w:hAnsi="Times New Roman"/>
            <w:spacing w:val="-2"/>
          </w:rPr>
          <w:t>ing</w:t>
        </w:r>
      </w:ins>
      <w:ins w:id="8" w:author="Anna Meytina" w:date="2001-02-13T13:27:00Z">
        <w:r>
          <w:rPr>
            <w:rFonts w:cs="Times New Roman" w:ascii="Times New Roman" w:hAnsi="Times New Roman"/>
            <w:spacing w:val="-2"/>
          </w:rPr>
          <w:t xml:space="preserve"> out of </w:t>
        </w:r>
      </w:ins>
      <w:ins w:id="9" w:author="Anna Meytina" w:date="2001-02-13T13:33:00Z">
        <w:r>
          <w:rPr>
            <w:rFonts w:cs="Times New Roman" w:ascii="Times New Roman" w:hAnsi="Times New Roman"/>
            <w:spacing w:val="-2"/>
          </w:rPr>
          <w:t xml:space="preserve">or in connection with </w:t>
        </w:r>
      </w:ins>
      <w:ins w:id="10" w:author="Anna Meytina" w:date="2001-02-13T13:27:00Z">
        <w:r>
          <w:rPr>
            <w:rFonts w:cs="Times New Roman" w:ascii="Times New Roman" w:hAnsi="Times New Roman"/>
            <w:spacing w:val="-2"/>
          </w:rPr>
          <w:t>Bear Stearns’ gross negligence, willful misconduct or bad faith</w:t>
        </w:r>
      </w:ins>
      <w:r>
        <w:rPr>
          <w:rFonts w:cs="Times New Roman" w:ascii="Times New Roman" w:hAnsi="Times New Roman"/>
          <w:spacing w:val="-2"/>
        </w:rPr>
        <w:t>.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w:t>
      </w:r>
      <w:del w:id="11" w:author="Anna Meytina" w:date="2001-02-13T15:33:00Z">
        <w:r>
          <w:rPr>
            <w:rFonts w:cs="Times New Roman" w:ascii="Times New Roman" w:hAnsi="Times New Roman"/>
            <w:spacing w:val="-2"/>
          </w:rPr>
          <w:delText>ten</w:delText>
        </w:r>
      </w:del>
      <w:ins w:id="12" w:author="Anna Meytina" w:date="2001-02-13T15:33:00Z">
        <w:r>
          <w:rPr>
            <w:rFonts w:cs="Times New Roman" w:ascii="Times New Roman" w:hAnsi="Times New Roman"/>
            <w:spacing w:val="-2"/>
          </w:rPr>
          <w:t xml:space="preserve">twenty (20) </w:t>
        </w:r>
      </w:ins>
      <w:r>
        <w:rPr>
          <w:rFonts w:cs="Times New Roman" w:ascii="Times New Roman" w:hAnsi="Times New Roman"/>
          <w:spacing w:val="-2"/>
        </w:rPr>
        <w:t xml:space="preserve">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Clearance Accounts; Clearing Activities</w:t>
      </w:r>
      <w:r>
        <w:rPr>
          <w:rFonts w:cs="Times New Roman" w:ascii="Times New Roman" w:hAnsi="Times New Roman"/>
          <w:spacing w:val="-2"/>
        </w:rPr>
        <w:t xml:space="preserve"> If any of your account(s) is carried by any Bear Stearns entity as clearing agent for your broker, unless such Bear Stearns entity receives from you prior written notice to the contrary, we may accept from such other broker, without any inquiry or investigation: (a) orders for the purchase or sale of securities and other property in your account(s) on margin or otherwise and (b) any other instructions concerning your account(s) or the property therein. You understand and agree that Bear Stearns shall have no responsibility or liability to you for any acts or omissions of such broker, its officers, employees or agents.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may restrict or prohibit trading of securities or other property in any of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w:t>
      </w:r>
      <w:ins w:id="13" w:author="Anna Meytina" w:date="2001-02-13T13:23:00Z">
        <w:r>
          <w:rPr>
            <w:rFonts w:cs="Times New Roman" w:ascii="Times New Roman" w:hAnsi="Times New Roman"/>
            <w:spacing w:val="-2"/>
          </w:rPr>
          <w:t xml:space="preserve"> thirty (30) days</w:t>
        </w:r>
      </w:ins>
      <w:r>
        <w:rPr>
          <w:rFonts w:cs="Times New Roman" w:ascii="Times New Roman" w:hAnsi="Times New Roman"/>
          <w:spacing w:val="-2"/>
        </w:rPr>
        <w:t xml:space="preserve">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24.</w:t>
      </w:r>
      <w:r>
        <w:rPr>
          <w:rFonts w:cs="Times New Roman" w:ascii="Times New Roman" w:hAnsi="Times New Roman"/>
          <w:spacing w:val="-2"/>
        </w:rPr>
        <w:tab/>
      </w:r>
      <w:r>
        <w:rPr>
          <w:b/>
          <w:spacing w:val="-2"/>
        </w:rPr>
        <w:t>Arbitration; Consent to Jurisdiction.</w:t>
      </w:r>
      <w:r>
        <w:rPr>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rPr>
          <w:b/>
          <w:spacing w:val="-2"/>
        </w:rPr>
      </w:pPr>
      <w:r>
        <w:rPr>
          <w:b/>
          <w:spacing w:val="-2"/>
        </w:rPr>
        <w:t xml:space="preserve">(a) </w:t>
      </w:r>
    </w:p>
    <w:p>
      <w:pPr>
        <w:pStyle w:val="Normal"/>
        <w:rPr/>
      </w:pPr>
      <w:r>
        <w:rPr>
          <w:b/>
          <w:spacing w:val="-2"/>
        </w:rPr>
        <w:tab/>
      </w:r>
      <w:r>
        <w:rPr>
          <w:b/>
        </w:rPr>
        <w:t>(i) ARBITRATION IS FINAL AND BINDING ON THE PARTIES.</w:t>
      </w:r>
    </w:p>
    <w:p>
      <w:pPr>
        <w:pStyle w:val="Normal"/>
        <w:rPr>
          <w:b/>
        </w:rPr>
      </w:pPr>
      <w:r>
        <w:rPr>
          <w:b/>
        </w:rPr>
        <w:tab/>
        <w:t xml:space="preserve">(ii) THE PARTIES ARE WAIVING THEIR RIGHT TO SEEK REMEDIES IN COURT, INCLUDING THE RIGHT TO JURY TRIAL.  </w:t>
      </w:r>
    </w:p>
    <w:p>
      <w:pPr>
        <w:pStyle w:val="Normal"/>
        <w:rPr>
          <w:b/>
        </w:rPr>
      </w:pPr>
      <w:r>
        <w:rPr>
          <w:b/>
        </w:rPr>
        <w:tab/>
        <w:t xml:space="preserve">(iii) PRE-ARBITRATION DISCOVERY IS GENERALLY MORE LIMITED THAN AND DIFFERENT FROM COURT PROCEEDINGS.  </w:t>
      </w:r>
    </w:p>
    <w:p>
      <w:pPr>
        <w:pStyle w:val="Normal"/>
        <w:rPr>
          <w:b/>
        </w:rPr>
      </w:pPr>
      <w:r>
        <w:rPr>
          <w:b/>
        </w:rPr>
        <w:tab/>
        <w:t xml:space="preserve">(iv) THE ARBITRATORS' AWARD IS NOT REQUIRED TO INCLUDE FACTUAL FINDINGS </w:t>
        <w:tab/>
        <w:t xml:space="preserve">OR LEGAL REASONING AND ANY PARTY'S RIGHT TO APPEAL OR TO SEEK MODIFICATION OF RULINGS BY THE ARBITRATORS IS STRICTLY LIMITED.  </w:t>
      </w:r>
    </w:p>
    <w:p>
      <w:pPr>
        <w:pStyle w:val="Normal"/>
        <w:rPr>
          <w:b/>
        </w:rPr>
      </w:pPr>
      <w:r>
        <w:rPr>
          <w:b/>
        </w:rPr>
        <w:tab/>
        <w:t>(v) THE PANEL OF ARBITRATORS WILL TYPICALLY INCLUDE A MINORITY OF ARBITRATORS WHO WERE OR ARE AFFILIATED WITH THE SECURITIES INDUSTRY.</w:t>
      </w:r>
    </w:p>
    <w:p>
      <w:pPr>
        <w:pStyle w:val="Normal"/>
        <w:rPr>
          <w:b/>
        </w:rPr>
      </w:pPr>
      <w:r>
        <w:rPr>
          <w:b/>
        </w:rPr>
        <w:tab/>
      </w:r>
    </w:p>
    <w:p>
      <w:pPr>
        <w:pStyle w:val="Normal"/>
        <w:rPr>
          <w:b/>
        </w:rPr>
      </w:pPr>
      <w:r>
        <w:rPr>
          <w:b/>
        </w:rPr>
      </w:r>
    </w:p>
    <w:p>
      <w:pPr>
        <w:pStyle w:val="Normal"/>
        <w:jc w:val="both"/>
        <w:rPr>
          <w:b/>
        </w:rPr>
      </w:pPr>
      <w:r>
        <w:rPr>
          <w:b/>
        </w:rPr>
        <w: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t>
      </w:r>
    </w:p>
    <w:p>
      <w:pPr>
        <w:pStyle w:val="Normal"/>
        <w:jc w:val="both"/>
        <w:rPr>
          <w:b/>
        </w:rPr>
      </w:pPr>
      <w:r>
        <w:rPr>
          <w:b/>
        </w:rPr>
        <w:tab/>
      </w:r>
    </w:p>
    <w:p>
      <w:pPr>
        <w:pStyle w:val="Normal"/>
        <w:jc w:val="both"/>
        <w:rPr>
          <w:b/>
        </w:rPr>
      </w:pPr>
      <w:r>
        <w:rPr>
          <w:b/>
        </w:rPr>
        <w: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t>
      </w:r>
    </w:p>
    <w:p>
      <w:pPr>
        <w:pStyle w:val="Normal"/>
        <w:jc w:val="both"/>
        <w:rPr>
          <w:b/>
        </w:rPr>
      </w:pPr>
      <w:r>
        <w:rPr>
          <w:b/>
        </w:rPr>
      </w:r>
    </w:p>
    <w:p>
      <w:pPr>
        <w:pStyle w:val="Normal"/>
        <w:jc w:val="both"/>
        <w:rPr>
          <w:b/>
        </w:rPr>
      </w:pPr>
      <w:r>
        <w:rPr>
          <w:b/>
        </w:rPr>
        <w:tab/>
        <w:t>(x)</w:t>
        <w:tab/>
        <w:t>THE CLASS CERTIFICATION IS DENIED;</w:t>
      </w:r>
    </w:p>
    <w:p>
      <w:pPr>
        <w:pStyle w:val="Normal"/>
        <w:jc w:val="both"/>
        <w:rPr>
          <w:b/>
        </w:rPr>
      </w:pPr>
      <w:r>
        <w:rPr>
          <w:b/>
        </w:rPr>
        <w:tab/>
        <w:t xml:space="preserve">(y) </w:t>
        <w:tab/>
        <w:t>THE CLASS IS DECERTIFIED; OR</w:t>
      </w:r>
    </w:p>
    <w:p>
      <w:pPr>
        <w:pStyle w:val="Normal"/>
        <w:jc w:val="both"/>
        <w:rPr>
          <w:b/>
        </w:rPr>
      </w:pPr>
      <w:r>
        <w:rPr>
          <w:b/>
        </w:rPr>
        <w:tab/>
        <w:t>(z)</w:t>
        <w:tab/>
        <w:t>THE CUSTOMER IS EXCLUDED FROM THE CLASS BY THE COURT.</w:t>
      </w:r>
    </w:p>
    <w:p>
      <w:pPr>
        <w:pStyle w:val="Normal"/>
        <w:jc w:val="both"/>
        <w:rPr>
          <w:b/>
        </w:rPr>
      </w:pPr>
      <w:r>
        <w:rPr>
          <w:b/>
        </w:rPr>
      </w:r>
    </w:p>
    <w:p>
      <w:pPr>
        <w:pStyle w:val="Normal"/>
        <w:jc w:val="both"/>
        <w:rPr>
          <w:b/>
        </w:rPr>
      </w:pPr>
      <w:r>
        <w:rPr>
          <w:b/>
        </w:rPr>
        <w:t>SUCH FORBEARANCE TO ENFORCE AN AGREEMENT TO ARBITRATE SHALL NOT CONSTITUTE A WAIVER OF ANY RIGHTS UNDER THIS AGREEMENT EXCEPT TO THE EXTENT STATED HEREIN.</w:t>
      </w:r>
    </w:p>
    <w:p>
      <w:pPr>
        <w:pStyle w:val="Normal"/>
        <w:jc w:val="both"/>
        <w:rPr>
          <w:b/>
        </w:rPr>
      </w:pPr>
      <w:r>
        <w:rPr>
          <w:b/>
        </w:rPr>
      </w:r>
    </w:p>
    <w:p>
      <w:pPr>
        <w:pStyle w:val="Normal"/>
        <w:jc w:val="both"/>
        <w:rPr/>
      </w:pPr>
      <w:r>
        <w:rPr/>
      </w:r>
    </w:p>
    <w:p>
      <w:pPr>
        <w:pStyle w:val="Normal"/>
        <w:jc w:val="both"/>
        <w:rPr/>
      </w:pPr>
      <w:r>
        <w:rPr/>
        <w: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t>
      </w:r>
    </w:p>
    <w:p>
      <w:pPr>
        <w:pStyle w:val="Normal"/>
        <w:jc w:val="both"/>
        <w:rPr/>
      </w:pPr>
      <w:r>
        <w:rPr/>
      </w:r>
    </w:p>
    <w:p>
      <w:pPr>
        <w:pStyle w:val="BodyText"/>
        <w:tabs>
          <w:tab w:val="clear" w:pos="0"/>
          <w:tab w:val="clear" w:pos="301"/>
          <w:tab w:val="clear" w:pos="1021"/>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418" w:leader="none"/>
        </w:tabs>
        <w:suppressAutoHyphens w:val="false"/>
        <w:spacing w:lineRule="auto" w:line="240"/>
        <w:rPr>
          <w:spacing w:val="0"/>
        </w:rPr>
      </w:pPr>
      <w:r>
        <w:rPr>
          <w:spacing w:val="0"/>
        </w:rPr>
        <w: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t>
      </w:r>
    </w:p>
    <w:p>
      <w:pPr>
        <w:pStyle w:val="Normal"/>
        <w:jc w:val="both"/>
        <w:rPr>
          <w:spacing w:val="0"/>
        </w:rPr>
      </w:pPr>
      <w:r>
        <w:rPr>
          <w:spacing w:val="0"/>
        </w:rPr>
      </w:r>
    </w:p>
    <w:p>
      <w:pPr>
        <w:pStyle w:val="Normal"/>
        <w:jc w:val="both"/>
        <w:rPr/>
      </w:pPr>
      <w:r>
        <w:rPr/>
        <w: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1.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2. THIS AGREEMENT CONTAINS A PRE-DISPUTE ARBITRATION CLAUSE AT PARAGRAPH 24.</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del w:id="15" w:author="Anna Meytina" w:date="2001-02-13T15:33:00Z"/>
        </w:rPr>
      </w:pPr>
      <w:del w:id="14" w:author="Anna Meytina" w:date="2001-02-13T15:33:00Z">
        <w:r>
          <w:rPr>
            <w:rFonts w:cs="Times New Roman" w:ascii="Times New Roman" w:hAnsi="Times New Roman"/>
            <w:spacing w:val="-2"/>
          </w:rPr>
          <w:delText>Name of Institution</w:delText>
        </w:r>
      </w:del>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ins w:id="16" w:author="Anna Meytina" w:date="2001-02-13T15:33:00Z">
        <w:r>
          <w:rPr>
            <w:rFonts w:cs="Times New Roman" w:ascii="Times New Roman" w:hAnsi="Times New Roman"/>
            <w:b/>
          </w:rPr>
          <w:t>ENRON NORTH AMERICA CORP.</w:t>
        </w:r>
      </w:ins>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Times New Roman"/>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pPr>
          <w:r>
            <w:rPr>
              <w:rFonts w:cs="Times New Roman" w:ascii="Times New Roman" w:hAnsi="Times New Roman"/>
              <w:b/>
            </w:rPr>
            <w:t xml:space="preserve">Title: </w:t>
            <w:tab/>
          </w:r>
          <w:ins w:id="17" w:author="Anna Meytina" w:date="2001-02-13T13:35:00Z">
            <w:r>
              <w:rPr>
                <w:rFonts w:cs="Times New Roman" w:ascii="Times New Roman" w:hAnsi="Times New Roman"/>
                <w:b/>
              </w:rPr>
              <w:t>Enron North America Corp.</w:t>
            </w:r>
          </w:ins>
          <w:r>
            <w:rPr>
              <w:rFonts w:cs="Times New Roman" w:ascii="Times New Roman" w:hAnsi="Times New Roman"/>
              <w:b/>
            </w:rPr>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2001-02-13T16:06:00Z</dcterms:created>
  <dc:creator>EW/LN/CB</dc:creator>
  <dc:description/>
  <cp:keywords>Ethan</cp:keywords>
  <dc:language>en-CA</dc:language>
  <cp:lastModifiedBy>Anna Meytina</cp:lastModifiedBy>
  <cp:lastPrinted>2001-02-13T13:35:00Z</cp:lastPrinted>
  <dcterms:modified xsi:type="dcterms:W3CDTF">2001-02-13T18:04:00Z</dcterms:modified>
  <cp:revision>3</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