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1400 Smith Street, Houston, TX 77002</w:t>
      </w:r>
      <w:del w:id="1" w:author="leslie hansen" w:date="2000-10-31T10:38:00Z">
        <w:r>
          <w:rPr>
            <w:rFonts w:cs="Arial" w:ascii="Arial" w:hAnsi="Arial"/>
            <w:b/>
            <w:sz w:val="20"/>
          </w:rPr>
          <w:delText xml:space="preserve"> </w:delText>
        </w:r>
      </w:del>
      <w:del w:id="2" w:author="leslie hansen" w:date="2000-10-31T10:38:00Z">
        <w:r>
          <w:rPr>
            <w:rFonts w:cs="Arial" w:ascii="Arial" w:hAnsi="Arial"/>
            <w:sz w:val="20"/>
          </w:rPr>
          <w:delText>and its majority-owned subsidiaries or affiliates (as applicable)</w:delText>
        </w:r>
      </w:del>
      <w:r>
        <w:rPr>
          <w:rFonts w:cs="Arial" w:ascii="Arial" w:hAnsi="Arial"/>
          <w:sz w:val="20"/>
        </w:rPr>
        <w:t xml:space="preserve">, </w:t>
      </w:r>
      <w:ins w:id="3" w:author="leslie hansen" w:date="2000-10-31T10:38:00Z">
        <w:r>
          <w:rPr>
            <w:rFonts w:cs="Arial" w:ascii="Arial" w:hAnsi="Arial"/>
            <w:sz w:val="20"/>
          </w:rPr>
          <w:t>(</w:t>
        </w:r>
      </w:ins>
      <w:r>
        <w:rPr>
          <w:rFonts w:cs="Arial" w:ascii="Arial" w:hAnsi="Arial"/>
          <w:sz w:val="20"/>
        </w:rPr>
        <w:t>hereinafter referred to as “Participant”</w:t>
      </w:r>
      <w:ins w:id="4"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5"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6" w:author="leslie hansen" w:date="2000-10-31T10:39:00Z">
        <w:r>
          <w:rPr>
            <w:rFonts w:cs="Arial" w:ascii="Arial" w:hAnsi="Arial"/>
            <w:sz w:val="20"/>
          </w:rPr>
          <w:delText>i2’s e</w:delText>
        </w:r>
      </w:del>
      <w:ins w:id="7" w:author="leslie hansen" w:date="2000-10-31T10:39:00Z">
        <w:r>
          <w:rPr>
            <w:rFonts w:cs="Arial" w:ascii="Arial" w:hAnsi="Arial"/>
            <w:sz w:val="20"/>
          </w:rPr>
          <w:t xml:space="preserve"> e</w:t>
        </w:r>
      </w:ins>
      <w:r>
        <w:rPr>
          <w:rFonts w:cs="Arial" w:ascii="Arial" w:hAnsi="Arial"/>
          <w:sz w:val="20"/>
        </w:rPr>
        <w:t xml:space="preserve">Commerce strategies, and/or </w:t>
      </w:r>
      <w:del w:id="8" w:author="leslie hansen" w:date="2000-10-31T10:39:00Z">
        <w:r>
          <w:rPr>
            <w:rFonts w:cs="Arial" w:ascii="Arial" w:hAnsi="Arial"/>
            <w:sz w:val="20"/>
          </w:rPr>
          <w:delText>i2’s</w:delText>
        </w:r>
      </w:del>
      <w:r>
        <w:rPr>
          <w:rFonts w:cs="Arial" w:ascii="Arial" w:hAnsi="Arial"/>
          <w:sz w:val="20"/>
        </w:rPr>
        <w:t xml:space="preserve"> business issues</w:t>
      </w:r>
      <w:ins w:id="9"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0" w:author="leslie hansen" w:date="2000-10-31T10:40:00Z">
        <w:r>
          <w:rPr>
            <w:rFonts w:cs="Arial" w:ascii="Arial" w:hAnsi="Arial"/>
            <w:sz w:val="20"/>
          </w:rPr>
          <w:delText>Participant’s</w:delText>
        </w:r>
      </w:del>
      <w:r>
        <w:rPr>
          <w:rFonts w:cs="Arial" w:ascii="Arial" w:hAnsi="Arial"/>
          <w:sz w:val="20"/>
        </w:rPr>
        <w:t xml:space="preserve"> products and/or to </w:t>
      </w:r>
      <w:del w:id="11"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2"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21" w:author="leslie hansen" w:date="2000-10-31T11:13:00Z"/>
        </w:rPr>
      </w:pPr>
      <w:del w:id="13"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4" w:author="leslie hansen" w:date="2000-10-31T11:19:00Z">
        <w:r>
          <w:rPr>
            <w:rFonts w:cs="Arial" w:ascii="Arial" w:hAnsi="Arial"/>
            <w:sz w:val="20"/>
          </w:rPr>
          <w:t xml:space="preserve">of </w:t>
        </w:r>
      </w:ins>
      <w:ins w:id="15" w:author="leslie hansen" w:date="2000-10-31T10:44:00Z">
        <w:r>
          <w:rPr>
            <w:rFonts w:cs="Arial" w:ascii="Arial" w:hAnsi="Arial"/>
            <w:sz w:val="20"/>
          </w:rPr>
          <w:t xml:space="preserve">its directors, officers and employees, and subcontractors, as well as individual representatives, lenders, counsel and majority owned subsidiaries or affiliates and each of their respective individual directors, officers, employees, subcontactors, representatives, lenders, counsel and majority owned subsidiaries or affiliates, if any, </w:t>
        </w:r>
      </w:ins>
      <w:del w:id="16"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17"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18" w:author="leslie hansen" w:date="2000-10-31T10:51:00Z">
        <w:r>
          <w:rPr>
            <w:rFonts w:cs="Arial" w:ascii="Arial" w:hAnsi="Arial"/>
            <w:sz w:val="20"/>
          </w:rPr>
          <w:t xml:space="preserve"> (those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19"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20" w:author="leslie hansen" w:date="2000-10-31T10:51:00Z">
        <w:r>
          <w:rPr>
            <w:rFonts w:cs="Arial" w:ascii="Arial" w:hAnsi="Arial"/>
            <w:sz w:val="20"/>
          </w:rPr>
          <w:t xml:space="preserve">  </w:t>
        </w:r>
      </w:ins>
    </w:p>
    <w:p>
      <w:pPr>
        <w:pStyle w:val="maintext"/>
        <w:spacing w:before="0" w:after="0"/>
        <w:rPr>
          <w:rFonts w:ascii="Arial" w:hAnsi="Arial" w:cs="Arial"/>
          <w:sz w:val="20"/>
          <w:ins w:id="23" w:author="leslie hansen" w:date="2000-10-31T11:13:00Z"/>
        </w:rPr>
      </w:pPr>
      <w:ins w:id="22"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24"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25" w:author="leslie hansen" w:date="2000-10-31T11:13:00Z">
        <w:r>
          <w:rPr>
            <w:rFonts w:cs="Arial" w:ascii="Arial" w:hAnsi="Arial"/>
            <w:sz w:val="20"/>
          </w:rPr>
          <w:delText>3</w:delText>
        </w:r>
      </w:del>
      <w:ins w:id="26"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27"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p>
    <w:p>
      <w:pPr>
        <w:pStyle w:val="maintext"/>
        <w:spacing w:before="0" w:after="0"/>
        <w:ind w:start="720" w:end="0"/>
        <w:rPr/>
      </w:pPr>
      <w:r>
        <w:rPr>
          <w:rFonts w:cs="Arial" w:ascii="Arial" w:hAnsi="Arial"/>
          <w:sz w:val="20"/>
        </w:rPr>
        <w:t xml:space="preserve">(d) was rightfully communicated by a third party to a receiving Party free of any </w:t>
      </w:r>
      <w:ins w:id="28"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29" w:author="leslie hansen" w:date="2000-10-31T10:49:00Z">
        <w:r>
          <w:rPr>
            <w:rFonts w:cs="Arial" w:ascii="Arial" w:hAnsi="Arial"/>
            <w:sz w:val="20"/>
          </w:rPr>
          <w:delText>originating</w:delText>
        </w:r>
      </w:del>
      <w:ins w:id="30" w:author="leslie hansen" w:date="2000-10-31T10:49:00Z">
        <w:r>
          <w:rPr>
            <w:rFonts w:cs="Arial" w:ascii="Arial" w:hAnsi="Arial"/>
            <w:sz w:val="20"/>
          </w:rPr>
          <w:t>disclosing</w:t>
        </w:r>
      </w:ins>
      <w:r>
        <w:rPr>
          <w:rFonts w:cs="Arial" w:ascii="Arial" w:hAnsi="Arial"/>
          <w:sz w:val="20"/>
        </w:rPr>
        <w:t xml:space="preserve">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31" w:author="leslie hansen" w:date="2000-10-31T10:48:00Z">
        <w:r>
          <w:rPr>
            <w:rFonts w:cs="Arial" w:ascii="Arial" w:hAnsi="Arial"/>
            <w:sz w:val="20"/>
          </w:rPr>
          <w:delText xml:space="preserve">originating </w:delText>
        </w:r>
      </w:del>
      <w:ins w:id="32"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33" w:author="leslie hansen" w:date="2000-10-31T10:48:00Z">
        <w:r>
          <w:rPr>
            <w:rFonts w:cs="Arial" w:ascii="Arial" w:hAnsi="Arial"/>
            <w:sz w:val="20"/>
          </w:rPr>
          <w:t xml:space="preserve">, including any applicable accounting disclosure rule or standard, </w:t>
        </w:r>
      </w:ins>
      <w:del w:id="34"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35" w:author="leslie hansen" w:date="2000-10-31T10:49:00Z">
        <w:r>
          <w:rPr>
            <w:rFonts w:cs="Arial" w:ascii="Arial" w:hAnsi="Arial"/>
            <w:sz w:val="20"/>
          </w:rPr>
          <w:delText xml:space="preserve">originating </w:delText>
        </w:r>
      </w:del>
      <w:ins w:id="36"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37"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38"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39"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40"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41" w:author="leslie hansen" w:date="2000-10-31T10:49:00Z">
        <w:r>
          <w:rPr>
            <w:rFonts w:cs="Arial" w:ascii="Arial" w:hAnsi="Arial"/>
            <w:sz w:val="20"/>
          </w:rPr>
          <w:delText>originating</w:delText>
        </w:r>
      </w:del>
      <w:ins w:id="42"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43" w:author="leslie hansen" w:date="2000-10-31T10:49:00Z">
        <w:r>
          <w:rPr>
            <w:rFonts w:cs="Arial" w:ascii="Arial" w:hAnsi="Arial"/>
            <w:sz w:val="20"/>
          </w:rPr>
          <w:delText>originating</w:delText>
        </w:r>
      </w:del>
      <w:ins w:id="44" w:author="leslie hansen" w:date="2000-10-31T10:49:00Z">
        <w:r>
          <w:rPr>
            <w:rFonts w:cs="Arial" w:ascii="Arial" w:hAnsi="Arial"/>
            <w:sz w:val="20"/>
          </w:rPr>
          <w:t>disclosing</w:t>
        </w:r>
      </w:ins>
      <w:r>
        <w:rPr>
          <w:rFonts w:cs="Arial" w:ascii="Arial" w:hAnsi="Arial"/>
          <w:sz w:val="20"/>
        </w:rPr>
        <w:t xml:space="preserve"> Party's request</w:t>
      </w:r>
      <w:ins w:id="45" w:author="leslie hansen" w:date="2000-10-31T11:15:00Z">
        <w:r>
          <w:rPr>
            <w:rFonts w:cs="Arial" w:ascii="Arial" w:hAnsi="Arial"/>
            <w:sz w:val="20"/>
          </w:rPr>
          <w:t>, except for that portion that may be found in analyses, compilations, studies or other documents prepared by or for the receiving Party</w:t>
        </w:r>
      </w:ins>
      <w:r>
        <w:rPr>
          <w:rFonts w:cs="Arial" w:ascii="Arial" w:hAnsi="Arial"/>
          <w:sz w:val="20"/>
        </w:rPr>
        <w:t>.</w:t>
      </w:r>
      <w:ins w:id="46" w:author="leslie hansen" w:date="2000-10-31T11:16:00Z">
        <w:r>
          <w:rPr>
            <w:rFonts w:cs="Arial" w:ascii="Arial" w:hAnsi="Arial"/>
            <w:sz w:val="20"/>
          </w:rPr>
          <w:t xml:space="preserve">  That portion of the Confidential Information that is found in analyses, compilations, studies or other documents prepared by or for the receiving Party, the Confidential Information that is oral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47"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49" w:author="leslie hansen" w:date="2000-10-31T11:17:00Z"/>
        </w:rPr>
      </w:pPr>
      <w:ins w:id="48" w:author="leslie hansen" w:date="2000-10-31T11:17:00Z">
        <w:r>
          <w:rPr>
            <w:rFonts w:cs="Arial" w:ascii="Arial" w:hAnsi="Arial"/>
            <w:sz w:val="20"/>
          </w:rPr>
        </w:r>
      </w:ins>
    </w:p>
    <w:p>
      <w:pPr>
        <w:pStyle w:val="Normal"/>
        <w:jc w:val="both"/>
        <w:rPr>
          <w:ins w:id="57" w:author="leslie hansen" w:date="2000-10-31T11:17:00Z"/>
        </w:rPr>
      </w:pPr>
      <w:ins w:id="50" w:author="leslie hansen" w:date="2000-10-31T11:17:00Z">
        <w:r>
          <w:rPr>
            <w:rFonts w:cs="Arial" w:ascii="Arial" w:hAnsi="Arial"/>
            <w:sz w:val="20"/>
          </w:rPr>
          <w:t>8.</w:t>
          <w:tab/>
          <w:t xml:space="preserve">Each Party shall have the right to apply to a court to enjoin any breach of this </w:t>
        </w:r>
      </w:ins>
      <w:ins w:id="51" w:author="leslie hansen" w:date="2000-10-31T11:20:00Z">
        <w:r>
          <w:rPr>
            <w:rFonts w:cs="Arial" w:ascii="Arial" w:hAnsi="Arial"/>
            <w:sz w:val="20"/>
          </w:rPr>
          <w:t>A</w:t>
        </w:r>
      </w:ins>
      <w:ins w:id="52" w:author="leslie hansen" w:date="2000-10-31T11:17:00Z">
        <w:r>
          <w:rPr>
            <w:rFonts w:cs="Arial" w:ascii="Arial" w:hAnsi="Arial"/>
            <w:sz w:val="20"/>
          </w:rPr>
          <w:t xml:space="preserve">greement.  Excepting the right of a Party to seek such relief, all claims and matters in question arising out of this </w:t>
        </w:r>
      </w:ins>
      <w:ins w:id="53" w:author="leslie hansen" w:date="2000-10-31T11:21:00Z">
        <w:r>
          <w:rPr>
            <w:rFonts w:cs="Arial" w:ascii="Arial" w:hAnsi="Arial"/>
            <w:sz w:val="20"/>
          </w:rPr>
          <w:t>Ag</w:t>
        </w:r>
      </w:ins>
      <w:ins w:id="54" w:author="leslie hansen" w:date="2000-10-31T11:17:00Z">
        <w:r>
          <w:rPr>
            <w:rFonts w:cs="Arial" w:ascii="Arial" w:hAnsi="Arial"/>
            <w:sz w:val="20"/>
          </w:rPr>
          <w:t xml:space="preserve">reement or the relationship between the Parties created by this </w:t>
        </w:r>
      </w:ins>
      <w:ins w:id="55" w:author="leslie hansen" w:date="2000-10-31T11:21:00Z">
        <w:r>
          <w:rPr>
            <w:rFonts w:cs="Arial" w:ascii="Arial" w:hAnsi="Arial"/>
            <w:sz w:val="20"/>
          </w:rPr>
          <w:t>A</w:t>
        </w:r>
      </w:ins>
      <w:ins w:id="56" w:author="leslie hansen" w:date="2000-10-31T11:17:00Z">
        <w:r>
          <w:rPr>
            <w:rFonts w:cs="Arial" w:ascii="Arial" w:hAnsi="Arial"/>
            <w:sz w:val="20"/>
          </w:rPr>
          <w:t>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maintext"/>
        <w:spacing w:before="0" w:after="0"/>
        <w:rPr>
          <w:rFonts w:ascii="Arial" w:hAnsi="Arial" w:cs="Arial"/>
          <w:sz w:val="20"/>
          <w:ins w:id="59" w:author="leslie hansen" w:date="2000-10-31T11:17:00Z"/>
        </w:rPr>
      </w:pPr>
      <w:ins w:id="58" w:author="leslie hansen" w:date="2000-10-31T11:17:00Z">
        <w:r>
          <w:rPr>
            <w:rFonts w:cs="Arial" w:ascii="Arial" w:hAnsi="Arial"/>
            <w:sz w:val="20"/>
          </w:rPr>
        </w:r>
      </w:ins>
    </w:p>
    <w:p>
      <w:pPr>
        <w:pStyle w:val="maintext"/>
        <w:spacing w:before="0" w:after="0"/>
        <w:rPr>
          <w:rFonts w:ascii="Arial" w:hAnsi="Arial" w:cs="Arial"/>
          <w:sz w:val="20"/>
          <w:del w:id="61" w:author="leslie hansen" w:date="2000-10-31T11:13:00Z"/>
        </w:rPr>
      </w:pPr>
      <w:del w:id="60" w:author="leslie hansen" w:date="2000-10-31T11:13:00Z">
        <w:r>
          <w:rPr>
            <w:rFonts w:cs="Arial" w:ascii="Arial" w:hAnsi="Arial"/>
            <w:sz w:val="20"/>
          </w:rPr>
        </w:r>
      </w:del>
    </w:p>
    <w:p>
      <w:pPr>
        <w:pStyle w:val="maintext"/>
        <w:spacing w:before="0" w:after="0"/>
        <w:rPr/>
      </w:pPr>
      <w:ins w:id="62"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64" w:author="leslie hansen" w:date="2000-10-31T11:14:00Z"/>
        </w:rPr>
      </w:pPr>
      <w:ins w:id="63" w:author="leslie hansen" w:date="2000-10-31T11:14:00Z">
        <w:r>
          <w:rPr>
            <w:rFonts w:cs="Arial" w:ascii="Arial" w:hAnsi="Arial"/>
            <w:sz w:val="20"/>
          </w:rPr>
        </w:r>
      </w:ins>
    </w:p>
    <w:p>
      <w:pPr>
        <w:pStyle w:val="maintext"/>
        <w:spacing w:before="0" w:after="0"/>
        <w:rPr>
          <w:rFonts w:ascii="Arial" w:hAnsi="Arial" w:cs="Arial"/>
          <w:sz w:val="20"/>
          <w:del w:id="67" w:author="leslie hansen" w:date="2000-10-31T11:13:00Z"/>
        </w:rPr>
      </w:pPr>
      <w:ins w:id="65" w:author="leslie hansen" w:date="2000-10-31T11:18:00Z">
        <w:r>
          <w:rPr>
            <w:rFonts w:cs="Arial" w:ascii="Arial" w:hAnsi="Arial"/>
            <w:sz w:val="20"/>
          </w:rPr>
          <w:t>10</w:t>
        </w:r>
      </w:ins>
      <w:ins w:id="66" w:author="leslie hansen" w:date="2000-10-31T11:14:00Z">
        <w:r>
          <w:rPr>
            <w:rFonts w:cs="Arial" w:ascii="Arial" w:hAnsi="Arial"/>
            <w:sz w:val="20"/>
          </w:rPr>
          <w:t>.</w:t>
        </w:r>
      </w:ins>
    </w:p>
    <w:p>
      <w:pPr>
        <w:pStyle w:val="maintext"/>
        <w:spacing w:before="0" w:after="0"/>
        <w:rPr/>
      </w:pPr>
      <w:r>
        <w:rPr>
          <w:rFonts w:cs="Arial" w:ascii="Arial" w:hAnsi="Arial"/>
          <w:sz w:val="20"/>
        </w:rPr>
        <w:t xml:space="preserve">This Agreement shall be effective for a period of </w:t>
      </w:r>
      <w:del w:id="68" w:author="leslie hansen" w:date="2000-10-31T11:18:00Z">
        <w:r>
          <w:rPr>
            <w:rFonts w:cs="Arial" w:ascii="Arial" w:hAnsi="Arial"/>
            <w:sz w:val="20"/>
          </w:rPr>
          <w:delText>five (5)</w:delText>
        </w:r>
      </w:del>
      <w:ins w:id="69" w:author="leslie hansen" w:date="2000-10-31T11:18:00Z">
        <w:r>
          <w:rPr>
            <w:rFonts w:cs="Arial" w:ascii="Arial" w:hAnsi="Arial"/>
            <w:sz w:val="20"/>
          </w:rPr>
          <w:t>t</w:t>
        </w:r>
      </w:ins>
      <w:ins w:id="70" w:author="leslie hansen" w:date="2000-10-31T11:18:00Z">
        <w:del w:id="71" w:author="gjohnson" w:date="2000-11-09T14:46:00Z">
          <w:r>
            <w:rPr>
              <w:rFonts w:cs="Arial" w:ascii="Arial" w:hAnsi="Arial"/>
              <w:sz w:val="20"/>
            </w:rPr>
            <w:delText>wo</w:delText>
          </w:r>
        </w:del>
      </w:ins>
      <w:ins w:id="72" w:author="gjohnson" w:date="2000-11-09T14:46:00Z">
        <w:r>
          <w:rPr>
            <w:rFonts w:cs="Arial" w:ascii="Arial" w:hAnsi="Arial"/>
            <w:sz w:val="20"/>
          </w:rPr>
          <w:t>hree</w:t>
        </w:r>
      </w:ins>
      <w:ins w:id="73" w:author="leslie hansen" w:date="2000-10-31T11:18:00Z">
        <w:r>
          <w:rPr>
            <w:rFonts w:cs="Arial" w:ascii="Arial" w:hAnsi="Arial"/>
            <w:sz w:val="20"/>
          </w:rPr>
          <w:t xml:space="preserve"> (</w:t>
        </w:r>
      </w:ins>
      <w:ins w:id="74" w:author="leslie hansen" w:date="2000-10-31T11:18:00Z">
        <w:del w:id="75" w:author="gjohnson" w:date="2000-11-09T14:46:00Z">
          <w:r>
            <w:rPr>
              <w:rFonts w:cs="Arial" w:ascii="Arial" w:hAnsi="Arial"/>
              <w:sz w:val="20"/>
            </w:rPr>
            <w:delText>2</w:delText>
          </w:r>
        </w:del>
      </w:ins>
      <w:ins w:id="76" w:author="gjohnson" w:date="2000-11-09T14:46:00Z">
        <w:r>
          <w:rPr>
            <w:rFonts w:cs="Arial" w:ascii="Arial" w:hAnsi="Arial"/>
            <w:sz w:val="20"/>
          </w:rPr>
          <w:t>3</w:t>
        </w:r>
      </w:ins>
      <w:ins w:id="77" w:author="leslie hansen" w:date="2000-10-31T11:18:00Z">
        <w:r>
          <w:rPr>
            <w:rFonts w:cs="Arial" w:ascii="Arial" w:hAnsi="Arial"/>
            <w:sz w:val="20"/>
          </w:rPr>
          <w:t>)</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78" w:author="leslie hansen" w:date="2000-10-31T11:18:00Z">
        <w:r>
          <w:rPr>
            <w:rFonts w:cs="Arial" w:ascii="Arial" w:hAnsi="Arial"/>
            <w:sz w:val="20"/>
          </w:rPr>
          <w:delText>five (5)</w:delText>
        </w:r>
      </w:del>
      <w:ins w:id="79" w:author="leslie hansen" w:date="2000-10-31T11:18:00Z">
        <w:r>
          <w:rPr>
            <w:rFonts w:cs="Arial" w:ascii="Arial" w:hAnsi="Arial"/>
            <w:sz w:val="20"/>
          </w:rPr>
          <w:t>t</w:t>
        </w:r>
      </w:ins>
      <w:ins w:id="80" w:author="leslie hansen" w:date="2000-10-31T11:18:00Z">
        <w:del w:id="81" w:author="gjohnson" w:date="2000-11-09T14:46:00Z">
          <w:r>
            <w:rPr>
              <w:rFonts w:cs="Arial" w:ascii="Arial" w:hAnsi="Arial"/>
              <w:sz w:val="20"/>
            </w:rPr>
            <w:delText>wo</w:delText>
          </w:r>
        </w:del>
      </w:ins>
      <w:ins w:id="82" w:author="gjohnson" w:date="2000-11-09T14:46:00Z">
        <w:r>
          <w:rPr>
            <w:rFonts w:cs="Arial" w:ascii="Arial" w:hAnsi="Arial"/>
            <w:sz w:val="20"/>
          </w:rPr>
          <w:t>hree</w:t>
        </w:r>
      </w:ins>
      <w:ins w:id="83" w:author="leslie hansen" w:date="2000-10-31T11:18:00Z">
        <w:r>
          <w:rPr>
            <w:rFonts w:cs="Arial" w:ascii="Arial" w:hAnsi="Arial"/>
            <w:sz w:val="20"/>
          </w:rPr>
          <w:t xml:space="preserve"> (</w:t>
        </w:r>
      </w:ins>
      <w:ins w:id="84" w:author="leslie hansen" w:date="2000-10-31T11:18:00Z">
        <w:del w:id="85" w:author="gjohnson" w:date="2000-11-09T14:46:00Z">
          <w:r>
            <w:rPr>
              <w:rFonts w:cs="Arial" w:ascii="Arial" w:hAnsi="Arial"/>
              <w:sz w:val="20"/>
            </w:rPr>
            <w:delText>2</w:delText>
          </w:r>
        </w:del>
      </w:ins>
      <w:ins w:id="86" w:author="gjohnson" w:date="2000-11-09T14:46:00Z">
        <w:r>
          <w:rPr>
            <w:rFonts w:cs="Arial" w:ascii="Arial" w:hAnsi="Arial"/>
            <w:sz w:val="20"/>
          </w:rPr>
          <w:t>3</w:t>
        </w:r>
      </w:ins>
      <w:ins w:id="87" w:author="leslie hansen" w:date="2000-10-31T11:18:00Z">
        <w:r>
          <w:rPr>
            <w:rFonts w:cs="Arial" w:ascii="Arial" w:hAnsi="Arial"/>
            <w:sz w:val="20"/>
          </w:rPr>
          <w:t>)</w:t>
        </w:r>
      </w:ins>
      <w:r>
        <w:rPr>
          <w:rFonts w:cs="Arial" w:ascii="Arial" w:hAnsi="Arial"/>
          <w:sz w:val="20"/>
        </w:rPr>
        <w:t xml:space="preserve"> years after </w:t>
      </w:r>
      <w:del w:id="88" w:author="leslie hansen" w:date="2000-10-31T11:18:00Z">
        <w:r>
          <w:rPr>
            <w:rFonts w:cs="Arial" w:ascii="Arial" w:hAnsi="Arial"/>
            <w:sz w:val="20"/>
          </w:rPr>
          <w:delText>termination or expiration</w:delText>
        </w:r>
      </w:del>
      <w:ins w:id="89" w:author="leslie hansen" w:date="2000-10-31T11:18:00Z">
        <w:r>
          <w:rPr>
            <w:rFonts w:cs="Arial" w:ascii="Arial" w:hAnsi="Arial"/>
            <w:sz w:val="20"/>
          </w:rPr>
          <w:t>the Effective Date</w:t>
        </w:r>
      </w:ins>
      <w:r>
        <w:rPr>
          <w:rFonts w:cs="Arial" w:ascii="Arial" w:hAnsi="Arial"/>
          <w:sz w:val="20"/>
        </w:rPr>
        <w:t xml:space="preserve"> of this Agreement.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2000-10-31T11:08:00Z</dcterms:created>
  <dc:creator>Unknown</dc:creator>
  <dc:description/>
  <dc:language>en-CA</dc:language>
  <cp:lastModifiedBy>gjohnson</cp:lastModifiedBy>
  <cp:lastPrinted>2000-11-10T12:46:00Z</cp:lastPrinted>
  <dcterms:modified xsi:type="dcterms:W3CDTF">2000-11-15T10:40:00Z</dcterms:modified>
  <cp:revision>5</cp:revision>
  <dc:subject/>
  <dc:title>Nondisclosure Agreement</dc:title>
</cp:coreProperties>
</file>