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wmf" ContentType="image/x-wmf"/>
  <Override PartName="/word/media/image2.wmf" ContentType="image/x-wmf"/>
  <Override PartName="/word/media/image3.wmf" ContentType="image/x-wmf"/>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ENRON RISK ASSESSMENT AND CONTROL</w:t>
      </w:r>
    </w:p>
    <w:p>
      <w:pPr>
        <w:pStyle w:val="Subtitle"/>
        <w:spacing w:before="0" w:after="120"/>
        <w:rPr/>
      </w:pPr>
      <w:r>
        <w:rPr/>
        <w:t>DEAL APPROVAL SHEET</w:t>
      </w:r>
    </w:p>
    <w:tbl>
      <w:tblPr>
        <w:tblW w:w="10440" w:type="dxa"/>
        <w:jc w:val="start"/>
        <w:tblInd w:w="18" w:type="dxa"/>
        <w:tblLayout w:type="fixed"/>
        <w:tblCellMar>
          <w:top w:w="0" w:type="dxa"/>
          <w:start w:w="108" w:type="dxa"/>
          <w:bottom w:w="0" w:type="dxa"/>
          <w:end w:w="108" w:type="dxa"/>
        </w:tblCellMar>
      </w:tblPr>
      <w:tblGrid>
        <w:gridCol w:w="5490"/>
        <w:gridCol w:w="4950"/>
      </w:tblGrid>
      <w:tr>
        <w:trPr>
          <w:trHeight w:val="1656" w:hRule="atLeast"/>
        </w:trPr>
        <w:tc>
          <w:tcPr>
            <w:tcW w:w="5490" w:type="dxa"/>
            <w:tcBorders>
              <w:top w:val="single" w:sz="8" w:space="0" w:color="000000"/>
              <w:bottom w:val="single" w:sz="8" w:space="0" w:color="000000"/>
            </w:tcBorders>
          </w:tcPr>
          <w:p>
            <w:pPr>
              <w:pStyle w:val="Normal"/>
              <w:ind w:end="792"/>
              <w:rPr>
                <w:b/>
              </w:rPr>
            </w:pPr>
            <w:r>
              <w:rPr>
                <w:b/>
              </w:rPr>
              <w:t xml:space="preserve">DEAL NAME:  </w:t>
            </w:r>
            <w:del w:id="0" w:author="ENRON" w:date="2000-08-08T10:02:00Z">
              <w:r>
                <w:rPr>
                  <w:b/>
                </w:rPr>
                <w:delText>Newbuild LNG</w:delText>
              </w:r>
            </w:del>
            <w:ins w:id="1" w:author="ENRON" w:date="2000-08-08T10:03:00Z">
              <w:r>
                <w:rPr>
                  <w:b/>
                </w:rPr>
                <w:t>Hyundai Merchant Marine Subcharter</w:t>
              </w:r>
            </w:ins>
          </w:p>
          <w:p>
            <w:pPr>
              <w:pStyle w:val="Normal"/>
              <w:ind w:end="792"/>
              <w:rPr/>
            </w:pPr>
            <w:r>
              <w:rPr/>
              <w:t>Counterparty: Hyundai Merchant Marine, Korea Gas Co.</w:t>
            </w:r>
          </w:p>
          <w:p>
            <w:pPr>
              <w:pStyle w:val="Normal"/>
              <w:rPr/>
            </w:pPr>
            <w:r>
              <w:rPr/>
              <w:t>Business Unit:  LNG Shipping Company</w:t>
            </w:r>
          </w:p>
          <w:p>
            <w:pPr>
              <w:pStyle w:val="Normal"/>
              <w:rPr/>
            </w:pPr>
            <w:r>
              <w:rPr/>
              <w:t>Business Unit Originator:  Wayne Perry</w:t>
            </w:r>
          </w:p>
          <w:p>
            <w:pPr>
              <w:pStyle w:val="Normal"/>
              <w:tabs>
                <w:tab w:val="clear" w:pos="720"/>
                <w:tab w:val="left" w:pos="1530" w:leader="none"/>
              </w:tabs>
              <w:rPr/>
            </w:pPr>
            <w:r>
              <w:rPr>
                <w:rFonts w:cs="Wingdings" w:ascii="Wingdings" w:hAnsi="Wingdings"/>
              </w:rPr>
              <w:sym w:font="Wingdings" w:char="f070"/>
            </w:r>
            <w:r>
              <w:rPr/>
              <w:t>Public</w:t>
              <w:tab/>
            </w:r>
            <w:r>
              <w:rPr>
                <w:rFonts w:cs="Wingdings" w:ascii="Wingdings" w:hAnsi="Wingdings"/>
              </w:rPr>
              <w:sym w:font="Wingdings" w:char="f078"/>
            </w:r>
            <w:r>
              <w:rPr/>
              <w:t>Private</w:t>
            </w:r>
          </w:p>
          <w:p>
            <w:pPr>
              <w:pStyle w:val="Normal"/>
              <w:tabs>
                <w:tab w:val="clear" w:pos="720"/>
                <w:tab w:val="left" w:pos="1530" w:leader="none"/>
              </w:tabs>
              <w:ind w:end="-738"/>
              <w:rPr/>
            </w:pPr>
            <w:r>
              <w:rPr>
                <w:rFonts w:cs="Wingdings" w:ascii="Wingdings" w:hAnsi="Wingdings"/>
              </w:rPr>
              <w:sym w:font="Wingdings" w:char="f070"/>
            </w:r>
            <w:r>
              <w:rPr/>
              <w:t>Merchant</w:t>
              <w:tab/>
            </w:r>
            <w:r>
              <w:rPr>
                <w:rFonts w:cs="Wingdings" w:ascii="Wingdings" w:hAnsi="Wingdings"/>
              </w:rPr>
              <w:sym w:font="Wingdings" w:char="f078"/>
            </w:r>
            <w:r>
              <w:rPr/>
              <w:t>Strategic</w:t>
            </w:r>
          </w:p>
          <w:p>
            <w:pPr>
              <w:pStyle w:val="Header"/>
              <w:tabs>
                <w:tab w:val="left" w:pos="1530" w:leader="none"/>
                <w:tab w:val="center" w:pos="4320" w:leader="none"/>
                <w:tab w:val="right" w:pos="8640" w:leader="none"/>
              </w:tabs>
              <w:rPr/>
            </w:pPr>
            <w:r>
              <w:rPr>
                <w:rFonts w:cs="Wingdings" w:ascii="Wingdings" w:hAnsi="Wingdings"/>
              </w:rPr>
              <w:sym w:font="Wingdings" w:char="f078"/>
            </w:r>
            <w:r>
              <w:rPr/>
              <w:t>Conforming</w:t>
              <w:tab/>
            </w:r>
            <w:r>
              <w:rPr>
                <w:rFonts w:cs="Wingdings" w:ascii="Wingdings" w:hAnsi="Wingdings"/>
              </w:rPr>
              <w:sym w:font="Wingdings" w:char="f070"/>
            </w:r>
            <w:r>
              <w:rPr/>
              <w:t>Nonconforming</w:t>
            </w:r>
          </w:p>
        </w:tc>
        <w:tc>
          <w:tcPr>
            <w:tcW w:w="4950" w:type="dxa"/>
            <w:tcBorders>
              <w:top w:val="single" w:sz="8" w:space="0" w:color="000000"/>
              <w:bottom w:val="single" w:sz="8" w:space="0" w:color="000000"/>
            </w:tcBorders>
          </w:tcPr>
          <w:p>
            <w:pPr>
              <w:pStyle w:val="Normal"/>
              <w:ind w:firstLine="90" w:start="-198" w:end="-738"/>
              <w:rPr/>
            </w:pPr>
            <w:r>
              <w:rPr/>
              <w:t xml:space="preserve">Date DASH Completed:  </w:t>
            </w:r>
            <w:del w:id="2" w:author="ENRON" w:date="2000-08-08T10:03:00Z">
              <w:r>
                <w:rPr/>
                <w:delText>May</w:delText>
              </w:r>
            </w:del>
            <w:ins w:id="3" w:author="ENRON" w:date="2000-08-08T10:03:00Z">
              <w:r>
                <w:rPr/>
                <w:t>August</w:t>
              </w:r>
            </w:ins>
            <w:r>
              <w:rPr/>
              <w:t xml:space="preserve"> </w:t>
            </w:r>
            <w:del w:id="4" w:author="fahad" w:date="2000-06-08T13:11:00Z">
              <w:r>
                <w:rPr/>
                <w:delText>18</w:delText>
              </w:r>
            </w:del>
            <w:r>
              <w:rPr/>
              <w:t>27</w:t>
            </w:r>
            <w:ins w:id="5" w:author="fahad" w:date="2000-06-08T13:11:00Z">
              <w:del w:id="6" w:author="ENRON" w:date="2000-08-08T10:03:00Z">
                <w:r>
                  <w:rPr/>
                  <w:delText>22</w:delText>
                </w:r>
              </w:del>
            </w:ins>
            <w:r>
              <w:rPr/>
              <w:t>, 2000</w:t>
            </w:r>
          </w:p>
          <w:p>
            <w:pPr>
              <w:pStyle w:val="Normal"/>
              <w:ind w:firstLine="90" w:start="-198" w:end="-1095"/>
              <w:rPr/>
            </w:pPr>
            <w:r>
              <w:rPr/>
              <w:t>RAC Analyst: Arlene Duran</w:t>
            </w:r>
            <w:del w:id="7" w:author="ENRON" w:date="2000-08-08T10:03:00Z">
              <w:r>
                <w:rPr/>
                <w:delText>Farhad Ahad</w:delText>
              </w:r>
            </w:del>
          </w:p>
          <w:p>
            <w:pPr>
              <w:pStyle w:val="Normal"/>
              <w:ind w:firstLine="90" w:start="-198" w:end="-738"/>
              <w:rPr/>
            </w:pPr>
            <w:r>
              <w:rPr/>
              <w:t xml:space="preserve">Investment Type:  Long-term LNG Ship </w:t>
            </w:r>
            <w:ins w:id="8" w:author="ENRON" w:date="2000-08-08T10:03:00Z">
              <w:r>
                <w:rPr/>
                <w:t>Sub</w:t>
              </w:r>
            </w:ins>
            <w:del w:id="9" w:author="ENRON" w:date="2000-08-08T10:03:00Z">
              <w:r>
                <w:rPr/>
                <w:delText>C</w:delText>
              </w:r>
            </w:del>
            <w:ins w:id="10" w:author="ENRON" w:date="2000-08-08T10:03:00Z">
              <w:r>
                <w:rPr/>
                <w:t>c</w:t>
              </w:r>
            </w:ins>
            <w:r>
              <w:rPr/>
              <w:t>harter</w:t>
            </w:r>
          </w:p>
          <w:p>
            <w:pPr>
              <w:pStyle w:val="Normal"/>
              <w:ind w:firstLine="90" w:start="-198" w:end="-738"/>
              <w:rPr/>
            </w:pPr>
            <w:r>
              <w:rPr/>
              <w:t>Capital Funding Source(s):  Balance Sheet</w:t>
            </w:r>
          </w:p>
          <w:p>
            <w:pPr>
              <w:pStyle w:val="Normal"/>
              <w:ind w:firstLine="90" w:start="-198" w:end="-738"/>
              <w:rPr/>
            </w:pPr>
            <w:r>
              <w:rPr/>
              <w:t xml:space="preserve">Expected Closing Date:  </w:t>
            </w:r>
            <w:del w:id="11" w:author="ENRON" w:date="2000-08-08T10:04:00Z">
              <w:r>
                <w:rPr/>
                <w:delText>May 19</w:delText>
              </w:r>
            </w:del>
            <w:ins w:id="12" w:author="ENRON" w:date="2000-08-08T10:04:00Z">
              <w:r>
                <w:rPr/>
                <w:t>August 31</w:t>
              </w:r>
            </w:ins>
            <w:r>
              <w:rPr/>
              <w:t>, 2000</w:t>
            </w:r>
          </w:p>
          <w:p>
            <w:pPr>
              <w:pStyle w:val="Normal"/>
              <w:ind w:firstLine="90" w:start="-198" w:end="-738"/>
              <w:rPr/>
            </w:pPr>
            <w:r>
              <w:rPr/>
              <w:t xml:space="preserve">Expected Funding Date: </w:t>
            </w:r>
            <w:del w:id="13" w:author="ENRON" w:date="2000-08-08T10:04:00Z">
              <w:r>
                <w:rPr/>
                <w:delText>Fourth Quarter 2002</w:delText>
              </w:r>
            </w:del>
            <w:ins w:id="14" w:author="ENRON" w:date="2000-08-08T10:04:00Z">
              <w:r>
                <w:rPr/>
                <w:t>No funding</w:t>
              </w:r>
            </w:ins>
            <w:r>
              <w:rPr/>
              <w:t xml:space="preserve"> </w:t>
            </w:r>
          </w:p>
          <w:p>
            <w:pPr>
              <w:pStyle w:val="Normal"/>
              <w:ind w:firstLine="90" w:start="-198" w:end="-738"/>
              <w:rPr/>
            </w:pPr>
            <w:r>
              <w:rPr/>
              <w:t xml:space="preserve">Board Approval: </w:t>
            </w:r>
            <w:ins w:id="15" w:author="fahad" w:date="2000-06-08T13:12:00Z">
              <w:r>
                <w:rPr>
                  <w:rFonts w:cs="Wingdings" w:ascii="Wingdings" w:hAnsi="Wingdings"/>
                </w:rPr>
                <w:sym w:font="Wingdings" w:char="f070"/>
              </w:r>
            </w:ins>
            <w:del w:id="16" w:author="fahad" w:date="2000-06-08T13:12:00Z">
              <w:r>
                <w:rPr>
                  <w:rFonts w:cs="Wingdings" w:ascii="Wingdings" w:hAnsi="Wingdings"/>
                </w:rPr>
                <w:sym w:font="Wingdings" w:char="f078"/>
              </w:r>
            </w:del>
            <w:r>
              <w:rPr/>
              <w:t xml:space="preserve">Pending  </w:t>
            </w:r>
            <w:r>
              <w:rPr>
                <w:rFonts w:cs="Wingdings" w:ascii="Wingdings" w:hAnsi="Wingdings"/>
              </w:rPr>
              <w:sym w:font="Wingdings" w:char="f070"/>
            </w:r>
            <w:r>
              <w:rPr/>
              <w:t xml:space="preserve">Received  </w:t>
            </w:r>
            <w:r>
              <w:rPr>
                <w:rFonts w:cs="Wingdings" w:ascii="Wingdings" w:hAnsi="Wingdings"/>
              </w:rPr>
              <w:sym w:font="Wingdings" w:char="f070"/>
            </w:r>
            <w:r>
              <w:rPr/>
              <w:t xml:space="preserve">Denied  </w:t>
            </w:r>
            <w:ins w:id="17" w:author="fahad" w:date="2000-06-08T13:12:00Z">
              <w:r>
                <w:rPr>
                  <w:rFonts w:cs="Wingdings" w:ascii="Wingdings" w:hAnsi="Wingdings"/>
                </w:rPr>
                <w:sym w:font="Wingdings" w:char="f078"/>
              </w:r>
            </w:ins>
            <w:del w:id="18" w:author="fahad" w:date="2000-06-08T13:12:00Z">
              <w:r>
                <w:rPr>
                  <w:rFonts w:cs="Wingdings" w:ascii="Wingdings" w:hAnsi="Wingdings"/>
                </w:rPr>
                <w:sym w:font="Wingdings" w:char="f070"/>
              </w:r>
            </w:del>
            <w:r>
              <w:rPr/>
              <w:t>N/A</w:t>
            </w:r>
          </w:p>
        </w:tc>
      </w:tr>
    </w:tbl>
    <w:p>
      <w:pPr>
        <w:pStyle w:val="Normal"/>
        <w:rPr/>
      </w:pPr>
      <w:r>
        <w:rPr/>
        <w:t xml:space="preserve">RAC Recommendation: </w:t>
      </w:r>
      <w:r>
        <w:rPr>
          <w:rFonts w:cs="Wingdings" w:ascii="Wingdings" w:hAnsi="Wingdings"/>
        </w:rPr>
        <w:sym w:font="Wingdings" w:char="f070"/>
      </w:r>
      <w:r>
        <w:rPr/>
        <w:t xml:space="preserve">Proceed with Transaction </w:t>
      </w:r>
      <w:r>
        <w:rPr>
          <w:rFonts w:cs="Wingdings" w:ascii="Wingdings" w:hAnsi="Wingdings"/>
        </w:rPr>
        <w:sym w:font="Wingdings" w:char="f070"/>
      </w:r>
      <w:r>
        <w:rPr/>
        <w:t xml:space="preserve">Returns below Capital Price   </w:t>
      </w:r>
      <w:r>
        <w:rPr>
          <w:rFonts w:cs="Wingdings" w:ascii="Wingdings" w:hAnsi="Wingdings"/>
        </w:rPr>
        <w:sym w:font="Wingdings" w:char="f070"/>
      </w:r>
      <w:r>
        <w:rPr/>
        <w:t>Do not Proceed</w:t>
      </w:r>
    </w:p>
    <w:p>
      <w:pPr>
        <w:pStyle w:val="Heading4"/>
        <w:pBdr>
          <w:top w:val="single" w:sz="8" w:space="1" w:color="000000"/>
        </w:pBdr>
        <w:tabs>
          <w:tab w:val="clear" w:pos="9990"/>
          <w:tab w:val="left" w:pos="10260" w:leader="none"/>
        </w:tabs>
        <w:spacing w:before="0" w:after="120"/>
        <w:ind w:end="-43"/>
        <w:rPr/>
      </w:pPr>
      <w:r>
        <w:rPr/>
        <w:t>APPROVAL AMOUNT REQUESTED</w:t>
      </w:r>
    </w:p>
    <w:p>
      <w:pPr>
        <w:pStyle w:val="Normal"/>
        <w:ind w:hanging="2520" w:start="2880" w:end="-36"/>
        <w:rPr/>
      </w:pPr>
      <w:r>
        <w:rPr/>
        <w:t>PV8 of lease payments</w:t>
        <w:tab/>
        <w:t>$168,898,000</w:t>
      </w:r>
    </w:p>
    <w:p>
      <w:pPr>
        <w:pStyle w:val="Normal"/>
        <w:ind w:hanging="2520" w:start="2880" w:end="-36"/>
        <w:rPr/>
      </w:pPr>
      <w:r>
        <w:rPr/>
      </w:r>
    </w:p>
    <w:p>
      <w:pPr>
        <w:pStyle w:val="Normal"/>
        <w:ind w:hanging="2520" w:start="2880" w:end="-36"/>
        <w:rPr>
          <w:del w:id="20" w:author="fahad" w:date="2000-06-08T14:28:00Z"/>
        </w:rPr>
      </w:pPr>
      <w:del w:id="19" w:author="fahad" w:date="2000-06-08T14:28:00Z">
        <w:r>
          <w:rPr/>
        </w:r>
      </w:del>
    </w:p>
    <w:p>
      <w:pPr>
        <w:pStyle w:val="Normal"/>
        <w:ind w:hanging="2520" w:start="2880" w:end="-36"/>
        <w:rPr/>
      </w:pPr>
      <w:r>
        <w:rPr/>
        <w:t>Enron Corp. Guarantee:</w:t>
        <w:tab/>
        <w:t>Maximum of $74.5 million</w:t>
      </w:r>
      <w:ins w:id="21" w:author="dgorte" w:date="2000-06-12T10:42:00Z">
        <w:r>
          <w:rPr/>
          <w:t xml:space="preserve"> </w:t>
        </w:r>
      </w:ins>
      <w:ins w:id="22" w:author="ENRON" w:date="2000-08-08T10:13:00Z">
        <w:r>
          <w:rPr/>
          <w:t xml:space="preserve">of the </w:t>
        </w:r>
      </w:ins>
      <w:r>
        <w:rPr/>
        <w:t xml:space="preserve">charter </w:t>
      </w:r>
      <w:ins w:id="23" w:author="ENRON" w:date="2000-08-08T10:13:00Z">
        <w:r>
          <w:rPr/>
          <w:t xml:space="preserve">obligations of Enron </w:t>
        </w:r>
      </w:ins>
      <w:r>
        <w:rPr/>
        <w:t xml:space="preserve">Asia Transport Company. </w:t>
      </w:r>
    </w:p>
    <w:p>
      <w:pPr>
        <w:pStyle w:val="Normal"/>
        <w:ind w:end="-36"/>
        <w:rPr/>
      </w:pPr>
      <w:del w:id="24" w:author="fahad" w:date="2000-06-08T13:20:00Z">
        <w:r>
          <w:rPr/>
          <w:tab/>
          <w:tab/>
          <w:tab/>
          <w:tab/>
        </w:r>
      </w:del>
    </w:p>
    <w:p>
      <w:pPr>
        <w:pStyle w:val="Heading1"/>
        <w:pBdr>
          <w:top w:val="single" w:sz="8" w:space="4" w:color="000000"/>
        </w:pBdr>
        <w:ind w:hanging="0" w:start="0" w:end="-36"/>
        <w:rPr/>
      </w:pPr>
      <w:r>
        <w:rPr/>
        <w:t>FINANCIAL EXPOSURE SUMMARY</w:t>
      </w:r>
    </w:p>
    <w:p>
      <w:pPr>
        <w:pStyle w:val="Normal"/>
        <w:ind w:firstLine="360" w:start="1080" w:end="1944"/>
        <w:jc w:val="center"/>
        <w:rPr>
          <w:u w:val="single"/>
        </w:rPr>
      </w:pPr>
      <w:r>
        <w:rPr>
          <w:u w:val="single"/>
        </w:rPr>
        <w:t>Approval Amount</w:t>
      </w:r>
    </w:p>
    <w:p>
      <w:pPr>
        <w:pStyle w:val="Normal"/>
        <w:spacing w:before="0" w:after="120"/>
        <w:ind w:start="360" w:end="0"/>
        <w:rPr/>
      </w:pPr>
      <w:r>
        <w:rPr/>
        <w:t>This transaction:</w:t>
        <w:tab/>
        <w:tab/>
        <w:tab/>
        <w:tab/>
        <w:t xml:space="preserve">     $</w:t>
      </w:r>
      <w:del w:id="25" w:author="fahad" w:date="2000-06-28T09:24:00Z">
        <w:r>
          <w:rPr/>
          <w:delText>74.</w:delText>
        </w:r>
      </w:del>
      <w:r>
        <w:rPr/>
        <w:t>5</w:t>
      </w:r>
      <w:ins w:id="26" w:author="fahad" w:date="2000-06-28T09:24:00Z">
        <w:r>
          <w:rPr/>
          <w:t>6.5</w:t>
        </w:r>
      </w:ins>
      <w:r>
        <w:rPr/>
        <w:t xml:space="preserve"> million</w:t>
      </w:r>
      <w:ins w:id="27" w:author="fahad" w:date="2000-06-28T09:25:00Z">
        <w:r>
          <w:rPr/>
          <w:t>*</w:t>
        </w:r>
      </w:ins>
      <w:r>
        <w:rPr/>
        <w:tab/>
        <w:tab/>
      </w:r>
    </w:p>
    <w:p>
      <w:pPr>
        <w:pStyle w:val="Normal"/>
        <w:ind w:start="360" w:end="0"/>
        <w:rPr/>
      </w:pPr>
      <w:r>
        <w:rPr/>
        <w:t>Previous LNG Transactions:</w:t>
        <w:tab/>
        <w:t>Exmar Charter</w:t>
        <w:tab/>
        <w:t xml:space="preserve">     $56.5 million</w:t>
      </w:r>
    </w:p>
    <w:p>
      <w:pPr>
        <w:pStyle w:val="Normal"/>
        <w:ind w:firstLine="360" w:start="2520" w:end="0"/>
        <w:rPr/>
      </w:pPr>
      <w:r>
        <w:rPr/>
        <w:t>Hoegh Galleon:</w:t>
        <w:tab/>
        <w:t xml:space="preserve">     $18.0 million</w:t>
        <w:tab/>
        <w:tab/>
        <w:t xml:space="preserve">  </w:t>
      </w:r>
    </w:p>
    <w:p>
      <w:pPr>
        <w:pStyle w:val="Normal"/>
        <w:ind w:start="360" w:end="0"/>
        <w:rPr>
          <w:u w:val="single"/>
        </w:rPr>
      </w:pPr>
      <w:r>
        <w:rPr>
          <w:u w:val="single"/>
        </w:rPr>
        <w:tab/>
        <w:tab/>
        <w:tab/>
        <w:tab/>
        <w:t>Elba Island</w:t>
        <w:tab/>
        <w:t xml:space="preserve">     $66.1 million</w:t>
        <w:tab/>
      </w:r>
    </w:p>
    <w:p>
      <w:pPr>
        <w:pStyle w:val="Normal"/>
        <w:ind w:start="360" w:end="0"/>
        <w:rPr/>
      </w:pPr>
      <w:r>
        <w:rPr/>
        <w:t>Total LNG Transactions:</w:t>
        <w:tab/>
        <w:tab/>
        <w:tab/>
        <w:t xml:space="preserve">   $197</w:t>
      </w:r>
      <w:ins w:id="28" w:author="fahad" w:date="2000-06-28T09:25:00Z">
        <w:r>
          <w:rPr/>
          <w:t>.</w:t>
        </w:r>
      </w:ins>
      <w:r>
        <w:rPr/>
        <w:t>1</w:t>
      </w:r>
      <w:del w:id="29" w:author="fahad" w:date="2000-06-28T09:25:00Z">
        <w:r>
          <w:rPr/>
          <w:delText>58.6</w:delText>
        </w:r>
      </w:del>
      <w:r>
        <w:rPr/>
        <w:t xml:space="preserve"> million</w:t>
        <w:tab/>
        <w:tab/>
      </w:r>
    </w:p>
    <w:p>
      <w:pPr>
        <w:pStyle w:val="Normal"/>
        <w:ind w:end="-36"/>
        <w:rPr/>
      </w:pPr>
      <w:ins w:id="30" w:author="fahad" w:date="2000-06-28T09:25:00Z">
        <w:r>
          <w:rPr/>
          <w:t xml:space="preserve">* This represents the present value (@9%) of the </w:t>
        </w:r>
      </w:ins>
      <w:ins w:id="31" w:author="fahad" w:date="2000-06-28T12:53:00Z">
        <w:r>
          <w:rPr/>
          <w:t>$</w:t>
        </w:r>
      </w:ins>
      <w:ins w:id="32" w:author="fahad" w:date="2000-06-28T09:27:00Z">
        <w:r>
          <w:rPr/>
          <w:t>7</w:t>
        </w:r>
      </w:ins>
      <w:ins w:id="33" w:author="fahad" w:date="2000-06-28T09:25:00Z">
        <w:r>
          <w:rPr/>
          <w:t xml:space="preserve">4.5 million </w:t>
        </w:r>
      </w:ins>
      <w:ins w:id="34" w:author="fahad" w:date="2000-06-28T09:25:00Z">
        <w:del w:id="35" w:author="ENRON" w:date="2000-08-08T10:13:00Z">
          <w:r>
            <w:rPr/>
            <w:delText>termination penalty a</w:delText>
          </w:r>
        </w:del>
      </w:ins>
      <w:ins w:id="36" w:author="ENRON" w:date="2000-08-08T10:13:00Z">
        <w:r>
          <w:rPr/>
          <w:t>guarantee a</w:t>
        </w:r>
      </w:ins>
      <w:ins w:id="37" w:author="fahad" w:date="2000-06-28T09:25:00Z">
        <w:r>
          <w:rPr/>
          <w:t xml:space="preserve">mount if it were paid in </w:t>
        </w:r>
      </w:ins>
      <w:ins w:id="38" w:author="fahad" w:date="2000-06-28T09:27:00Z">
        <w:r>
          <w:rPr/>
          <w:t xml:space="preserve">approximately 3 years.  </w:t>
        </w:r>
      </w:ins>
      <w:ins w:id="39" w:author="fahad" w:date="2000-06-28T09:27:00Z">
        <w:del w:id="40" w:author="ENRON" w:date="2000-08-08T10:13:00Z">
          <w:r>
            <w:rPr/>
            <w:delText>S</w:delText>
          </w:r>
        </w:del>
      </w:ins>
      <w:ins w:id="41" w:author="fahad" w:date="2000-06-29T16:06:00Z">
        <w:del w:id="42" w:author="ENRON" w:date="2000-08-08T10:13:00Z">
          <w:r>
            <w:rPr/>
            <w:delText>ince exercise of this option is effectively a divestiture, a s</w:delText>
          </w:r>
        </w:del>
      </w:ins>
      <w:ins w:id="43" w:author="fahad" w:date="2000-06-28T09:27:00Z">
        <w:del w:id="44" w:author="ENRON" w:date="2000-08-08T10:13:00Z">
          <w:r>
            <w:rPr/>
            <w:delText xml:space="preserve">eparate </w:delText>
          </w:r>
        </w:del>
      </w:ins>
      <w:ins w:id="45" w:author="fahad" w:date="2000-06-29T16:07:00Z">
        <w:del w:id="46" w:author="ENRON" w:date="2000-08-08T10:13:00Z">
          <w:r>
            <w:rPr/>
            <w:delText xml:space="preserve">DASH </w:delText>
          </w:r>
        </w:del>
      </w:ins>
      <w:ins w:id="47" w:author="fahad" w:date="2000-06-28T09:27:00Z">
        <w:del w:id="48" w:author="ENRON" w:date="2000-08-08T10:13:00Z">
          <w:r>
            <w:rPr/>
            <w:delText xml:space="preserve">will be required to </w:delText>
          </w:r>
        </w:del>
      </w:ins>
      <w:ins w:id="49" w:author="fahad" w:date="2000-06-29T16:07:00Z">
        <w:del w:id="50" w:author="ENRON" w:date="2000-08-08T10:13:00Z">
          <w:r>
            <w:rPr/>
            <w:delText xml:space="preserve">approve payment of </w:delText>
          </w:r>
        </w:del>
      </w:ins>
      <w:del w:id="51" w:author="ENRON" w:date="2000-08-08T10:13:00Z">
        <w:r>
          <w:rPr/>
          <w:delText>this termination penalty amount.</w:delText>
        </w:r>
      </w:del>
    </w:p>
    <w:p>
      <w:pPr>
        <w:pStyle w:val="Heading2"/>
        <w:widowControl/>
        <w:pBdr>
          <w:top w:val="single" w:sz="8" w:space="1" w:color="000000"/>
        </w:pBdr>
        <w:spacing w:before="0" w:after="120"/>
        <w:ind w:hanging="0" w:start="0" w:end="-43"/>
        <w:rPr>
          <w:i w:val="false"/>
          <w:i w:val="false"/>
        </w:rPr>
      </w:pPr>
      <w:r>
        <w:rPr>
          <w:i w:val="false"/>
        </w:rPr>
        <w:t>DEAL DESCRIPTION</w:t>
      </w:r>
    </w:p>
    <w:p>
      <w:pPr>
        <w:pStyle w:val="Normal"/>
        <w:spacing w:before="0" w:after="120"/>
        <w:jc w:val="both"/>
        <w:rPr/>
      </w:pPr>
      <w:ins w:id="52" w:author="ENRON" w:date="2000-08-09T10:03:00Z">
        <w:r>
          <w:rPr/>
          <w:t xml:space="preserve">As part of the </w:t>
        </w:r>
      </w:ins>
      <w:ins w:id="53" w:author="ENRON" w:date="2000-08-09T10:05:00Z">
        <w:r>
          <w:rPr/>
          <w:t>d</w:t>
        </w:r>
      </w:ins>
      <w:ins w:id="54" w:author="ENRON" w:date="2000-08-09T10:03:00Z">
        <w:r>
          <w:rPr/>
          <w:t xml:space="preserve">ecision to charter </w:t>
        </w:r>
      </w:ins>
      <w:r>
        <w:rPr/>
        <w:t>a</w:t>
      </w:r>
      <w:ins w:id="55" w:author="ENRON" w:date="2000-08-09T10:05:00Z">
        <w:r>
          <w:rPr/>
          <w:t xml:space="preserve"> LNG vessel from Exmar in May, Enron received two options to charter additional vessels on similar terms. </w:t>
        </w:r>
      </w:ins>
      <w:r>
        <w:rPr/>
        <w:t>Enron’s Global LNG Group proposes to exercise</w:t>
      </w:r>
      <w:ins w:id="56" w:author="ENRON" w:date="2000-08-08T10:15:00Z">
        <w:r>
          <w:rPr/>
          <w:t xml:space="preserve"> its </w:t>
        </w:r>
      </w:ins>
      <w:ins w:id="57" w:author="ENRON" w:date="2000-08-09T10:06:00Z">
        <w:r>
          <w:rPr/>
          <w:t xml:space="preserve">first such </w:t>
        </w:r>
      </w:ins>
      <w:ins w:id="58" w:author="ENRON" w:date="2000-08-08T10:15:00Z">
        <w:r>
          <w:rPr/>
          <w:t xml:space="preserve">option to </w:t>
        </w:r>
      </w:ins>
      <w:r>
        <w:rPr/>
        <w:t>enter into a 25-year charter of a 138,000 cubic meter (</w:t>
      </w:r>
      <w:ins w:id="59" w:author="fahad" w:date="2000-06-08T13:17:00Z">
        <w:r>
          <w:rPr/>
          <w:t xml:space="preserve">approximately 3.3 </w:t>
        </w:r>
      </w:ins>
      <w:del w:id="60" w:author="fahad" w:date="2000-06-08T13:17:00Z">
        <w:r>
          <w:rPr/>
          <w:delText xml:space="preserve">3.2 </w:delText>
        </w:r>
      </w:del>
      <w:del w:id="61" w:author="fahad" w:date="2000-06-28T09:24:00Z">
        <w:r>
          <w:rPr/>
          <w:delText>MMCf</w:delText>
        </w:r>
      </w:del>
      <w:ins w:id="62" w:author="dgorte" w:date="2000-06-01T08:43:00Z">
        <w:del w:id="63" w:author="fahad" w:date="2000-06-28T09:24:00Z">
          <w:r>
            <w:rPr/>
            <w:delText xml:space="preserve"> </w:delText>
          </w:r>
        </w:del>
      </w:ins>
      <w:ins w:id="64" w:author="fahad" w:date="2000-06-28T09:24:00Z">
        <w:r>
          <w:rPr/>
          <w:t>BC</w:t>
        </w:r>
      </w:ins>
      <w:ins w:id="65" w:author="fahad" w:date="2000-06-28T09:24:00Z">
        <w:del w:id="66" w:author="ENRON" w:date="2000-08-08T10:09:00Z">
          <w:r>
            <w:rPr/>
            <w:delText>f</w:delText>
          </w:r>
        </w:del>
      </w:ins>
      <w:ins w:id="67" w:author="ENRON" w:date="2000-08-08T10:09:00Z">
        <w:r>
          <w:rPr/>
          <w:t>F</w:t>
        </w:r>
      </w:ins>
      <w:ins w:id="68" w:author="fahad" w:date="2000-06-28T09:24:00Z">
        <w:r>
          <w:rPr/>
          <w:t xml:space="preserve"> </w:t>
        </w:r>
      </w:ins>
      <w:ins w:id="69" w:author="fahad" w:date="2000-06-08T13:17:00Z">
        <w:r>
          <w:rPr/>
          <w:t>pressurized gas equivalent)</w:t>
        </w:r>
      </w:ins>
      <w:ins w:id="70" w:author="dgorte" w:date="2000-06-01T08:43:00Z">
        <w:del w:id="71" w:author="fahad" w:date="2000-06-08T13:17:00Z">
          <w:r>
            <w:rPr/>
            <w:delText>[I disagree with this conversion; let’s discuss]</w:delText>
          </w:r>
        </w:del>
      </w:ins>
      <w:del w:id="72" w:author="fahad" w:date="2000-06-08T13:17:00Z">
        <w:r>
          <w:rPr/>
          <w:delText>)</w:delText>
        </w:r>
      </w:del>
      <w:r>
        <w:rPr/>
        <w:t xml:space="preserve"> LNG tanker (the “Vessel”) to be constructed and owned by a Liberian affiliate of Exmar N.V., a Belgian company.  If Enron does not exercise this option, it loses the second option. The Daewoo (Korea) Shipyard is scheduled to construct the Vessel with a delivery date </w:t>
      </w:r>
      <w:del w:id="73" w:author="ENRON" w:date="2000-08-08T10:06:00Z">
        <w:r>
          <w:rPr/>
          <w:delText>October</w:delText>
        </w:r>
      </w:del>
      <w:r>
        <w:rPr/>
        <w:t>of approximately May 1, 2003, with the specific delivery date to be decided by Enron.  The charter rate for the Vessel is $5</w:t>
      </w:r>
      <w:del w:id="74" w:author="ENRON" w:date="2000-08-08T10:06:00Z">
        <w:r>
          <w:rPr/>
          <w:delText>1</w:delText>
        </w:r>
      </w:del>
      <w:ins w:id="75" w:author="ENRON" w:date="2000-08-08T10:06:00Z">
        <w:r>
          <w:rPr/>
          <w:t>2</w:t>
        </w:r>
      </w:ins>
      <w:r>
        <w:rPr/>
        <w:t>,850 per day for capital and $10,780 per day for O&amp;M.  The capital cost remains unchanged over the life of the deal; actual O&amp;M costs are a direct pass-through to Enron under the charter. In addition, voyage costs such as bunker fuel costs, port fees, taxes and charges are treated separately and are for Enron’s account.</w:t>
      </w:r>
    </w:p>
    <w:p>
      <w:pPr>
        <w:pStyle w:val="Normal"/>
        <w:spacing w:before="0" w:after="120"/>
        <w:jc w:val="both"/>
        <w:rPr/>
      </w:pPr>
      <w:ins w:id="76" w:author="ENRON" w:date="2000-08-08T10:07:00Z">
        <w:r>
          <w:rPr/>
          <w:t>Enron will simultaneously subc</w:t>
        </w:r>
      </w:ins>
      <w:ins w:id="77" w:author="ENRON" w:date="2000-08-08T10:09:00Z">
        <w:r>
          <w:rPr/>
          <w:t>h</w:t>
        </w:r>
      </w:ins>
      <w:ins w:id="78" w:author="ENRON" w:date="2000-08-08T10:07:00Z">
        <w:r>
          <w:rPr/>
          <w:t>arter the vessel to Hyundai Merchant Marine</w:t>
        </w:r>
      </w:ins>
      <w:ins w:id="79" w:author="ENRON" w:date="2000-08-08T11:56:00Z">
        <w:r>
          <w:rPr/>
          <w:t xml:space="preserve"> </w:t>
        </w:r>
      </w:ins>
      <w:r>
        <w:rPr/>
        <w:t xml:space="preserve">Co., LTD. </w:t>
      </w:r>
      <w:ins w:id="80" w:author="ENRON" w:date="2000-08-08T11:56:00Z">
        <w:r>
          <w:rPr/>
          <w:t>(HMM)</w:t>
        </w:r>
      </w:ins>
      <w:ins w:id="81" w:author="ENRON" w:date="2000-08-08T10:07:00Z">
        <w:r>
          <w:rPr/>
          <w:t xml:space="preserve"> for </w:t>
        </w:r>
      </w:ins>
      <w:r>
        <w:rPr/>
        <w:t>$59,700</w:t>
      </w:r>
      <w:ins w:id="82" w:author="ENRON" w:date="2000-08-08T10:08:00Z">
        <w:r>
          <w:rPr/>
          <w:t xml:space="preserve"> per day capital component and a direct pass-through of all operating and </w:t>
        </w:r>
      </w:ins>
      <w:ins w:id="83" w:author="ENRON" w:date="2000-08-09T10:07:00Z">
        <w:r>
          <w:rPr/>
          <w:t>voyage costs</w:t>
        </w:r>
      </w:ins>
      <w:ins w:id="84" w:author="ENRON" w:date="2000-08-08T10:14:00Z">
        <w:r>
          <w:rPr/>
          <w:t>.</w:t>
        </w:r>
      </w:ins>
      <w:r>
        <w:rPr/>
        <w:t xml:space="preserve">  Hyundai is E-rated a</w:t>
      </w:r>
      <w:ins w:id="85" w:author="ENRON" w:date="2000-08-08T10:14:00Z">
        <w:r>
          <w:rPr/>
          <w:t xml:space="preserve"> </w:t>
        </w:r>
      </w:ins>
      <w:r>
        <w:rPr/>
        <w:t xml:space="preserve">9 (B equivalent). </w:t>
      </w:r>
      <w:ins w:id="86" w:author="ENRON" w:date="2000-08-08T10:14:00Z">
        <w:r>
          <w:rPr/>
          <w:t>The other terms and conditions of the subcharter will mirror the original</w:t>
        </w:r>
      </w:ins>
      <w:ins w:id="87" w:author="ENRON" w:date="2000-08-09T10:07:00Z">
        <w:r>
          <w:rPr/>
          <w:t xml:space="preserve"> charter</w:t>
        </w:r>
      </w:ins>
      <w:ins w:id="88" w:author="ENRON" w:date="2000-08-08T10:14:00Z">
        <w:r>
          <w:rPr/>
          <w:t xml:space="preserve"> with Exmar.</w:t>
        </w:r>
      </w:ins>
      <w:ins w:id="89" w:author="ENRON" w:date="2000-08-08T10:16:00Z">
        <w:r>
          <w:rPr/>
          <w:t xml:space="preserve"> </w:t>
        </w:r>
      </w:ins>
      <w:ins w:id="90" w:author="ENRON" w:date="2000-08-08T11:56:00Z">
        <w:r>
          <w:rPr/>
          <w:t xml:space="preserve"> HMM </w:t>
        </w:r>
      </w:ins>
      <w:r>
        <w:rPr/>
        <w:t xml:space="preserve">initially </w:t>
      </w:r>
      <w:ins w:id="91" w:author="ENRON" w:date="2000-08-08T11:56:00Z">
        <w:r>
          <w:rPr/>
          <w:t>will use the vessel to transport LNG for Korea Gas</w:t>
        </w:r>
      </w:ins>
      <w:r>
        <w:rPr/>
        <w:t xml:space="preserve"> Corporation</w:t>
      </w:r>
      <w:ins w:id="92" w:author="ENRON" w:date="2000-08-08T11:58:00Z">
        <w:r>
          <w:rPr/>
          <w:t xml:space="preserve"> (KOGAS)</w:t>
        </w:r>
      </w:ins>
      <w:ins w:id="93" w:author="ENRON" w:date="2000-08-08T11:56:00Z">
        <w:r>
          <w:rPr/>
          <w:t xml:space="preserve"> under a 1</w:t>
        </w:r>
      </w:ins>
      <w:r>
        <w:rPr/>
        <w:t>4</w:t>
      </w:r>
      <w:ins w:id="94" w:author="ENRON" w:date="2000-08-08T11:56:00Z">
        <w:r>
          <w:rPr/>
          <w:t xml:space="preserve"> year Contract of A</w:t>
        </w:r>
      </w:ins>
      <w:r>
        <w:rPr/>
        <w:t>f</w:t>
      </w:r>
      <w:ins w:id="95" w:author="ENRON" w:date="2000-08-08T11:56:00Z">
        <w:r>
          <w:rPr/>
          <w:t>freightment</w:t>
        </w:r>
      </w:ins>
      <w:r>
        <w:rPr/>
        <w:t xml:space="preserve"> (COA)</w:t>
      </w:r>
      <w:ins w:id="96" w:author="ENRON" w:date="2000-08-08T11:56:00Z">
        <w:r>
          <w:rPr/>
          <w:t xml:space="preserve">. </w:t>
        </w:r>
      </w:ins>
      <w:r>
        <w:rPr/>
        <w:t xml:space="preserve"> KOGAS is E-rated a 7 (BB equivalent).   </w:t>
      </w:r>
      <w:ins w:id="97" w:author="ENRON" w:date="2000-08-08T11:56:00Z">
        <w:r>
          <w:rPr/>
          <w:t xml:space="preserve">Credit support for HMM’s obligations to Enron will come from a </w:t>
        </w:r>
      </w:ins>
      <w:r>
        <w:rPr/>
        <w:t>letter agreement between KOGAS, HMM and Enron.  KOGAS will still remain liable for all subcharter payments for the first 14 years.</w:t>
      </w:r>
      <w:ins w:id="98" w:author="ENRON" w:date="2000-08-08T11:57:00Z">
        <w:r>
          <w:rPr/>
          <w:t xml:space="preserve"> </w:t>
        </w:r>
      </w:ins>
      <w:r>
        <w:rPr/>
        <w:t xml:space="preserve">  Pa</w:t>
      </w:r>
      <w:ins w:id="99" w:author="ENRON" w:date="2000-08-08T11:57:00Z">
        <w:r>
          <w:rPr/>
          <w:t>yments by KOGAS will go into an escrow account</w:t>
        </w:r>
      </w:ins>
      <w:ins w:id="100" w:author="ENRON" w:date="2000-08-09T10:08:00Z">
        <w:r>
          <w:rPr/>
          <w:t xml:space="preserve">, from which </w:t>
        </w:r>
      </w:ins>
      <w:ins w:id="101" w:author="ENRON" w:date="2000-08-08T11:58:00Z">
        <w:r>
          <w:rPr/>
          <w:t xml:space="preserve">Enron </w:t>
        </w:r>
      </w:ins>
      <w:ins w:id="102" w:author="ENRON" w:date="2000-08-09T10:09:00Z">
        <w:r>
          <w:rPr/>
          <w:t xml:space="preserve">will </w:t>
        </w:r>
      </w:ins>
      <w:ins w:id="103" w:author="ENRON" w:date="2000-08-08T11:58:00Z">
        <w:r>
          <w:rPr/>
          <w:t>receiv</w:t>
        </w:r>
      </w:ins>
      <w:ins w:id="104" w:author="ENRON" w:date="2000-08-09T10:09:00Z">
        <w:r>
          <w:rPr/>
          <w:t>e</w:t>
        </w:r>
      </w:ins>
      <w:ins w:id="105" w:author="ENRON" w:date="2000-08-08T11:58:00Z">
        <w:r>
          <w:rPr/>
          <w:t xml:space="preserve"> its payments ahead of HMM.</w:t>
        </w:r>
      </w:ins>
      <w:r>
        <w:rPr/>
        <w:t xml:space="preserve">  HMM expects that it will be able to extend the COA with KOGAS before it expires to cover the full 25 years of the subcharter.  However, this is not modeled.</w:t>
      </w:r>
    </w:p>
    <w:p>
      <w:pPr>
        <w:pStyle w:val="Normal"/>
        <w:spacing w:before="0" w:after="120"/>
        <w:jc w:val="both"/>
        <w:rPr>
          <w:ins w:id="106" w:author="ENRON" w:date="2000-08-09T10:09:00Z"/>
        </w:rPr>
      </w:pPr>
      <w:r>
        <w:rPr/>
        <w:t>As part of the overall deal, Enron will also charter the Hoegh Galleon to HMM for the KOGAS trade during winter periods until the new build vessel is delivered. The profit of the Hoegh Galleon during this 14 month maximum period will equal the expected profits that the Hoegh Galleon would achieve in other employment.</w:t>
      </w:r>
    </w:p>
    <w:p>
      <w:pPr>
        <w:pStyle w:val="Normal"/>
        <w:spacing w:before="0" w:after="120"/>
        <w:jc w:val="both"/>
        <w:rPr>
          <w:ins w:id="120" w:author="ENRON" w:date="2000-08-09T10:15:00Z"/>
        </w:rPr>
      </w:pPr>
      <w:ins w:id="107" w:author="ENRON" w:date="2000-08-09T10:09:00Z">
        <w:r>
          <w:rPr/>
          <w:t xml:space="preserve">HMM is the largest shipping company in Korea, with </w:t>
        </w:r>
      </w:ins>
      <w:ins w:id="108" w:author="ENRON" w:date="2000-08-14T16:21:00Z">
        <w:r>
          <w:rPr/>
          <w:t xml:space="preserve">more than </w:t>
        </w:r>
      </w:ins>
      <w:ins w:id="109" w:author="ENRON" w:date="2000-08-09T10:09:00Z">
        <w:r>
          <w:rPr/>
          <w:t>1</w:t>
        </w:r>
      </w:ins>
      <w:ins w:id="110" w:author="ENRON" w:date="2000-08-09T10:13:00Z">
        <w:r>
          <w:rPr/>
          <w:t>20</w:t>
        </w:r>
      </w:ins>
      <w:ins w:id="111" w:author="ENRON" w:date="2000-08-09T10:09:00Z">
        <w:r>
          <w:rPr/>
          <w:t xml:space="preserve"> ships in operation, either directly owned or through charters. </w:t>
        </w:r>
      </w:ins>
      <w:ins w:id="112" w:author="ENRON" w:date="2000-08-09T10:13:00Z">
        <w:r>
          <w:rPr/>
          <w:t xml:space="preserve">Its 1999 net income was $124 million on revenues </w:t>
        </w:r>
      </w:ins>
      <w:ins w:id="113" w:author="ENRON" w:date="2000-08-09T10:15:00Z">
        <w:r>
          <w:rPr/>
          <w:t>of</w:t>
        </w:r>
      </w:ins>
      <w:ins w:id="114" w:author="ENRON" w:date="2000-08-09T10:13:00Z">
        <w:r>
          <w:rPr/>
          <w:t xml:space="preserve"> $4.2 billion</w:t>
        </w:r>
      </w:ins>
      <w:ins w:id="115" w:author="ENRON" w:date="2000-08-09T10:15:00Z">
        <w:r>
          <w:rPr/>
          <w:t xml:space="preserve">. </w:t>
        </w:r>
      </w:ins>
      <w:r>
        <w:rPr/>
        <w:t>Excluding t</w:t>
      </w:r>
      <w:ins w:id="116" w:author="ENRON" w:date="2000-08-09T10:15:00Z">
        <w:r>
          <w:rPr/>
          <w:t>his</w:t>
        </w:r>
      </w:ins>
      <w:r>
        <w:rPr/>
        <w:t xml:space="preserve"> </w:t>
      </w:r>
      <w:ins w:id="117" w:author="ENRON" w:date="2000-08-09T10:15:00Z">
        <w:r>
          <w:rPr/>
          <w:t>charter</w:t>
        </w:r>
      </w:ins>
      <w:r>
        <w:rPr/>
        <w:t>,</w:t>
      </w:r>
      <w:ins w:id="118" w:author="ENRON" w:date="2000-08-09T10:15:00Z">
        <w:r>
          <w:rPr/>
          <w:t xml:space="preserve"> HMM ha</w:t>
        </w:r>
      </w:ins>
      <w:r>
        <w:rPr/>
        <w:t xml:space="preserve">s </w:t>
      </w:r>
      <w:ins w:id="119" w:author="ENRON" w:date="2000-08-09T10:15:00Z">
        <w:r>
          <w:rPr/>
          <w:t>7 ships transporting LNG on behalf of KOGAS.</w:t>
        </w:r>
      </w:ins>
      <w:r>
        <w:rPr/>
        <w:t xml:space="preserve"> </w:t>
      </w:r>
    </w:p>
    <w:p>
      <w:pPr>
        <w:pStyle w:val="Normal"/>
        <w:spacing w:before="0" w:after="120"/>
        <w:jc w:val="both"/>
        <w:rPr>
          <w:ins w:id="123" w:author="ENRON" w:date="2000-08-08T10:18:00Z"/>
        </w:rPr>
      </w:pPr>
      <w:ins w:id="121" w:author="ENRON" w:date="2000-08-08T11:58:00Z">
        <w:r>
          <w:rPr/>
          <w:t xml:space="preserve">KOGAS is the natural gas </w:t>
        </w:r>
      </w:ins>
      <w:r>
        <w:rPr/>
        <w:t xml:space="preserve">import and transportation </w:t>
      </w:r>
      <w:ins w:id="122" w:author="ENRON" w:date="2000-08-08T11:58:00Z">
        <w:r>
          <w:rPr/>
          <w:t xml:space="preserve">monopoly of South Korea. It was recently privatized with various government entities retaining control. </w:t>
        </w:r>
      </w:ins>
    </w:p>
    <w:p>
      <w:pPr>
        <w:pStyle w:val="Normal"/>
        <w:spacing w:before="0" w:after="120"/>
        <w:jc w:val="both"/>
        <w:rPr>
          <w:del w:id="125" w:author="ENRON" w:date="2000-08-08T10:07:00Z"/>
        </w:rPr>
      </w:pPr>
      <w:del w:id="124" w:author="ENRON" w:date="2000-08-08T10:07:00Z">
        <w:r>
          <w:rPr/>
          <w:delText>Enron Global LNG anticipates being able to utilize the Vessel in one of the following:  novation to an Enron project, subcharter to an third party for use in a project or in merchant trade, or merchant trade by Enron to the U.S., Europe, or Asia.  If Enron’s Metgas (India) , Jose (Venezuela), or other LNG project is successfully developed, Enron can elect to novate the ship to such affiliated project at no additional charter cost.</w:delText>
        </w:r>
      </w:del>
    </w:p>
    <w:p>
      <w:pPr>
        <w:pStyle w:val="Normal"/>
        <w:jc w:val="both"/>
        <w:rPr>
          <w:ins w:id="140" w:author="ENRON" w:date="2000-08-08T12:03:00Z"/>
        </w:rPr>
      </w:pPr>
      <w:r>
        <w:rPr/>
        <w:t>An Enron Corp. guarant</w:t>
      </w:r>
      <w:del w:id="126" w:author="ENRON" w:date="2000-08-08T10:18:00Z">
        <w:r>
          <w:rPr/>
          <w:delText>y</w:delText>
        </w:r>
      </w:del>
      <w:ins w:id="127" w:author="ENRON" w:date="2000-08-08T10:18:00Z">
        <w:r>
          <w:rPr/>
          <w:t>ee</w:t>
        </w:r>
      </w:ins>
      <w:ins w:id="128" w:author="ENRON" w:date="2000-08-08T12:01:00Z">
        <w:r>
          <w:rPr/>
          <w:t xml:space="preserve"> of up to $7</w:t>
        </w:r>
      </w:ins>
      <w:r>
        <w:rPr/>
        <w:t>4.5</w:t>
      </w:r>
      <w:ins w:id="129" w:author="ENRON" w:date="2000-08-08T12:01:00Z">
        <w:r>
          <w:rPr/>
          <w:t xml:space="preserve"> million</w:t>
        </w:r>
      </w:ins>
      <w:r>
        <w:rPr/>
        <w:t xml:space="preserve"> of the payment-related obligations of Enron Asia Transport Company under this charter </w:t>
      </w:r>
      <w:del w:id="130" w:author="ENRON" w:date="2000-08-08T12:02:00Z">
        <w:r>
          <w:rPr/>
          <w:delText xml:space="preserve"> and any termination fee</w:delText>
        </w:r>
      </w:del>
      <w:r>
        <w:rPr/>
        <w:t>will be required</w:t>
      </w:r>
      <w:ins w:id="131" w:author="ENRON" w:date="2000-08-08T12:02:00Z">
        <w:r>
          <w:rPr/>
          <w:t>; the guarantee amount declines to $47.5 million after year three of operations.</w:t>
        </w:r>
      </w:ins>
      <w:del w:id="132" w:author="ENRON" w:date="2000-08-08T12:02:00Z">
        <w:r>
          <w:rPr/>
          <w:delText xml:space="preserve">. </w:delText>
        </w:r>
      </w:del>
      <w:r>
        <w:rPr/>
        <w:t xml:space="preserve"> </w:t>
      </w:r>
      <w:del w:id="133" w:author="ENRON" w:date="2000-08-08T10:17:00Z">
        <w:r>
          <w:rPr/>
          <w:delText>With Exmar’s consent</w:delText>
        </w:r>
      </w:del>
      <w:ins w:id="134" w:author="ENRON" w:date="2000-08-08T10:17:00Z">
        <w:r>
          <w:rPr/>
          <w:t>At Enron’s option</w:t>
        </w:r>
      </w:ins>
      <w:r>
        <w:rPr/>
        <w:t>, this guarant</w:t>
      </w:r>
      <w:del w:id="135" w:author="ENRON" w:date="2000-08-08T10:18:00Z">
        <w:r>
          <w:rPr/>
          <w:delText>y</w:delText>
        </w:r>
      </w:del>
      <w:ins w:id="136" w:author="ENRON" w:date="2000-08-08T10:18:00Z">
        <w:r>
          <w:rPr/>
          <w:t>ee</w:t>
        </w:r>
      </w:ins>
      <w:r>
        <w:rPr/>
        <w:t xml:space="preserve"> can be released if </w:t>
      </w:r>
      <w:del w:id="137" w:author="ENRON" w:date="2000-08-08T10:17:00Z">
        <w:r>
          <w:rPr/>
          <w:delText xml:space="preserve">the charter is novated into an Enron-affiliated project or </w:delText>
        </w:r>
      </w:del>
      <w:r>
        <w:rPr/>
        <w:t>replaced by a</w:t>
      </w:r>
      <w:del w:id="138" w:author="ENRON" w:date="2000-08-08T12:02:00Z">
        <w:r>
          <w:rPr/>
          <w:delText xml:space="preserve">n acceptable </w:delText>
        </w:r>
      </w:del>
      <w:ins w:id="139" w:author="ENRON" w:date="2000-08-08T12:02:00Z">
        <w:r>
          <w:rPr/>
          <w:t xml:space="preserve"> </w:t>
        </w:r>
      </w:ins>
      <w:r>
        <w:rPr/>
        <w:t>letter of credit. Enron will record the charter with Exmar as a lease, either operating or capital, when Enron takes delivery of the vessel in 2003.</w:t>
      </w:r>
    </w:p>
    <w:p>
      <w:pPr>
        <w:pStyle w:val="Normal"/>
        <w:rPr/>
      </w:pPr>
      <w:r>
        <w:rPr/>
      </w:r>
    </w:p>
    <w:p>
      <w:pPr>
        <w:pStyle w:val="Heading2"/>
        <w:widowControl/>
        <w:pBdr>
          <w:top w:val="single" w:sz="8" w:space="1" w:color="000000"/>
        </w:pBdr>
        <w:ind w:hanging="0" w:start="0" w:end="-36"/>
        <w:rPr>
          <w:i w:val="false"/>
          <w:i w:val="false"/>
        </w:rPr>
      </w:pPr>
      <w:r>
        <w:rPr>
          <w:i w:val="false"/>
        </w:rPr>
        <w:t xml:space="preserve">SOURCES AND USES OF FUNDS </w:t>
      </w:r>
    </w:p>
    <w:p>
      <w:pPr>
        <w:pStyle w:val="Normal"/>
        <w:jc w:val="both"/>
        <w:rPr>
          <w:i/>
          <w:i/>
        </w:rPr>
      </w:pPr>
      <w:r>
        <w:rPr>
          <w:i/>
        </w:rPr>
      </w:r>
    </w:p>
    <w:p>
      <w:pPr>
        <w:pStyle w:val="Normal"/>
        <w:rPr/>
      </w:pPr>
      <w:r>
        <w:rPr/>
        <w:t>No Enron cash should be required as the charter payments to Exmar are expected to be funded by HMM or KOGAS.</w:t>
      </w:r>
    </w:p>
    <w:p>
      <w:pPr>
        <w:pStyle w:val="Normal"/>
        <w:rPr/>
      </w:pPr>
      <w:r>
        <w:rPr/>
      </w:r>
    </w:p>
    <w:p>
      <w:pPr>
        <w:pStyle w:val="Normal"/>
        <w:rPr/>
      </w:pPr>
      <w:r>
        <w:rPr/>
      </w:r>
    </w:p>
    <w:p>
      <w:pPr>
        <w:pStyle w:val="Heading2"/>
        <w:widowControl/>
        <w:pBdr>
          <w:top w:val="single" w:sz="8" w:space="1" w:color="000000"/>
        </w:pBdr>
        <w:ind w:hanging="0" w:start="0" w:end="-36"/>
        <w:rPr>
          <w:highlight w:val="yellow"/>
        </w:rPr>
      </w:pPr>
      <w:r>
        <w:rPr>
          <w:i w:val="false"/>
        </w:rPr>
        <w:t>RETURN SUMMARY</w:t>
      </w:r>
    </w:p>
    <w:p>
      <w:pPr>
        <w:pStyle w:val="Normal"/>
        <w:rPr>
          <w:highlight w:val="yellow"/>
        </w:rPr>
      </w:pPr>
      <w:r>
        <w:rPr>
          <w:highlight w:val="yellow"/>
        </w:rPr>
      </w:r>
    </w:p>
    <w:p>
      <w:pPr>
        <w:pStyle w:val="Normal"/>
        <w:jc w:val="both"/>
        <w:rPr>
          <w:del w:id="142" w:author="ENRON" w:date="2000-08-14T18:22:00Z"/>
        </w:rPr>
      </w:pPr>
      <w:r>
        <w:rPr/>
        <w:t xml:space="preserve">The return was probabilistically </w:t>
      </w:r>
      <w:del w:id="141" w:author="ENRON" w:date="2000-08-14T18:22:00Z">
        <w:r>
          <w:rPr/>
          <w:delText>The expected returns for the project are summarized below:</w:delText>
        </w:r>
      </w:del>
    </w:p>
    <w:p>
      <w:pPr>
        <w:pStyle w:val="Normal"/>
        <w:jc w:val="both"/>
        <w:rPr/>
      </w:pPr>
      <w:r>
        <w:rPr/>
        <w:t>modeled.  For the first fourteen years, in order for default to occur, KOGAS and HMM both must default. For the remaining eleven years, default risk of HMM was modeled.    When a default occurs is the model, the vessel obtained a replacement charter in an expected time period of 21 months.   As the lease obligation would only be abrogated when the original contract terms were above market, the replacement contract was assumed to have an expected day rate which was 70% of the original contract rate.   Distributions were applied to these two key variables.   The lease is viewed as a limited recourse 100% financing, with no residual value, thus an equity discount rate of  17% was used.   Given that there was no termination for conveyance clause, it was assumed that payments were made to Exmar by Enron until a new charter was signed.</w:t>
      </w:r>
    </w:p>
    <w:p>
      <w:pPr>
        <w:pStyle w:val="Normal"/>
        <w:jc w:val="both"/>
        <w:rPr/>
      </w:pPr>
      <w:r>
        <w:rPr/>
      </w:r>
    </w:p>
    <w:p>
      <w:pPr>
        <w:pStyle w:val="Normal"/>
        <w:jc w:val="both"/>
        <w:rPr>
          <w:lang w:val="en-CA"/>
        </w:rPr>
      </w:pPr>
      <w:r>
        <w:rPr>
          <w:lang w:val="en-CA"/>
        </w:rPr>
        <w:drawing>
          <wp:anchor behindDoc="0" distT="0" distB="0" distL="114935" distR="114935" simplePos="0" locked="0" layoutInCell="0" allowOverlap="1" relativeHeight="2">
            <wp:simplePos x="0" y="0"/>
            <wp:positionH relativeFrom="column">
              <wp:posOffset>1463040</wp:posOffset>
            </wp:positionH>
            <wp:positionV relativeFrom="paragraph">
              <wp:posOffset>135890</wp:posOffset>
            </wp:positionV>
            <wp:extent cx="2917190" cy="918845"/>
            <wp:effectExtent l="0" t="0" r="0" b="0"/>
            <wp:wrapTopAndBottom/>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12" t="-39" r="-12" b="-39"/>
                    <a:stretch>
                      <a:fillRect/>
                    </a:stretch>
                  </pic:blipFill>
                  <pic:spPr bwMode="auto">
                    <a:xfrm>
                      <a:off x="0" y="0"/>
                      <a:ext cx="2917190" cy="918845"/>
                    </a:xfrm>
                    <a:prstGeom prst="rect">
                      <a:avLst/>
                    </a:prstGeom>
                    <a:noFill/>
                  </pic:spPr>
                </pic:pic>
              </a:graphicData>
            </a:graphic>
          </wp:anchor>
        </w:drawing>
      </w:r>
    </w:p>
    <w:p>
      <w:pPr>
        <w:pStyle w:val="Normal"/>
        <w:jc w:val="both"/>
        <w:rPr/>
      </w:pPr>
      <w:r>
        <w:rPr/>
      </w:r>
    </w:p>
    <w:p>
      <w:pPr>
        <w:pStyle w:val="Normal"/>
        <w:jc w:val="both"/>
        <w:rPr/>
      </w:pPr>
      <w:r>
        <w:rPr/>
        <w:t xml:space="preserve">In order to depict the effect of defaults, a graph is included below.  This graph displays the individual NPV's of each of the 1,000 trials.  </w:t>
      </w:r>
    </w:p>
    <w:p>
      <w:pPr>
        <w:pStyle w:val="Normal"/>
        <w:rPr/>
      </w:pPr>
      <w:r>
        <w:rPr/>
      </w:r>
    </w:p>
    <w:p>
      <w:pPr>
        <w:pStyle w:val="Normal"/>
        <w:rPr/>
      </w:pPr>
      <w:r>
        <w:rPr/>
      </w:r>
    </w:p>
    <w:p>
      <w:pPr>
        <w:pStyle w:val="Normal"/>
        <w:rPr>
          <w:lang w:val="en-CA"/>
        </w:rPr>
      </w:pPr>
      <w:r>
        <w:rPr>
          <w:lang w:val="en-CA"/>
        </w:rPr>
        <w:drawing>
          <wp:anchor behindDoc="0" distT="0" distB="0" distL="114935" distR="114935" simplePos="0" locked="0" layoutInCell="1" allowOverlap="1" relativeHeight="4">
            <wp:simplePos x="0" y="0"/>
            <wp:positionH relativeFrom="column">
              <wp:posOffset>1005840</wp:posOffset>
            </wp:positionH>
            <wp:positionV relativeFrom="paragraph">
              <wp:posOffset>107315</wp:posOffset>
            </wp:positionV>
            <wp:extent cx="4695825" cy="2468880"/>
            <wp:effectExtent l="0" t="0" r="0" b="0"/>
            <wp:wrapNone/>
            <wp:docPr id="2"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title=""/>
                    <pic:cNvPicPr>
                      <a:picLocks noChangeAspect="1" noChangeArrowheads="1"/>
                    </pic:cNvPicPr>
                  </pic:nvPicPr>
                  <pic:blipFill>
                    <a:blip r:embed="rId3"/>
                    <a:srcRect l="-8" t="-14" r="-8" b="-14"/>
                    <a:stretch>
                      <a:fillRect/>
                    </a:stretch>
                  </pic:blipFill>
                  <pic:spPr bwMode="auto">
                    <a:xfrm>
                      <a:off x="0" y="0"/>
                      <a:ext cx="4695825" cy="2468880"/>
                    </a:xfrm>
                    <a:prstGeom prst="rect">
                      <a:avLst/>
                    </a:prstGeom>
                    <a:noFill/>
                  </pic:spPr>
                </pic:pic>
              </a:graphicData>
            </a:graphic>
          </wp:anchor>
        </w:drawing>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Heading2"/>
        <w:widowControl/>
        <w:pBdr>
          <w:top w:val="single" w:sz="8" w:space="1" w:color="000000"/>
        </w:pBdr>
        <w:ind w:hanging="0" w:start="0" w:end="-36"/>
        <w:rPr>
          <w:i w:val="false"/>
          <w:i w:val="false"/>
        </w:rPr>
      </w:pPr>
      <w:r>
        <w:rPr>
          <w:i w:val="false"/>
        </w:rPr>
        <w:t>CASH FLOW SUMMARY</w:t>
      </w:r>
    </w:p>
    <w:p>
      <w:pPr>
        <w:pStyle w:val="Normal"/>
        <w:rPr>
          <w:i/>
          <w:i/>
        </w:rPr>
      </w:pPr>
      <w:r>
        <w:rPr>
          <w:i/>
        </w:rPr>
      </w:r>
    </w:p>
    <w:p>
      <w:pPr>
        <w:pStyle w:val="Normal"/>
        <w:jc w:val="both"/>
        <w:rPr>
          <w:lang w:val="en-CA"/>
        </w:rPr>
      </w:pPr>
      <w:r>
        <w:rPr>
          <w:lang w:val="en-CA"/>
        </w:rPr>
        <w:drawing>
          <wp:anchor behindDoc="0" distT="0" distB="0" distL="114935" distR="114935" simplePos="0" locked="0" layoutInCell="1" allowOverlap="1" relativeHeight="3">
            <wp:simplePos x="0" y="0"/>
            <wp:positionH relativeFrom="column">
              <wp:posOffset>1188720</wp:posOffset>
            </wp:positionH>
            <wp:positionV relativeFrom="paragraph">
              <wp:posOffset>27305</wp:posOffset>
            </wp:positionV>
            <wp:extent cx="4480560" cy="1828800"/>
            <wp:effectExtent l="0" t="0" r="0" b="0"/>
            <wp:wrapNone/>
            <wp:docPr id="3" name="Image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 descr="" title=""/>
                    <pic:cNvPicPr>
                      <a:picLocks noChangeAspect="1" noChangeArrowheads="1"/>
                    </pic:cNvPicPr>
                  </pic:nvPicPr>
                  <pic:blipFill>
                    <a:blip r:embed="rId4"/>
                    <a:srcRect l="-7" t="-17" r="-7" b="-17"/>
                    <a:stretch>
                      <a:fillRect/>
                    </a:stretch>
                  </pic:blipFill>
                  <pic:spPr bwMode="auto">
                    <a:xfrm>
                      <a:off x="0" y="0"/>
                      <a:ext cx="4480560" cy="1828800"/>
                    </a:xfrm>
                    <a:prstGeom prst="rect">
                      <a:avLst/>
                    </a:prstGeom>
                    <a:noFill/>
                  </pic:spPr>
                </pic:pic>
              </a:graphicData>
            </a:graphic>
          </wp:anchor>
        </w:drawing>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Heading2"/>
        <w:widowControl/>
        <w:pBdr>
          <w:top w:val="single" w:sz="8" w:space="1" w:color="000000"/>
        </w:pBdr>
        <w:ind w:hanging="0" w:start="0" w:end="-36"/>
        <w:rPr>
          <w:i w:val="false"/>
          <w:i w:val="false"/>
        </w:rPr>
      </w:pPr>
      <w:r>
        <w:rPr>
          <w:i w:val="false"/>
        </w:rPr>
        <w:t>TRANSACTION UPSIDES/OPTIONALITY</w:t>
      </w:r>
    </w:p>
    <w:p>
      <w:pPr>
        <w:pStyle w:val="Normal"/>
        <w:rPr>
          <w:i/>
          <w:i/>
        </w:rPr>
      </w:pPr>
      <w:r>
        <w:rPr>
          <w:i/>
        </w:rPr>
      </w:r>
    </w:p>
    <w:p>
      <w:pPr>
        <w:pStyle w:val="Normal"/>
        <w:jc w:val="both"/>
        <w:rPr/>
      </w:pPr>
      <w:r>
        <w:rPr/>
        <w:t xml:space="preserve">Upon closing this transaction </w:t>
      </w:r>
      <w:del w:id="143" w:author="ENRON" w:date="2000-08-08T10:18:00Z">
        <w:r>
          <w:rPr/>
          <w:delText xml:space="preserve">on </w:delText>
        </w:r>
      </w:del>
      <w:del w:id="144" w:author="fahad" w:date="2000-06-08T13:24:00Z">
        <w:r>
          <w:rPr/>
          <w:delText xml:space="preserve">or before </w:delText>
        </w:r>
      </w:del>
      <w:ins w:id="145" w:author="ENRON" w:date="2000-08-08T10:19:00Z">
        <w:r>
          <w:rPr/>
          <w:t>by August 31</w:t>
        </w:r>
      </w:ins>
      <w:del w:id="146" w:author="ENRON" w:date="2000-08-08T10:19:00Z">
        <w:r>
          <w:rPr/>
          <w:delText xml:space="preserve">May </w:delText>
        </w:r>
      </w:del>
      <w:ins w:id="147" w:author="fahad" w:date="2000-06-08T13:24:00Z">
        <w:del w:id="148" w:author="ENRON" w:date="2000-08-08T10:19:00Z">
          <w:r>
            <w:rPr/>
            <w:delText>23</w:delText>
          </w:r>
        </w:del>
      </w:ins>
      <w:del w:id="149" w:author="fahad" w:date="2000-06-08T13:24:00Z">
        <w:r>
          <w:rPr/>
          <w:delText>19</w:delText>
        </w:r>
      </w:del>
      <w:r>
        <w:rPr/>
        <w:t>, 2000, Enron will re</w:t>
      </w:r>
      <w:del w:id="150" w:author="ENRON" w:date="2000-08-08T11:16:00Z">
        <w:r>
          <w:rPr/>
          <w:delText>ceive</w:delText>
        </w:r>
      </w:del>
      <w:ins w:id="151" w:author="ENRON" w:date="2000-08-08T11:16:00Z">
        <w:r>
          <w:rPr/>
          <w:t>tain</w:t>
        </w:r>
      </w:ins>
      <w:r>
        <w:rPr/>
        <w:t xml:space="preserve"> the option to charter </w:t>
      </w:r>
      <w:del w:id="152" w:author="ENRON" w:date="2000-08-08T10:19:00Z">
        <w:r>
          <w:rPr/>
          <w:delText>two add</w:delText>
        </w:r>
      </w:del>
      <w:ins w:id="153" w:author="ENRON" w:date="2000-08-08T10:19:00Z">
        <w:r>
          <w:rPr/>
          <w:t>one add</w:t>
        </w:r>
      </w:ins>
      <w:r>
        <w:rPr/>
        <w:t>itional v</w:t>
      </w:r>
      <w:ins w:id="154" w:author="ENRON" w:date="2000-08-08T11:16:00Z">
        <w:r>
          <w:rPr/>
          <w:t>essel</w:t>
        </w:r>
      </w:ins>
      <w:del w:id="155" w:author="ENRON" w:date="2000-08-08T11:16:00Z">
        <w:r>
          <w:rPr/>
          <w:delText>essels</w:delText>
        </w:r>
      </w:del>
      <w:r>
        <w:rPr/>
        <w:t xml:space="preserve"> by </w:t>
      </w:r>
      <w:del w:id="156" w:author="ENRON" w:date="2000-08-08T10:19:00Z">
        <w:r>
          <w:rPr/>
          <w:delText xml:space="preserve">August and </w:delText>
        </w:r>
      </w:del>
      <w:r>
        <w:rPr/>
        <w:t xml:space="preserve">November 30 of this year.  </w:t>
      </w:r>
      <w:del w:id="157" w:author="fahad" w:date="2000-06-08T13:26:00Z">
        <w:r>
          <w:rPr/>
          <w:delText xml:space="preserve">If newbuild ship prices escalate to the $180 to $190MM range, </w:delText>
        </w:r>
      </w:del>
      <w:r>
        <w:rPr/>
        <w:t xml:space="preserve">  While th</w:t>
      </w:r>
      <w:del w:id="158" w:author="ENRON" w:date="2000-08-08T11:18:00Z">
        <w:r>
          <w:rPr/>
          <w:delText>es</w:delText>
        </w:r>
      </w:del>
      <w:r>
        <w:rPr/>
        <w:t>e option</w:t>
      </w:r>
      <w:del w:id="159" w:author="ENRON" w:date="2000-08-08T11:18:00Z">
        <w:r>
          <w:rPr/>
          <w:delText>s</w:delText>
        </w:r>
      </w:del>
      <w:r>
        <w:rPr/>
        <w:t xml:space="preserve"> </w:t>
      </w:r>
      <w:del w:id="160" w:author="ENRON" w:date="2000-08-08T11:18:00Z">
        <w:r>
          <w:rPr/>
          <w:delText>are</w:delText>
        </w:r>
      </w:del>
      <w:ins w:id="161" w:author="ENRON" w:date="2000-08-08T11:18:00Z">
        <w:r>
          <w:rPr/>
          <w:t>is</w:t>
        </w:r>
      </w:ins>
      <w:r>
        <w:rPr/>
        <w:t xml:space="preserve"> limited to Enron and cannot be monetized via resale, Enron could realize this increase in value this year through </w:t>
      </w:r>
      <w:ins w:id="162" w:author="ENRON" w:date="2000-08-08T11:18:00Z">
        <w:r>
          <w:rPr/>
          <w:t xml:space="preserve">a </w:t>
        </w:r>
      </w:ins>
      <w:r>
        <w:rPr/>
        <w:t>subcharter</w:t>
      </w:r>
      <w:del w:id="163" w:author="ENRON" w:date="2000-08-08T11:19:00Z">
        <w:r>
          <w:rPr/>
          <w:delText>s</w:delText>
        </w:r>
      </w:del>
      <w:r>
        <w:rPr/>
        <w:t xml:space="preserve"> </w:t>
      </w:r>
      <w:del w:id="164" w:author="ENRON" w:date="2000-08-08T11:18:00Z">
        <w:r>
          <w:rPr/>
          <w:delText>to third parties</w:delText>
        </w:r>
      </w:del>
      <w:ins w:id="165" w:author="ENRON" w:date="2000-08-08T11:18:00Z">
        <w:r>
          <w:rPr/>
          <w:t>like the one proposed in this transaction</w:t>
        </w:r>
      </w:ins>
      <w:r>
        <w:rPr/>
        <w:t>.</w:t>
      </w:r>
      <w:del w:id="166" w:author="fahad" w:date="2000-06-08T13:29:00Z">
        <w:r>
          <w:rPr/>
          <w:delText xml:space="preserve">  This option valuation requires an escalation of newbuild LNG tanker prices over their estimated $160 million price today, a possible, albeit uncertain, event.</w:delText>
        </w:r>
      </w:del>
    </w:p>
    <w:p>
      <w:pPr>
        <w:pStyle w:val="Normal"/>
        <w:jc w:val="both"/>
        <w:rPr>
          <w:ins w:id="168" w:author="fahad" w:date="2000-06-08T13:40:00Z"/>
        </w:rPr>
      </w:pPr>
      <w:ins w:id="167" w:author="fahad" w:date="2000-06-08T13:40:00Z">
        <w:r>
          <w:rPr/>
        </w:r>
      </w:ins>
    </w:p>
    <w:p>
      <w:pPr>
        <w:pStyle w:val="Normal"/>
        <w:jc w:val="both"/>
        <w:rPr>
          <w:del w:id="192" w:author="ENRON" w:date="2000-08-08T11:15:00Z"/>
        </w:rPr>
      </w:pPr>
      <w:ins w:id="169" w:author="fahad" w:date="2000-06-08T13:40:00Z">
        <w:del w:id="170" w:author="ENRON" w:date="2000-08-08T11:15:00Z">
          <w:r>
            <w:rPr/>
            <w:delText>Th</w:delText>
          </w:r>
        </w:del>
      </w:ins>
      <w:ins w:id="171" w:author="fahad" w:date="2000-06-08T13:43:00Z">
        <w:del w:id="172" w:author="ENRON" w:date="2000-08-08T11:15:00Z">
          <w:r>
            <w:rPr/>
            <w:delText xml:space="preserve">is </w:delText>
          </w:r>
        </w:del>
      </w:ins>
      <w:ins w:id="173" w:author="fahad" w:date="2000-06-08T13:40:00Z">
        <w:del w:id="174" w:author="ENRON" w:date="2000-08-08T11:15:00Z">
          <w:r>
            <w:rPr/>
            <w:delText xml:space="preserve">charter rate for the </w:delText>
          </w:r>
        </w:del>
      </w:ins>
      <w:ins w:id="175" w:author="fahad" w:date="2000-06-08T13:43:00Z">
        <w:del w:id="176" w:author="ENRON" w:date="2000-08-08T11:15:00Z">
          <w:r>
            <w:rPr/>
            <w:delText xml:space="preserve">Exmar </w:delText>
          </w:r>
        </w:del>
      </w:ins>
      <w:ins w:id="177" w:author="fahad" w:date="2000-06-08T13:40:00Z">
        <w:del w:id="178" w:author="ENRON" w:date="2000-08-08T11:15:00Z">
          <w:r>
            <w:rPr/>
            <w:delText xml:space="preserve">Vessel </w:delText>
          </w:r>
        </w:del>
      </w:ins>
      <w:ins w:id="179" w:author="fahad" w:date="2000-06-08T13:43:00Z">
        <w:del w:id="180" w:author="ENRON" w:date="2000-08-08T11:15:00Z">
          <w:r>
            <w:rPr/>
            <w:delText xml:space="preserve">is </w:delText>
          </w:r>
        </w:del>
      </w:ins>
      <w:ins w:id="181" w:author="fahad" w:date="2000-06-08T13:40:00Z">
        <w:del w:id="182" w:author="ENRON" w:date="2000-08-08T11:15:00Z">
          <w:r>
            <w:rPr/>
            <w:delText>considered by Global LNG to represent a discount both to historical rates and rates being quoted to prospective charters.  Exmar is able to offer discounted rates as a result of having locked in three shipyard options from Daewoo during the country</w:delText>
          </w:r>
        </w:del>
      </w:ins>
      <w:ins w:id="183" w:author="fahad" w:date="2000-06-08T13:42:00Z">
        <w:del w:id="184" w:author="ENRON" w:date="2000-08-08T11:15:00Z">
          <w:r>
            <w:rPr/>
            <w:delText xml:space="preserve">’s recent economic downturn.  Shipyard prices have subsequently risen as the Asian economy has stabilized and shipyard slots have been committed for other vessel types.  In addition, forecast increases in LNG demand </w:delText>
          </w:r>
        </w:del>
      </w:ins>
      <w:ins w:id="185" w:author="dgorte" w:date="2000-06-12T10:45:00Z">
        <w:del w:id="186" w:author="ENRON" w:date="2000-08-08T11:15:00Z">
          <w:r>
            <w:rPr/>
            <w:delText>are</w:delText>
          </w:r>
        </w:del>
      </w:ins>
      <w:ins w:id="187" w:author="fahad" w:date="2000-06-08T13:42:00Z">
        <w:del w:id="188" w:author="dgorte" w:date="2000-06-12T10:45:00Z">
          <w:r>
            <w:rPr/>
            <w:delText>is</w:delText>
          </w:r>
        </w:del>
      </w:ins>
      <w:ins w:id="189" w:author="fahad" w:date="2000-06-08T13:42:00Z">
        <w:del w:id="190" w:author="ENRON" w:date="2000-08-08T11:15:00Z">
          <w:r>
            <w:rPr/>
            <w:delText xml:space="preserve"> expected to result in a shortage of </w:delText>
          </w:r>
        </w:del>
      </w:ins>
      <w:del w:id="191" w:author="ENRON" w:date="2000-08-08T11:15:00Z">
        <w:r>
          <w:rPr/>
          <w:delText>vessels.</w:delText>
        </w:r>
      </w:del>
    </w:p>
    <w:p>
      <w:pPr>
        <w:pStyle w:val="Normal"/>
        <w:jc w:val="both"/>
        <w:rPr/>
      </w:pPr>
      <w:r>
        <w:rPr/>
      </w:r>
    </w:p>
    <w:p>
      <w:pPr>
        <w:pStyle w:val="Normal"/>
        <w:jc w:val="both"/>
        <w:rPr>
          <w:del w:id="194" w:author="fahad" w:date="2000-06-08T13:34:00Z"/>
        </w:rPr>
      </w:pPr>
      <w:del w:id="193" w:author="fahad" w:date="2000-06-08T13:34:00Z">
        <w:r>
          <w:rPr/>
          <w:delText>Certain other upside scenarios—expansions of the BP Amoco Trinidad LNG project with shipment to the Elba Island, GA terminal where Enron has contractual capacity—have not been incorporated in the model for this transaction because their probability is considered lower than the scenarios incuded in the model.</w:delText>
        </w:r>
      </w:del>
    </w:p>
    <w:p>
      <w:pPr>
        <w:pStyle w:val="Normal"/>
        <w:jc w:val="both"/>
        <w:rPr>
          <w:del w:id="196" w:author="fahad" w:date="2000-06-08T13:34:00Z"/>
        </w:rPr>
      </w:pPr>
      <w:del w:id="195" w:author="fahad" w:date="2000-06-08T13:34:00Z">
        <w:r>
          <w:rPr/>
        </w:r>
      </w:del>
    </w:p>
    <w:p>
      <w:pPr>
        <w:pStyle w:val="Normal"/>
        <w:jc w:val="both"/>
        <w:rPr>
          <w:del w:id="207" w:author="ENRON" w:date="2000-08-08T11:16:00Z"/>
        </w:rPr>
      </w:pPr>
      <w:del w:id="197" w:author="ENRON" w:date="2000-08-08T11:16:00Z">
        <w:r>
          <w:rPr/>
          <w:delText>Enron has the option to terminate the charter by paying an early termination fee of $74.5 million prior to accepting delivery of the Vessel in approximately three years.  The net present value of this amount</w:delText>
        </w:r>
      </w:del>
      <w:ins w:id="198" w:author="fahad" w:date="2000-06-08T13:38:00Z">
        <w:del w:id="199" w:author="ENRON" w:date="2000-08-08T11:16:00Z">
          <w:r>
            <w:rPr/>
            <w:delText xml:space="preserve"> </w:delText>
          </w:r>
        </w:del>
      </w:ins>
      <w:del w:id="200" w:author="fahad" w:date="2000-06-08T13:38:00Z">
        <w:r>
          <w:rPr/>
          <w:delText xml:space="preserve">, which is Enron Corp., payable at delivery and </w:delText>
        </w:r>
      </w:del>
      <w:del w:id="201" w:author="ENRON" w:date="2000-08-08T11:16:00Z">
        <w:r>
          <w:rPr/>
          <w:delText xml:space="preserve">discounted </w:delText>
        </w:r>
      </w:del>
      <w:del w:id="202" w:author="fahad" w:date="2000-06-08T13:38:00Z">
        <w:r>
          <w:rPr/>
          <w:delText xml:space="preserve">to the present </w:delText>
        </w:r>
      </w:del>
      <w:del w:id="203" w:author="ENRON" w:date="2000-08-08T11:16:00Z">
        <w:r>
          <w:rPr/>
          <w:delText xml:space="preserve">at a cost of capital of 9% is approximately $56.5 million.  </w:delText>
        </w:r>
      </w:del>
      <w:ins w:id="204" w:author="dgorte" w:date="2000-06-12T10:45:00Z">
        <w:del w:id="205" w:author="ENRON" w:date="2000-08-08T11:16:00Z">
          <w:r>
            <w:rPr/>
            <w:delText xml:space="preserve">Consistent with previous Global LNG transactions, the approval amount does not discount this amount, since there is no provision in the charter permitting payment of a discounted termination fee if it is paid ealier than the termination date for this option and actual payment of such termination fee would be for the undiscounted amount.  </w:delText>
          </w:r>
        </w:del>
      </w:ins>
      <w:del w:id="206" w:author="ENRON" w:date="2000-08-08T11:16:00Z">
        <w:r>
          <w:rPr/>
          <w:delText>Thereafter, Enron maintains the right to terminate the charter agreement for convenience for up to three years after taking delivery. An Enron Corp. guaranty of the payment-related obligations under this charter (including any termination fee) will be required.  This guaranty can be released if the charter is novated into an Enron-affiliated project with the guaranty to be replaced by an acceptable letter of credit.</w:delText>
        </w:r>
      </w:del>
    </w:p>
    <w:p>
      <w:pPr>
        <w:pStyle w:val="Normal"/>
        <w:widowControl/>
        <w:bidi w:val="0"/>
        <w:ind w:end="0"/>
        <w:jc w:val="both"/>
        <w:rPr>
          <w:del w:id="209" w:author="ENRON" w:date="2000-08-08T11:16:00Z"/>
        </w:rPr>
      </w:pPr>
      <w:del w:id="208" w:author="ENRON" w:date="2000-08-08T11:16:00Z">
        <w:r>
          <w:rPr/>
        </w:r>
      </w:del>
    </w:p>
    <w:p>
      <w:pPr>
        <w:pStyle w:val="Normal"/>
        <w:widowControl/>
        <w:pBdr/>
        <w:bidi w:val="0"/>
        <w:ind w:end="0"/>
        <w:jc w:val="both"/>
        <w:rPr>
          <w:b/>
        </w:rPr>
      </w:pPr>
      <w:r>
        <w:rPr>
          <w:b/>
        </w:rPr>
        <w:t>EXIT STRATEGY</w:t>
      </w:r>
    </w:p>
    <w:p>
      <w:pPr>
        <w:pStyle w:val="Normal"/>
        <w:jc w:val="both"/>
        <w:rPr/>
      </w:pPr>
      <w:r>
        <w:rPr/>
      </w:r>
    </w:p>
    <w:p>
      <w:pPr>
        <w:pStyle w:val="Normal"/>
        <w:jc w:val="both"/>
        <w:rPr>
          <w:del w:id="211" w:author="ENRON" w:date="2000-08-08T11:19:00Z"/>
        </w:rPr>
      </w:pPr>
      <w:del w:id="210" w:author="ENRON" w:date="2000-08-08T11:19:00Z">
        <w:r>
          <w:rPr/>
          <w:delText>The planned strategy is to use the Vessel for the duration of the charter for its highest value:  long-term novation to an Enron project or subcharter to a third party, with merchant LNG trading being the alternative use for this LNG tanker.  Such merchant LNG activity is most likely between the Middle East and/or Africa and the U.S., but could also include shipments to Europe and Asia.  In the event that Enron elects to develop the Jose LNG project, the Metgas LNG project, or any other LNG  project, the Vessel can be novated to such project company at no increase in hire rates.  If Enron finds the operation of the Vessel for merchant activity unattractive and no sub-charter opportunities are available, it can elect to stop operation (“lay-up”) the Vessel in order to eliminate operating costs.  Enron will be required to continue to pay the capital component of the charter ($18.9 million annually), plus annual lay-up fee ($0.73million), to Exmar.</w:delText>
        </w:r>
      </w:del>
      <w:r>
        <w:br w:type="page"/>
      </w:r>
    </w:p>
    <w:p>
      <w:pPr>
        <w:pStyle w:val="Normal"/>
        <w:jc w:val="both"/>
        <w:rPr>
          <w:ins w:id="215" w:author="ENRON" w:date="2000-08-08T11:55:00Z"/>
        </w:rPr>
      </w:pPr>
      <w:ins w:id="212" w:author="ENRON" w:date="2000-08-08T11:19:00Z">
        <w:r>
          <w:rPr/>
          <w:t>This is a back-to-back transaction with Enron</w:t>
        </w:r>
      </w:ins>
      <w:ins w:id="213" w:author="ENRON" w:date="2000-08-08T11:53:00Z">
        <w:r>
          <w:rPr/>
          <w:t xml:space="preserve">’s </w:t>
        </w:r>
      </w:ins>
      <w:r>
        <w:rPr/>
        <w:t xml:space="preserve">commitment </w:t>
      </w:r>
      <w:ins w:id="214" w:author="ENRON" w:date="2000-08-08T11:53:00Z">
        <w:r>
          <w:rPr/>
          <w:t>to the vessel terminating when the HMM subcharter ends. The exercise of the option is in effect self-liquidating.</w:t>
        </w:r>
      </w:ins>
      <w:r>
        <w:rPr/>
        <w:t xml:space="preserve"> Enron will have the option to extend its charter with Exmar for up to an additional 10 years by declaring its intent to do so three years prior to the original termination date. HMM will be offered a similar right to extend for up to five years.</w:t>
      </w:r>
    </w:p>
    <w:p>
      <w:pPr>
        <w:pStyle w:val="Normal"/>
        <w:rPr/>
      </w:pPr>
      <w:r>
        <w:rPr/>
      </w:r>
    </w:p>
    <w:p>
      <w:pPr>
        <w:pStyle w:val="Normal"/>
        <w:rPr/>
      </w:pPr>
      <w:r>
        <w:rPr/>
      </w:r>
    </w:p>
    <w:p>
      <w:pPr>
        <w:pStyle w:val="Heading2"/>
        <w:widowControl/>
        <w:pBdr>
          <w:top w:val="single" w:sz="8" w:space="1" w:color="000000"/>
        </w:pBdr>
        <w:ind w:hanging="0" w:start="0" w:end="-36"/>
        <w:rPr>
          <w:b w:val="false"/>
          <w:i w:val="false"/>
          <w:i w:val="false"/>
        </w:rPr>
      </w:pPr>
      <w:r>
        <w:rPr>
          <w:i w:val="false"/>
        </w:rPr>
        <w:t xml:space="preserve">RISK MATRIX </w:t>
      </w:r>
    </w:p>
    <w:p>
      <w:pPr>
        <w:pStyle w:val="Header"/>
        <w:widowControl/>
        <w:tabs>
          <w:tab w:val="clear" w:pos="4320"/>
          <w:tab w:val="clear" w:pos="8640"/>
        </w:tabs>
        <w:rPr>
          <w:b/>
          <w:i/>
          <w:i/>
        </w:rPr>
      </w:pPr>
      <w:r>
        <w:rPr>
          <w:b/>
          <w:i/>
        </w:rPr>
      </w:r>
    </w:p>
    <w:tbl>
      <w:tblPr>
        <w:tblW w:w="9990" w:type="dxa"/>
        <w:jc w:val="start"/>
        <w:tblInd w:w="378" w:type="dxa"/>
        <w:tblLayout w:type="fixed"/>
        <w:tblCellMar>
          <w:top w:w="0" w:type="dxa"/>
          <w:start w:w="108" w:type="dxa"/>
          <w:bottom w:w="0" w:type="dxa"/>
          <w:end w:w="108" w:type="dxa"/>
        </w:tblCellMar>
      </w:tblPr>
      <w:tblGrid>
        <w:gridCol w:w="4320"/>
        <w:gridCol w:w="5670"/>
      </w:tblGrid>
      <w:tr>
        <w:trPr/>
        <w:tc>
          <w:tcPr>
            <w:tcW w:w="4320" w:type="dxa"/>
            <w:tcBorders>
              <w:top w:val="single" w:sz="6" w:space="0" w:color="000000"/>
              <w:start w:val="single" w:sz="6" w:space="0" w:color="000000"/>
              <w:bottom w:val="single" w:sz="6" w:space="0" w:color="000000"/>
              <w:end w:val="single" w:sz="6" w:space="0" w:color="000000"/>
            </w:tcBorders>
          </w:tcPr>
          <w:p>
            <w:pPr>
              <w:pStyle w:val="Normal"/>
              <w:keepNext w:val="true"/>
              <w:jc w:val="center"/>
              <w:rPr>
                <w:b/>
              </w:rPr>
            </w:pPr>
            <w:r>
              <w:rPr>
                <w:b/>
              </w:rPr>
              <w:t xml:space="preserve"> </w:t>
            </w:r>
            <w:r>
              <w:rPr>
                <w:b/>
              </w:rPr>
              <w:t>DESCRIPTION OF RISK</w:t>
            </w:r>
          </w:p>
        </w:tc>
        <w:tc>
          <w:tcPr>
            <w:tcW w:w="5670" w:type="dxa"/>
            <w:tcBorders>
              <w:top w:val="single" w:sz="6" w:space="0" w:color="000000"/>
              <w:start w:val="single" w:sz="6" w:space="0" w:color="000000"/>
              <w:bottom w:val="single" w:sz="6" w:space="0" w:color="000000"/>
              <w:end w:val="single" w:sz="6" w:space="0" w:color="000000"/>
            </w:tcBorders>
          </w:tcPr>
          <w:p>
            <w:pPr>
              <w:pStyle w:val="Normal"/>
              <w:keepNext w:val="true"/>
              <w:jc w:val="center"/>
              <w:rPr>
                <w:b/>
              </w:rPr>
            </w:pPr>
            <w:r>
              <w:rPr>
                <w:b/>
              </w:rPr>
              <w:t>MITIGATION/COMMENTS</w:t>
            </w:r>
          </w:p>
        </w:tc>
      </w:tr>
      <w:tr>
        <w:trPr/>
        <w:tc>
          <w:tcPr>
            <w:tcW w:w="4320" w:type="dxa"/>
            <w:tcBorders>
              <w:top w:val="single" w:sz="6" w:space="0" w:color="000000"/>
              <w:start w:val="single" w:sz="6" w:space="0" w:color="000000"/>
              <w:bottom w:val="single" w:sz="6" w:space="0" w:color="000000"/>
              <w:end w:val="single" w:sz="6" w:space="0" w:color="000000"/>
            </w:tcBorders>
          </w:tcPr>
          <w:p>
            <w:pPr>
              <w:pStyle w:val="Header"/>
              <w:widowControl/>
              <w:tabs>
                <w:tab w:val="clear" w:pos="4320"/>
                <w:tab w:val="clear" w:pos="8640"/>
              </w:tabs>
              <w:rPr/>
            </w:pPr>
            <w:del w:id="216" w:author="ENRON" w:date="2000-08-14T17:27:00Z">
              <w:r>
                <w:rPr/>
                <w:delText>Risk of Development of Metgas, Jose, or other Enron-sponsored LNG Project.</w:delText>
              </w:r>
            </w:del>
            <w:ins w:id="217" w:author="ENRON" w:date="2000-08-14T17:27:00Z">
              <w:r>
                <w:rPr/>
                <w:t xml:space="preserve">Credit Risk of HMM </w:t>
              </w:r>
            </w:ins>
            <w:r>
              <w:rPr/>
              <w:t xml:space="preserve">&amp; KOGAS </w:t>
            </w:r>
            <w:ins w:id="218" w:author="ENRON" w:date="2000-08-14T17:27:00Z">
              <w:r>
                <w:rPr/>
                <w:t xml:space="preserve">– </w:t>
              </w:r>
            </w:ins>
            <w:r>
              <w:rPr/>
              <w:t>F</w:t>
            </w:r>
            <w:ins w:id="219" w:author="ENRON" w:date="2000-08-14T17:27:00Z">
              <w:r>
                <w:rPr/>
                <w:t>ail</w:t>
              </w:r>
            </w:ins>
            <w:r>
              <w:rPr/>
              <w:t>ure</w:t>
            </w:r>
            <w:ins w:id="220" w:author="ENRON" w:date="2000-08-14T17:27:00Z">
              <w:r>
                <w:rPr/>
                <w:t xml:space="preserve"> to pay under the subcharter</w:t>
              </w:r>
            </w:ins>
            <w:r>
              <w:rPr/>
              <w:t xml:space="preserve"> or letter agreement</w:t>
            </w:r>
            <w:ins w:id="221" w:author="ENRON" w:date="2000-08-14T17:28:00Z">
              <w:r>
                <w:rPr/>
                <w:t>, Enron would still be liable to Exmar</w:t>
              </w:r>
            </w:ins>
            <w:ins w:id="222" w:author="ENRON" w:date="2000-08-14T18:02:00Z">
              <w:r>
                <w:rPr/>
                <w:t xml:space="preserve"> for at least the capital component of the hire</w:t>
              </w:r>
            </w:ins>
            <w:r>
              <w:rPr/>
              <w:t>, up to the Corp guarantee amount in effect at the time of a default.</w:t>
            </w:r>
          </w:p>
        </w:tc>
        <w:tc>
          <w:tcPr>
            <w:tcW w:w="5670" w:type="dxa"/>
            <w:tcBorders>
              <w:top w:val="single" w:sz="6" w:space="0" w:color="000000"/>
              <w:start w:val="single" w:sz="6" w:space="0" w:color="000000"/>
              <w:bottom w:val="single" w:sz="6" w:space="0" w:color="000000"/>
              <w:end w:val="single" w:sz="6" w:space="0" w:color="000000"/>
            </w:tcBorders>
          </w:tcPr>
          <w:p>
            <w:pPr>
              <w:pStyle w:val="Normal"/>
              <w:jc w:val="both"/>
              <w:rPr/>
            </w:pPr>
            <w:ins w:id="223" w:author="ENRON" w:date="2000-08-14T17:28:00Z">
              <w:r>
                <w:rPr/>
                <w:t>KOGAS</w:t>
              </w:r>
            </w:ins>
            <w:r>
              <w:rPr/>
              <w:t xml:space="preserve"> is viewed as the stronger of the two counterparties </w:t>
            </w:r>
            <w:ins w:id="224" w:author="ENRON" w:date="2000-08-14T17:28:00Z">
              <w:r>
                <w:rPr/>
                <w:t xml:space="preserve">for the first </w:t>
              </w:r>
            </w:ins>
            <w:r>
              <w:rPr/>
              <w:t>14</w:t>
            </w:r>
            <w:ins w:id="225" w:author="ENRON" w:date="2000-08-14T17:28:00Z">
              <w:r>
                <w:rPr/>
                <w:t xml:space="preserve"> years.</w:t>
              </w:r>
            </w:ins>
            <w:r>
              <w:rPr/>
              <w:t xml:space="preserve">  </w:t>
            </w:r>
            <w:ins w:id="226" w:author="ENRON" w:date="2000-08-14T17:32:00Z">
              <w:r>
                <w:rPr/>
                <w:t xml:space="preserve">Payments </w:t>
              </w:r>
            </w:ins>
            <w:r>
              <w:rPr/>
              <w:t>f</w:t>
            </w:r>
            <w:ins w:id="227" w:author="ENRON" w:date="2000-08-14T17:32:00Z">
              <w:r>
                <w:rPr/>
                <w:t xml:space="preserve">rom KOGAS will flow through an escrow account with Enron at the top of the waterfall. </w:t>
              </w:r>
            </w:ins>
            <w:r>
              <w:rPr/>
              <w:t xml:space="preserve"> If KOGAS became insolvent during the first 14 years of hire, Enron could still look to HMM for payment of the charter. During the first 14 years, Enron is exposed to the joint probability of default by KOGAS and HMM.  In years 15 through 25, HMM is the only counterparty.</w:t>
            </w:r>
          </w:p>
          <w:p>
            <w:pPr>
              <w:pStyle w:val="Normal"/>
              <w:jc w:val="both"/>
              <w:rPr/>
            </w:pPr>
            <w:r>
              <w:rPr/>
              <w:t xml:space="preserve"> </w:t>
            </w:r>
            <w:del w:id="228" w:author="ENRON" w:date="2000-08-14T17:27:00Z">
              <w:r>
                <w:rPr/>
                <w:delText>There can be no assurance that Enron will develop either the Metgas or Jose project.  Each project has economic, credit,  and/or other issues that remain to be resolved prior to their being advanced in the Transaction Approval Process.  Insofar as the issues for each of the Metgas and Jose projects are different, however, it is possible that one project could proceed without the other, or that Enron could develop another, as of yet unidentified, LNG project that would employ this Vessel.</w:delText>
              </w:r>
            </w:del>
          </w:p>
        </w:tc>
      </w:tr>
      <w:tr>
        <w:trPr/>
        <w:tc>
          <w:tcPr>
            <w:tcW w:w="4320" w:type="dxa"/>
            <w:tcBorders>
              <w:top w:val="single" w:sz="6" w:space="0" w:color="000000"/>
              <w:start w:val="single" w:sz="6" w:space="0" w:color="000000"/>
              <w:bottom w:val="single" w:sz="6" w:space="0" w:color="000000"/>
              <w:end w:val="single" w:sz="6" w:space="0" w:color="000000"/>
            </w:tcBorders>
          </w:tcPr>
          <w:p>
            <w:pPr>
              <w:pStyle w:val="Header"/>
              <w:widowControl/>
              <w:tabs>
                <w:tab w:val="clear" w:pos="4320"/>
                <w:tab w:val="clear" w:pos="8640"/>
              </w:tabs>
              <w:rPr/>
            </w:pPr>
            <w:r>
              <w:rPr/>
              <w:t>In the event of subcharter default(s),</w:t>
            </w:r>
            <w:del w:id="229" w:author="ENRON" w:date="2000-08-14T18:08:00Z">
              <w:r>
                <w:rPr/>
                <w:delText>Availability of Subcontracts to Creditworthy Counterparties</w:delText>
              </w:r>
            </w:del>
            <w:ins w:id="230" w:author="ENRON" w:date="2000-08-14T18:09:00Z">
              <w:r>
                <w:rPr/>
                <w:t xml:space="preserve"> </w:t>
              </w:r>
            </w:ins>
            <w:r>
              <w:rPr/>
              <w:t xml:space="preserve"> exposure to market dayrates for rehire of vessel</w:t>
            </w:r>
          </w:p>
          <w:p>
            <w:pPr>
              <w:pStyle w:val="Header"/>
              <w:widowControl/>
              <w:tabs>
                <w:tab w:val="clear" w:pos="4320"/>
                <w:tab w:val="clear" w:pos="8640"/>
              </w:tabs>
              <w:rPr/>
            </w:pPr>
            <w:r>
              <w:rPr/>
            </w:r>
          </w:p>
          <w:p>
            <w:pPr>
              <w:pStyle w:val="Header"/>
              <w:widowControl/>
              <w:tabs>
                <w:tab w:val="clear" w:pos="4320"/>
                <w:tab w:val="clear" w:pos="8640"/>
              </w:tabs>
              <w:rPr/>
            </w:pPr>
            <w:r>
              <w:rPr/>
            </w:r>
          </w:p>
          <w:p>
            <w:pPr>
              <w:pStyle w:val="Header"/>
              <w:widowControl/>
              <w:tabs>
                <w:tab w:val="clear" w:pos="4320"/>
                <w:tab w:val="clear" w:pos="8640"/>
              </w:tabs>
              <w:rPr/>
            </w:pPr>
            <w:r>
              <w:rPr/>
            </w:r>
          </w:p>
        </w:tc>
        <w:tc>
          <w:tcPr>
            <w:tcW w:w="5670" w:type="dxa"/>
            <w:tcBorders>
              <w:top w:val="single" w:sz="6" w:space="0" w:color="000000"/>
              <w:start w:val="single" w:sz="6" w:space="0" w:color="000000"/>
              <w:bottom w:val="single" w:sz="6" w:space="0" w:color="000000"/>
              <w:end w:val="single" w:sz="6" w:space="0" w:color="000000"/>
            </w:tcBorders>
          </w:tcPr>
          <w:p>
            <w:pPr>
              <w:pStyle w:val="Normal"/>
              <w:jc w:val="both"/>
              <w:rPr/>
            </w:pPr>
            <w:r>
              <w:rPr/>
              <w:t xml:space="preserve">While Enron natural gas curves indicate a continued economic viability for LNG projects,  a oversupply of vessels, a change in stranded gas markets,  or altered LNG economics as a whole, could impair the value of the vessel. </w:t>
            </w:r>
          </w:p>
        </w:tc>
      </w:tr>
      <w:tr>
        <w:trPr/>
        <w:tc>
          <w:tcPr>
            <w:tcW w:w="4320" w:type="dxa"/>
            <w:tcBorders>
              <w:top w:val="single" w:sz="6" w:space="0" w:color="000000"/>
              <w:start w:val="single" w:sz="6" w:space="0" w:color="000000"/>
              <w:bottom w:val="single" w:sz="6" w:space="0" w:color="000000"/>
              <w:end w:val="single" w:sz="6" w:space="0" w:color="000000"/>
            </w:tcBorders>
          </w:tcPr>
          <w:p>
            <w:pPr>
              <w:pStyle w:val="Header"/>
              <w:widowControl/>
              <w:tabs>
                <w:tab w:val="clear" w:pos="4320"/>
                <w:tab w:val="clear" w:pos="8640"/>
              </w:tabs>
              <w:rPr/>
            </w:pPr>
            <w:ins w:id="231" w:author="ENRON" w:date="2000-08-14T18:10:00Z">
              <w:r>
                <w:rPr/>
                <w:t xml:space="preserve">Ship </w:t>
              </w:r>
            </w:ins>
            <w:del w:id="232" w:author="ENRON" w:date="2000-08-14T18:10:00Z">
              <w:r>
                <w:rPr/>
                <w:delText>Market Risks in Merchant Trade – LNG Supply</w:delText>
              </w:r>
            </w:del>
            <w:ins w:id="233" w:author="ENRON" w:date="2000-08-14T18:10:00Z">
              <w:r>
                <w:rPr/>
                <w:t>Operating Risks</w:t>
              </w:r>
            </w:ins>
          </w:p>
        </w:tc>
        <w:tc>
          <w:tcPr>
            <w:tcW w:w="5670" w:type="dxa"/>
            <w:tcBorders>
              <w:top w:val="single" w:sz="6" w:space="0" w:color="000000"/>
              <w:start w:val="single" w:sz="6" w:space="0" w:color="000000"/>
              <w:bottom w:val="single" w:sz="6" w:space="0" w:color="000000"/>
              <w:end w:val="single" w:sz="6" w:space="0" w:color="000000"/>
            </w:tcBorders>
          </w:tcPr>
          <w:p>
            <w:pPr>
              <w:pStyle w:val="Normal"/>
              <w:jc w:val="both"/>
              <w:rPr/>
            </w:pPr>
            <w:ins w:id="234" w:author="ENRON" w:date="2000-08-14T18:10:00Z">
              <w:r>
                <w:rPr/>
                <w:t>Exmar will operate the ship on behalf of Enron and HMM</w:t>
              </w:r>
            </w:ins>
            <w:r>
              <w:rPr/>
              <w:t>, and the operating risks flow to Exmar through Enron’s charter with Exmar.</w:t>
            </w:r>
            <w:del w:id="235" w:author="ENRON" w:date="2000-08-14T18:10:00Z">
              <w:r>
                <w:rPr/>
                <w:delText>Excess LNG capacity exists worldwide because both the production capacity of natural gas reserves and related liquefaction facilities dedicated to LNG projects are oversized relative to their long-term contractual obligations.  The business unit believes that if LNG producers can receive a netback price of approximately $1.00/MMBtu, escalated with increases in petroleum prices, they will produce their excess capacity of LNG and dedicate it to the merchant market.  This netback price generally requires a U.S. natural gas price (Henry Hub) of approximately $2.50 - $3.00/MMBtu</w:delText>
              </w:r>
            </w:del>
            <w:ins w:id="236" w:author="fahad" w:date="2000-06-08T13:46:00Z">
              <w:del w:id="237" w:author="ENRON" w:date="2000-08-14T18:10:00Z">
                <w:r>
                  <w:rPr/>
                  <w:delText xml:space="preserve"> </w:delText>
                </w:r>
              </w:del>
            </w:ins>
            <w:del w:id="238" w:author="fahad" w:date="2000-06-08T13:46:00Z">
              <w:r>
                <w:rPr/>
                <w:delText>. F</w:delText>
              </w:r>
            </w:del>
            <w:ins w:id="239" w:author="fahad" w:date="2000-06-08T13:46:00Z">
              <w:del w:id="240" w:author="ENRON" w:date="2000-08-14T18:10:00Z">
                <w:r>
                  <w:rPr/>
                  <w:delText>f</w:delText>
                </w:r>
              </w:del>
            </w:ins>
            <w:del w:id="241" w:author="ENRON" w:date="2000-08-14T18:10:00Z">
              <w:r>
                <w:rPr/>
                <w:delText>or merchant trades to the U.S.  This view is corroborated since strengthening U.S. natural gas prices have increased the number of merchant cargoes into the open access Lake Charles, LA terminal over the past year.</w:delText>
              </w:r>
            </w:del>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del w:id="242" w:author="ENRON" w:date="2000-08-14T18:11:00Z">
              <w:r>
                <w:rPr/>
                <w:delText>Market Risks in Merchant Trade – Shipping</w:delText>
              </w:r>
            </w:del>
            <w:ins w:id="243" w:author="ENRON" w:date="2000-08-14T18:11:00Z">
              <w:r>
                <w:rPr/>
                <w:t>Environmental Liability</w:t>
              </w:r>
            </w:ins>
          </w:p>
        </w:tc>
        <w:tc>
          <w:tcPr>
            <w:tcW w:w="5670" w:type="dxa"/>
            <w:tcBorders>
              <w:top w:val="single" w:sz="6" w:space="0" w:color="000000"/>
              <w:start w:val="single" w:sz="6" w:space="0" w:color="000000"/>
              <w:bottom w:val="single" w:sz="6" w:space="0" w:color="000000"/>
              <w:end w:val="single" w:sz="6" w:space="0" w:color="000000"/>
            </w:tcBorders>
          </w:tcPr>
          <w:p>
            <w:pPr>
              <w:pStyle w:val="Normal"/>
              <w:jc w:val="both"/>
              <w:rPr/>
            </w:pPr>
            <w:r>
              <w:rPr/>
              <w:t>Exmar will operate the ship on behalf of Enron and HMM and retain this exposure. There has never been a major accident involving the LNG fleet. Also, the vessel will be covered by insurance approved by Enron and paid for through the O&amp;M portion of the hire.</w:t>
            </w:r>
            <w:del w:id="244" w:author="ENRON" w:date="2000-08-14T18:11:00Z">
              <w:r>
                <w:rPr/>
                <w:delText xml:space="preserve">To date, </w:delText>
              </w:r>
            </w:del>
            <w:del w:id="245" w:author="fahad" w:date="2000-06-08T13:49:00Z">
              <w:r>
                <w:rPr/>
                <w:delText xml:space="preserve">only </w:delText>
              </w:r>
            </w:del>
            <w:del w:id="246" w:author="ENRON" w:date="2000-08-14T18:11:00Z">
              <w:r>
                <w:rPr/>
                <w:delText>Enron’s Hoegh Galleon</w:delText>
              </w:r>
            </w:del>
            <w:ins w:id="247" w:author="fahad" w:date="2000-06-08T13:49:00Z">
              <w:del w:id="248" w:author="ENRON" w:date="2000-08-14T18:11:00Z">
                <w:r>
                  <w:rPr/>
                  <w:delText>, several other older LNG vessels,</w:delText>
                </w:r>
              </w:del>
            </w:ins>
            <w:del w:id="249" w:author="ENRON" w:date="2000-08-14T18:11:00Z">
              <w:r>
                <w:rPr/>
                <w:delText xml:space="preserve"> and</w:delText>
              </w:r>
            </w:del>
            <w:del w:id="250" w:author="fahad" w:date="2000-06-08T13:49:00Z">
              <w:r>
                <w:rPr/>
                <w:delText xml:space="preserve">, potentially, </w:delText>
              </w:r>
            </w:del>
            <w:ins w:id="251" w:author="fahad" w:date="2000-06-08T13:49:00Z">
              <w:del w:id="252" w:author="ENRON" w:date="2000-08-14T18:11:00Z">
                <w:r>
                  <w:rPr/>
                  <w:delText xml:space="preserve"> </w:delText>
                </w:r>
              </w:del>
            </w:ins>
            <w:del w:id="253" w:author="ENRON" w:date="2000-08-14T18:11:00Z">
              <w:r>
                <w:rPr/>
                <w:delText xml:space="preserve">this proposed new-build LNG tanker </w:delText>
              </w:r>
            </w:del>
            <w:del w:id="254" w:author="fahad" w:date="2000-06-08T13:50:00Z">
              <w:r>
                <w:rPr/>
                <w:delText>would be</w:delText>
              </w:r>
            </w:del>
            <w:ins w:id="255" w:author="fahad" w:date="2000-06-08T13:50:00Z">
              <w:del w:id="256" w:author="ENRON" w:date="2000-08-14T18:11:00Z">
                <w:r>
                  <w:rPr/>
                  <w:delText>are</w:delText>
                </w:r>
              </w:del>
            </w:ins>
            <w:del w:id="257" w:author="ENRON" w:date="2000-08-14T18:11:00Z">
              <w:r>
                <w:rPr/>
                <w:delText xml:space="preserve"> </w:delText>
              </w:r>
            </w:del>
            <w:ins w:id="258" w:author="dgorte" w:date="2000-06-12T10:50:00Z">
              <w:del w:id="259" w:author="ENRON" w:date="2000-08-14T18:11:00Z">
                <w:r>
                  <w:rPr/>
                  <w:delText>available</w:delText>
                </w:r>
              </w:del>
            </w:ins>
            <w:del w:id="260" w:author="dgorte" w:date="2000-06-12T10:50:00Z">
              <w:r>
                <w:rPr/>
                <w:delText>dedicated</w:delText>
              </w:r>
            </w:del>
            <w:del w:id="261" w:author="ENRON" w:date="2000-08-14T18:11:00Z">
              <w:r>
                <w:rPr/>
                <w:delText xml:space="preserve"> to the merchant LNG trade.  Other merchant trades rely on shipping on vessels that are otherwise dedicated to a long-term LNG purchase and sales agreement, but are available due to seasonality or otherwise.  Approximately twenty new LNG tankers are currently under construction, but these vessels have already been chartered in connection with existing or new LNG projects; there appears to be no speculative building of LNG tankers.  While there is a risk that others either construct new LNG tankers or redeploy existing vessels to this merchant market—particularly if Enron is successful in this market—Enron would have the opportunity to subcharter this Vessel to third parties if we saw a fundamental change in the supply/demand situation for LNG tankers.  Moreover, the high price of new-build ships is likely to constrict the number of these vessels dedicated to this merchant market.</w:delText>
              </w:r>
            </w:del>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Lost profits if ship goes off-hire – If the  vessel is unable to work to sepcified reasons, HMM will not have to pay Enron.</w:t>
            </w:r>
          </w:p>
          <w:p>
            <w:pPr>
              <w:pStyle w:val="Normal"/>
              <w:rPr/>
            </w:pPr>
            <w:r>
              <w:rPr/>
            </w:r>
          </w:p>
        </w:tc>
        <w:tc>
          <w:tcPr>
            <w:tcW w:w="5670" w:type="dxa"/>
            <w:tcBorders>
              <w:top w:val="single" w:sz="6" w:space="0" w:color="000000"/>
              <w:start w:val="single" w:sz="6" w:space="0" w:color="000000"/>
              <w:bottom w:val="single" w:sz="6" w:space="0" w:color="000000"/>
              <w:end w:val="single" w:sz="6" w:space="0" w:color="000000"/>
            </w:tcBorders>
          </w:tcPr>
          <w:p>
            <w:pPr>
              <w:pStyle w:val="Normal"/>
              <w:jc w:val="both"/>
              <w:rPr/>
            </w:pPr>
            <w:r>
              <w:rPr/>
              <w:t>“</w:t>
            </w:r>
            <w:r>
              <w:rPr/>
              <w:t xml:space="preserve">Off-hire” provisions in the vessel charter contain allowance periods.   The "Off-hire" provisions generally cover accidents, labor disputes, medical emergencies, and repair days in excess of regularly scheduled dry-docking.   The "Off-hire" provision only applies when the condition(s) exceeds 72 hours in a given calendar year.   For a regularly scheduled dry-dock, Enron shall be entitled 21 days plus seven-tenths of a day for each month, in excess of 30 months since the last dry-docking.    Thus for "Off-hire" dry-docking, the vessel must be "Off-hire" for more than 72 hours in any year </w:t>
            </w:r>
            <w:r>
              <w:rPr>
                <w:b/>
              </w:rPr>
              <w:t>and</w:t>
            </w:r>
            <w:r>
              <w:rPr/>
              <w:t xml:space="preserve"> for more than another 21 days every 30 months, before HMM can stop paying the charter rate to Enron. Note that only lost profits are at risk for “Off-hire” periods because Enron is excused from its payment obligations to Exmar during “Off-hire”.</w:t>
            </w:r>
          </w:p>
        </w:tc>
      </w:tr>
    </w:tbl>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del w:id="263" w:author="ENRON" w:date="2000-08-14T17:25:00Z"/>
        </w:rPr>
      </w:pPr>
      <w:del w:id="262" w:author="ENRON" w:date="2000-08-14T17:25:00Z">
        <w:r>
          <w:rPr/>
        </w:r>
      </w:del>
    </w:p>
    <w:p>
      <w:pPr>
        <w:pStyle w:val="Normal"/>
        <w:rPr>
          <w:del w:id="267" w:author="dgorte" w:date="2000-06-01T08:48:00Z"/>
        </w:rPr>
      </w:pPr>
      <w:ins w:id="264" w:author="dgorte" w:date="2000-06-01T09:40:00Z">
        <w:del w:id="265" w:author="ENRON" w:date="2000-08-14T17:25:00Z">
          <w:r>
            <w:rPr/>
            <w:delText>CAN K</w:delText>
          </w:r>
        </w:del>
      </w:ins>
      <w:del w:id="266" w:author="ENRON" w:date="2000-08-14T17:25:00Z">
        <w:r>
          <w:rPr/>
          <w:delText>EY SUCCESS FACTORS BE MOVED TO THIS PAGE?</w:delText>
        </w:r>
      </w:del>
      <w:r>
        <w:br w:type="page"/>
      </w:r>
    </w:p>
    <w:p>
      <w:pPr>
        <w:pStyle w:val="Normal"/>
        <w:rPr/>
      </w:pPr>
      <w:r>
        <w:rPr/>
      </w:r>
    </w:p>
    <w:p>
      <w:pPr>
        <w:pStyle w:val="Heading1"/>
        <w:pBdr>
          <w:top w:val="single" w:sz="8" w:space="1" w:color="000000"/>
        </w:pBdr>
        <w:ind w:hanging="0" w:start="0"/>
        <w:rPr/>
      </w:pPr>
      <w:r>
        <w:rPr/>
        <w:t>KEY SUCCESS FACTORS</w:t>
      </w:r>
    </w:p>
    <w:p>
      <w:pPr>
        <w:pStyle w:val="Normal"/>
        <w:rPr>
          <w:color w:val="FF0000"/>
        </w:rPr>
      </w:pPr>
      <w:r>
        <w:rPr>
          <w:color w:val="FF0000"/>
        </w:rPr>
        <w:tab/>
        <w:tab/>
        <w:tab/>
        <w:tab/>
        <w:tab/>
      </w:r>
    </w:p>
    <w:tbl>
      <w:tblPr>
        <w:tblW w:w="9990" w:type="dxa"/>
        <w:jc w:val="start"/>
        <w:tblInd w:w="378" w:type="dxa"/>
        <w:tblLayout w:type="fixed"/>
        <w:tblCellMar>
          <w:top w:w="0" w:type="dxa"/>
          <w:start w:w="108" w:type="dxa"/>
          <w:bottom w:w="0" w:type="dxa"/>
          <w:end w:w="108" w:type="dxa"/>
        </w:tblCellMar>
      </w:tblPr>
      <w:tblGrid>
        <w:gridCol w:w="3960"/>
        <w:gridCol w:w="810"/>
        <w:gridCol w:w="2790"/>
        <w:gridCol w:w="2430"/>
      </w:tblGrid>
      <w:tr>
        <w:trPr/>
        <w:tc>
          <w:tcPr>
            <w:tcW w:w="396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810"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NA</w:t>
            </w:r>
          </w:p>
        </w:tc>
        <w:tc>
          <w:tcPr>
            <w:tcW w:w="2790" w:type="dxa"/>
            <w:tcBorders>
              <w:top w:val="single" w:sz="4" w:space="0" w:color="000000"/>
              <w:start w:val="single" w:sz="4" w:space="0" w:color="000000"/>
              <w:bottom w:val="single" w:sz="4" w:space="0" w:color="000000"/>
            </w:tcBorders>
          </w:tcPr>
          <w:p>
            <w:pPr>
              <w:pStyle w:val="Heading1"/>
              <w:ind w:hanging="0" w:start="0"/>
              <w:rPr/>
            </w:pPr>
            <w:r>
              <w:rPr/>
              <w:t>Poor</w:t>
            </w:r>
          </w:p>
        </w:tc>
        <w:tc>
          <w:tcPr>
            <w:tcW w:w="2430" w:type="dxa"/>
            <w:tcBorders>
              <w:top w:val="single" w:sz="4" w:space="0" w:color="000000"/>
              <w:bottom w:val="single" w:sz="4" w:space="0" w:color="000000"/>
              <w:end w:val="single" w:sz="4" w:space="0" w:color="000000"/>
            </w:tcBorders>
          </w:tcPr>
          <w:p>
            <w:pPr>
              <w:pStyle w:val="Heading5"/>
              <w:ind w:hanging="0" w:start="0"/>
              <w:rPr/>
            </w:pPr>
            <w:r>
              <w:rPr/>
              <w:t>Excellent</w:t>
            </w:r>
          </w:p>
        </w:tc>
      </w:tr>
      <w:tr>
        <w:trPr/>
        <w:tc>
          <w:tcPr>
            <w:tcW w:w="3960" w:type="dxa"/>
            <w:tcBorders>
              <w:top w:val="single" w:sz="4" w:space="0" w:color="000000"/>
              <w:start w:val="single" w:sz="4" w:space="0" w:color="000000"/>
              <w:bottom w:val="single" w:sz="4" w:space="0" w:color="000000"/>
              <w:end w:val="single" w:sz="4" w:space="0" w:color="000000"/>
            </w:tcBorders>
          </w:tcPr>
          <w:p>
            <w:pPr>
              <w:pStyle w:val="Header"/>
              <w:widowControl/>
              <w:tabs>
                <w:tab w:val="clear" w:pos="4320"/>
                <w:tab w:val="clear" w:pos="8640"/>
              </w:tabs>
              <w:rPr/>
            </w:pPr>
            <w:r>
              <w:rPr/>
              <w:t>Core Business</w:t>
            </w:r>
          </w:p>
        </w:tc>
        <w:tc>
          <w:tcPr>
            <w:tcW w:w="81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790" w:type="dxa"/>
            <w:tcBorders>
              <w:top w:val="single" w:sz="4" w:space="0" w:color="000000"/>
              <w:start w:val="single" w:sz="4" w:space="0" w:color="000000"/>
              <w:bottom w:val="single" w:sz="4" w:space="0" w:color="000000"/>
            </w:tcBorders>
          </w:tcPr>
          <w:p>
            <w:pPr>
              <w:pStyle w:val="Normal"/>
              <w:snapToGrid w:val="false"/>
              <w:rPr/>
            </w:pPr>
            <w:r>
              <w:rPr/>
            </w:r>
          </w:p>
        </w:tc>
        <w:tc>
          <w:tcPr>
            <w:tcW w:w="2430" w:type="dxa"/>
            <w:tcBorders>
              <w:bottom w:val="single" w:sz="4" w:space="0" w:color="000000"/>
              <w:end w:val="single" w:sz="4" w:space="0" w:color="000000"/>
            </w:tcBorders>
          </w:tcPr>
          <w:p>
            <w:pPr>
              <w:pStyle w:val="Normal"/>
              <w:rPr/>
            </w:pPr>
            <w:r>
              <w:rPr/>
              <w:t xml:space="preserve">        </w:t>
            </w:r>
            <w:r>
              <w:rPr/>
              <w:t>X</w:t>
            </w:r>
          </w:p>
        </w:tc>
      </w:tr>
      <w:tr>
        <w:trPr/>
        <w:tc>
          <w:tcPr>
            <w:tcW w:w="3960" w:type="dxa"/>
            <w:tcBorders>
              <w:top w:val="single" w:sz="4" w:space="0" w:color="000000"/>
              <w:start w:val="single" w:sz="4" w:space="0" w:color="000000"/>
              <w:bottom w:val="single" w:sz="4" w:space="0" w:color="000000"/>
              <w:end w:val="single" w:sz="4" w:space="0" w:color="000000"/>
            </w:tcBorders>
          </w:tcPr>
          <w:p>
            <w:pPr>
              <w:pStyle w:val="Normal"/>
              <w:rPr/>
            </w:pPr>
            <w:r>
              <w:rPr/>
              <w:t>Strategic Fit</w:t>
            </w:r>
          </w:p>
        </w:tc>
        <w:tc>
          <w:tcPr>
            <w:tcW w:w="81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790" w:type="dxa"/>
            <w:tcBorders>
              <w:top w:val="single" w:sz="4" w:space="0" w:color="000000"/>
              <w:start w:val="single" w:sz="4" w:space="0" w:color="000000"/>
              <w:bottom w:val="single" w:sz="4" w:space="0" w:color="000000"/>
            </w:tcBorders>
          </w:tcPr>
          <w:p>
            <w:pPr>
              <w:pStyle w:val="Normal"/>
              <w:snapToGrid w:val="false"/>
              <w:rPr/>
            </w:pPr>
            <w:r>
              <w:rPr/>
            </w:r>
          </w:p>
        </w:tc>
        <w:tc>
          <w:tcPr>
            <w:tcW w:w="2430" w:type="dxa"/>
            <w:tcBorders>
              <w:top w:val="single" w:sz="4" w:space="0" w:color="000000"/>
              <w:bottom w:val="single" w:sz="4" w:space="0" w:color="000000"/>
              <w:end w:val="single" w:sz="4" w:space="0" w:color="000000"/>
            </w:tcBorders>
          </w:tcPr>
          <w:p>
            <w:pPr>
              <w:pStyle w:val="Normal"/>
              <w:rPr/>
            </w:pPr>
            <w:r>
              <w:rPr/>
              <w:t xml:space="preserve">        </w:t>
            </w:r>
            <w:r>
              <w:rPr/>
              <w:t>X</w:t>
            </w:r>
          </w:p>
        </w:tc>
      </w:tr>
      <w:tr>
        <w:trPr/>
        <w:tc>
          <w:tcPr>
            <w:tcW w:w="3960" w:type="dxa"/>
            <w:tcBorders>
              <w:top w:val="single" w:sz="4" w:space="0" w:color="000000"/>
              <w:start w:val="single" w:sz="4" w:space="0" w:color="000000"/>
              <w:bottom w:val="single" w:sz="4" w:space="0" w:color="000000"/>
              <w:end w:val="single" w:sz="4" w:space="0" w:color="000000"/>
            </w:tcBorders>
          </w:tcPr>
          <w:p>
            <w:pPr>
              <w:pStyle w:val="Normal"/>
              <w:rPr/>
            </w:pPr>
            <w:r>
              <w:rPr/>
              <w:t>Upside Potential</w:t>
            </w:r>
          </w:p>
        </w:tc>
        <w:tc>
          <w:tcPr>
            <w:tcW w:w="81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790" w:type="dxa"/>
            <w:tcBorders>
              <w:top w:val="single" w:sz="4" w:space="0" w:color="000000"/>
              <w:start w:val="single" w:sz="4" w:space="0" w:color="000000"/>
              <w:bottom w:val="single" w:sz="4" w:space="0" w:color="000000"/>
            </w:tcBorders>
          </w:tcPr>
          <w:p>
            <w:pPr>
              <w:pStyle w:val="Normal"/>
              <w:rPr/>
            </w:pPr>
            <w:r>
              <w:rPr/>
              <w:t xml:space="preserve">                           </w:t>
            </w:r>
            <w:r>
              <w:rPr/>
              <w:t>X</w:t>
            </w:r>
          </w:p>
        </w:tc>
        <w:tc>
          <w:tcPr>
            <w:tcW w:w="2430" w:type="dxa"/>
            <w:tcBorders>
              <w:top w:val="single" w:sz="4" w:space="0" w:color="000000"/>
              <w:bottom w:val="single" w:sz="4" w:space="0" w:color="000000"/>
              <w:end w:val="single" w:sz="4" w:space="0" w:color="000000"/>
            </w:tcBorders>
          </w:tcPr>
          <w:p>
            <w:pPr>
              <w:pStyle w:val="Normal"/>
              <w:snapToGrid w:val="false"/>
              <w:rPr/>
            </w:pPr>
            <w:r>
              <w:rPr/>
            </w:r>
          </w:p>
        </w:tc>
      </w:tr>
      <w:tr>
        <w:trPr/>
        <w:tc>
          <w:tcPr>
            <w:tcW w:w="3960" w:type="dxa"/>
            <w:tcBorders>
              <w:top w:val="single" w:sz="4" w:space="0" w:color="000000"/>
              <w:start w:val="single" w:sz="4" w:space="0" w:color="000000"/>
              <w:bottom w:val="single" w:sz="4" w:space="0" w:color="000000"/>
              <w:end w:val="single" w:sz="4" w:space="0" w:color="000000"/>
            </w:tcBorders>
          </w:tcPr>
          <w:p>
            <w:pPr>
              <w:pStyle w:val="Normal"/>
              <w:rPr/>
            </w:pPr>
            <w:r>
              <w:rPr/>
              <w:t>Management</w:t>
            </w:r>
          </w:p>
        </w:tc>
        <w:tc>
          <w:tcPr>
            <w:tcW w:w="810" w:type="dxa"/>
            <w:tcBorders>
              <w:top w:val="single" w:sz="4" w:space="0" w:color="000000"/>
              <w:start w:val="single" w:sz="4" w:space="0" w:color="000000"/>
              <w:bottom w:val="single" w:sz="4" w:space="0" w:color="000000"/>
              <w:end w:val="single" w:sz="4" w:space="0" w:color="000000"/>
            </w:tcBorders>
          </w:tcPr>
          <w:p>
            <w:pPr>
              <w:pStyle w:val="Normal"/>
              <w:rPr/>
            </w:pPr>
            <w:r>
              <w:rPr/>
              <w:t xml:space="preserve">     </w:t>
            </w:r>
            <w:r>
              <w:rPr/>
              <w:t>X</w:t>
            </w:r>
          </w:p>
        </w:tc>
        <w:tc>
          <w:tcPr>
            <w:tcW w:w="2790" w:type="dxa"/>
            <w:tcBorders>
              <w:top w:val="single" w:sz="4" w:space="0" w:color="000000"/>
              <w:start w:val="single" w:sz="4" w:space="0" w:color="000000"/>
              <w:bottom w:val="single" w:sz="4" w:space="0" w:color="000000"/>
            </w:tcBorders>
          </w:tcPr>
          <w:p>
            <w:pPr>
              <w:pStyle w:val="Normal"/>
              <w:snapToGrid w:val="false"/>
              <w:rPr/>
            </w:pPr>
            <w:r>
              <w:rPr/>
            </w:r>
          </w:p>
        </w:tc>
        <w:tc>
          <w:tcPr>
            <w:tcW w:w="2430" w:type="dxa"/>
            <w:tcBorders>
              <w:top w:val="single" w:sz="4" w:space="0" w:color="000000"/>
              <w:bottom w:val="single" w:sz="4" w:space="0" w:color="000000"/>
              <w:end w:val="single" w:sz="4" w:space="0" w:color="000000"/>
            </w:tcBorders>
          </w:tcPr>
          <w:p>
            <w:pPr>
              <w:pStyle w:val="Normal"/>
              <w:snapToGrid w:val="false"/>
              <w:rPr/>
            </w:pPr>
            <w:r>
              <w:rPr/>
            </w:r>
          </w:p>
        </w:tc>
      </w:tr>
      <w:tr>
        <w:trPr/>
        <w:tc>
          <w:tcPr>
            <w:tcW w:w="3960" w:type="dxa"/>
            <w:tcBorders>
              <w:top w:val="single" w:sz="4" w:space="0" w:color="000000"/>
              <w:start w:val="single" w:sz="4" w:space="0" w:color="000000"/>
              <w:bottom w:val="single" w:sz="4" w:space="0" w:color="000000"/>
              <w:end w:val="single" w:sz="4" w:space="0" w:color="000000"/>
            </w:tcBorders>
          </w:tcPr>
          <w:p>
            <w:pPr>
              <w:pStyle w:val="Normal"/>
              <w:rPr/>
            </w:pPr>
            <w:r>
              <w:rPr/>
              <w:t>Risk Management</w:t>
            </w:r>
          </w:p>
        </w:tc>
        <w:tc>
          <w:tcPr>
            <w:tcW w:w="810" w:type="dxa"/>
            <w:tcBorders>
              <w:top w:val="single" w:sz="4" w:space="0" w:color="000000"/>
              <w:start w:val="single" w:sz="4" w:space="0" w:color="000000"/>
              <w:bottom w:val="single" w:sz="4" w:space="0" w:color="000000"/>
              <w:end w:val="single" w:sz="4" w:space="0" w:color="000000"/>
            </w:tcBorders>
          </w:tcPr>
          <w:p>
            <w:pPr>
              <w:pStyle w:val="Normal"/>
              <w:rPr/>
            </w:pPr>
            <w:r>
              <w:rPr/>
              <w:t xml:space="preserve">   </w:t>
            </w:r>
            <w:del w:id="268" w:author="ENRON" w:date="2000-05-04T14:46:00Z">
              <w:r>
                <w:rPr/>
                <w:delText>NA</w:delText>
              </w:r>
            </w:del>
          </w:p>
        </w:tc>
        <w:tc>
          <w:tcPr>
            <w:tcW w:w="2790" w:type="dxa"/>
            <w:tcBorders>
              <w:top w:val="single" w:sz="4" w:space="0" w:color="000000"/>
              <w:start w:val="single" w:sz="4" w:space="0" w:color="000000"/>
              <w:bottom w:val="single" w:sz="4" w:space="0" w:color="000000"/>
            </w:tcBorders>
          </w:tcPr>
          <w:p>
            <w:pPr>
              <w:pStyle w:val="Normal"/>
              <w:rPr/>
            </w:pPr>
            <w:r>
              <w:rPr/>
              <w:t xml:space="preserve">                    </w:t>
            </w:r>
            <w:r>
              <w:rPr/>
              <w:t>X</w:t>
            </w:r>
          </w:p>
        </w:tc>
        <w:tc>
          <w:tcPr>
            <w:tcW w:w="2430" w:type="dxa"/>
            <w:tcBorders>
              <w:top w:val="single" w:sz="4" w:space="0" w:color="000000"/>
              <w:bottom w:val="single" w:sz="4" w:space="0" w:color="000000"/>
              <w:end w:val="single" w:sz="4" w:space="0" w:color="000000"/>
            </w:tcBorders>
          </w:tcPr>
          <w:p>
            <w:pPr>
              <w:pStyle w:val="Normal"/>
              <w:snapToGrid w:val="false"/>
              <w:rPr/>
            </w:pPr>
            <w:r>
              <w:rPr/>
            </w:r>
          </w:p>
        </w:tc>
      </w:tr>
    </w:tbl>
    <w:p>
      <w:pPr>
        <w:pStyle w:val="Normal"/>
        <w:pBdr>
          <w:top w:val="single" w:sz="8" w:space="1" w:color="000000"/>
        </w:pBdr>
        <w:rPr>
          <w:b/>
          <w:ins w:id="270" w:author="ENRON" w:date="2000-08-14T18:16:00Z"/>
        </w:rPr>
      </w:pPr>
      <w:ins w:id="269" w:author="ENRON" w:date="2000-08-14T18:16:00Z">
        <w:r>
          <w:rPr>
            <w:b/>
          </w:rPr>
        </w:r>
      </w:ins>
    </w:p>
    <w:p>
      <w:pPr>
        <w:pStyle w:val="Header"/>
        <w:widowControl/>
        <w:numPr>
          <w:ilvl w:val="0"/>
          <w:numId w:val="2"/>
        </w:numPr>
        <w:tabs>
          <w:tab w:val="clear" w:pos="4320"/>
          <w:tab w:val="clear" w:pos="8640"/>
        </w:tabs>
        <w:rPr>
          <w:del w:id="282" w:author="ENRON" w:date="2000-08-14T18:16:00Z"/>
        </w:rPr>
      </w:pPr>
      <w:ins w:id="271" w:author="dgorte" w:date="2000-06-01T09:32:00Z">
        <w:del w:id="272" w:author="ENRON" w:date="2000-08-14T18:16:00Z">
          <w:r>
            <w:rPr/>
            <w:delText>Subcharter or other permanent defeasement of the long position in a</w:delText>
          </w:r>
        </w:del>
      </w:ins>
      <w:ins w:id="273" w:author="dgorte" w:date="2000-06-12T10:51:00Z">
        <w:del w:id="274" w:author="ENRON" w:date="2000-08-14T18:16:00Z">
          <w:r>
            <w:rPr/>
            <w:delText>nother</w:delText>
          </w:r>
        </w:del>
      </w:ins>
      <w:ins w:id="275" w:author="dgorte" w:date="2000-06-01T09:32:00Z">
        <w:del w:id="276" w:author="ENRON" w:date="2000-08-14T18:16:00Z">
          <w:r>
            <w:rPr/>
            <w:delText xml:space="preserve"> </w:delText>
          </w:r>
        </w:del>
      </w:ins>
      <w:ins w:id="277" w:author="dgorte" w:date="2000-06-12T10:51:00Z">
        <w:del w:id="278" w:author="ENRON" w:date="2000-08-14T18:16:00Z">
          <w:r>
            <w:rPr/>
            <w:delText xml:space="preserve">Enron </w:delText>
          </w:r>
        </w:del>
      </w:ins>
      <w:ins w:id="279" w:author="dgorte" w:date="2000-06-01T09:32:00Z">
        <w:del w:id="280" w:author="ENRON" w:date="2000-08-14T18:16:00Z">
          <w:r>
            <w:rPr/>
            <w:delText>LNG vessel, the Hoegh Galleon, prior to delivery of the Exmar Vesse</w:delText>
          </w:r>
        </w:del>
      </w:ins>
      <w:del w:id="281" w:author="ENRON" w:date="2000-08-14T18:16:00Z">
        <w:r>
          <w:rPr/>
          <w:delText>l in the fourth quarter of 2002 or the first quarter of 2003.</w:delText>
        </w:r>
      </w:del>
    </w:p>
    <w:p>
      <w:pPr>
        <w:pStyle w:val="Header"/>
        <w:widowControl/>
        <w:numPr>
          <w:ilvl w:val="0"/>
          <w:numId w:val="2"/>
        </w:numPr>
        <w:tabs>
          <w:tab w:val="clear" w:pos="4320"/>
          <w:tab w:val="clear" w:pos="8640"/>
        </w:tabs>
        <w:bidi w:val="0"/>
        <w:rPr>
          <w:del w:id="288" w:author="ENRON" w:date="2000-08-14T18:16:00Z"/>
        </w:rPr>
      </w:pPr>
      <w:ins w:id="283" w:author="dgorte" w:date="2000-06-01T09:32:00Z">
        <w:del w:id="284" w:author="ENRON" w:date="2000-08-14T18:16:00Z">
          <w:r>
            <w:rPr/>
            <w:delText>Quarterly review of status of employment/</w:delText>
          </w:r>
        </w:del>
      </w:ins>
      <w:ins w:id="285" w:author="dgorte" w:date="2000-06-01T09:32:00Z">
        <w:del w:id="286" w:author="ENRON" w:date="2000-08-14T18:16:00Z">
          <w:r>
            <w:rPr/>
            <w:delText>sub-chartering</w:delText>
          </w:r>
        </w:del>
      </w:ins>
      <w:del w:id="287" w:author="ENRON" w:date="2000-08-14T18:16:00Z">
        <w:r>
          <w:rPr/>
          <w:delText xml:space="preserve"> of Hoegh Galleon and Exmar Vessel beginning June 30, 2000.</w:delText>
        </w:r>
      </w:del>
    </w:p>
    <w:p>
      <w:pPr>
        <w:pStyle w:val="Header"/>
        <w:widowControl/>
        <w:numPr>
          <w:ilvl w:val="0"/>
          <w:numId w:val="2"/>
        </w:numPr>
        <w:tabs>
          <w:tab w:val="clear" w:pos="4320"/>
          <w:tab w:val="clear" w:pos="8640"/>
        </w:tabs>
        <w:bidi w:val="0"/>
        <w:rPr>
          <w:del w:id="298" w:author="ENRON" w:date="2000-08-14T18:16:00Z"/>
        </w:rPr>
      </w:pPr>
      <w:ins w:id="289" w:author="dgorte" w:date="2000-06-01T09:34:00Z">
        <w:del w:id="290" w:author="ENRON" w:date="2000-08-14T18:16:00Z">
          <w:r>
            <w:rPr/>
            <w:delText>Provision of data by the business unit requested by RAC and Research by June 9, 2000 and establishment of LNG book</w:delText>
          </w:r>
        </w:del>
      </w:ins>
      <w:ins w:id="291" w:author="dgorte" w:date="2000-06-01T09:40:00Z">
        <w:del w:id="292" w:author="ENRON" w:date="2000-08-14T18:16:00Z">
          <w:r>
            <w:rPr/>
            <w:delText>s</w:delText>
          </w:r>
        </w:del>
      </w:ins>
      <w:ins w:id="293" w:author="dgorte" w:date="2000-06-01T09:35:00Z">
        <w:del w:id="294" w:author="ENRON" w:date="2000-08-14T18:16:00Z">
          <w:r>
            <w:rPr/>
            <w:delText xml:space="preserve"> </w:delText>
          </w:r>
        </w:del>
      </w:ins>
      <w:ins w:id="295" w:author="dgorte" w:date="2000-06-01T09:39:00Z">
        <w:del w:id="296" w:author="ENRON" w:date="2000-08-14T18:16:00Z">
          <w:r>
            <w:rPr/>
            <w:delText xml:space="preserve">with approved VAR and other limits </w:delText>
          </w:r>
        </w:del>
      </w:ins>
      <w:del w:id="297" w:author="ENRON" w:date="2000-08-14T18:16:00Z">
        <w:r>
          <w:rPr/>
          <w:delText>by the fourth quarter of 2000.</w:delText>
        </w:r>
      </w:del>
    </w:p>
    <w:p>
      <w:pPr>
        <w:pStyle w:val="Header"/>
        <w:widowControl/>
        <w:tabs>
          <w:tab w:val="clear" w:pos="4320"/>
          <w:tab w:val="clear" w:pos="8640"/>
        </w:tabs>
        <w:rPr/>
      </w:pPr>
      <w:r>
        <w:rPr/>
      </w:r>
    </w:p>
    <w:p>
      <w:pPr>
        <w:pStyle w:val="Normal"/>
        <w:pBdr>
          <w:top w:val="single" w:sz="8" w:space="1" w:color="000000"/>
        </w:pBdr>
        <w:rPr>
          <w:b/>
        </w:rPr>
      </w:pPr>
      <w:r>
        <w:rPr>
          <w:b/>
        </w:rPr>
        <w:t xml:space="preserve">OTHER RAC COMMENTS: </w:t>
      </w:r>
    </w:p>
    <w:p>
      <w:pPr>
        <w:pStyle w:val="Normal"/>
        <w:pBdr>
          <w:top w:val="single" w:sz="8" w:space="1" w:color="000000"/>
        </w:pBdr>
        <w:rPr>
          <w:b/>
        </w:rPr>
      </w:pPr>
      <w:r>
        <w:rPr>
          <w:b/>
        </w:rPr>
      </w:r>
    </w:p>
    <w:p>
      <w:pPr>
        <w:pStyle w:val="Normal"/>
        <w:pBdr>
          <w:top w:val="single" w:sz="8" w:space="1" w:color="000000"/>
        </w:pBdr>
        <w:jc w:val="both"/>
        <w:rPr/>
      </w:pPr>
      <w:r>
        <w:rPr/>
        <w:t>RAC's analysis is predicated on the letter agreement with KOGAS taking the effective form of an irrevocable guaranty of payment in the first 14 years of the charter.</w:t>
      </w:r>
    </w:p>
    <w:p>
      <w:pPr>
        <w:pStyle w:val="Normal"/>
        <w:pBdr>
          <w:top w:val="single" w:sz="8" w:space="1" w:color="000000"/>
        </w:pBdr>
        <w:jc w:val="both"/>
        <w:rPr/>
      </w:pPr>
      <w:r>
        <w:rPr/>
      </w:r>
    </w:p>
    <w:p>
      <w:pPr>
        <w:pStyle w:val="Normal"/>
        <w:pBdr>
          <w:top w:val="single" w:sz="8" w:space="1" w:color="000000"/>
        </w:pBdr>
        <w:jc w:val="both"/>
        <w:rPr/>
      </w:pPr>
      <w:r>
        <w:rPr/>
        <w:t>This transaction is exposed to the default risk of two non-investment grade obligors during the tenor of 25 years.   While Enron's natural gas curves indicate the continued viability of LNG projects,  given the non-investment grade like obligors,  there remains the higher than normal risk that the vessel could be exposed to re-hire at then market rates.  If there were a default scenario, one can rightfully assume that LNG charter dayrates would have moved down.   The charter rate can only fall 11.5% per day before the net charter exhibits negative cash flow.</w:t>
      </w:r>
    </w:p>
    <w:p>
      <w:pPr>
        <w:pStyle w:val="Header"/>
        <w:widowControl/>
        <w:tabs>
          <w:tab w:val="clear" w:pos="4320"/>
          <w:tab w:val="clear" w:pos="8640"/>
        </w:tabs>
        <w:jc w:val="both"/>
        <w:rPr/>
      </w:pPr>
      <w:r>
        <w:rPr/>
      </w:r>
    </w:p>
    <w:p>
      <w:pPr>
        <w:pStyle w:val="Header"/>
        <w:widowControl/>
        <w:tabs>
          <w:tab w:val="clear" w:pos="4320"/>
          <w:tab w:val="clear" w:pos="8640"/>
        </w:tabs>
        <w:jc w:val="both"/>
        <w:rPr/>
      </w:pPr>
      <w:r>
        <w:rPr/>
      </w:r>
    </w:p>
    <w:p>
      <w:pPr>
        <w:pStyle w:val="Header"/>
        <w:widowControl/>
        <w:tabs>
          <w:tab w:val="clear" w:pos="4320"/>
          <w:tab w:val="clear" w:pos="8640"/>
        </w:tabs>
        <w:rPr/>
      </w:pPr>
      <w:r>
        <w:rPr/>
      </w:r>
    </w:p>
    <w:p>
      <w:pPr>
        <w:pStyle w:val="Header"/>
        <w:widowControl/>
        <w:tabs>
          <w:tab w:val="clear" w:pos="4320"/>
          <w:tab w:val="clear" w:pos="8640"/>
        </w:tabs>
        <w:rPr/>
      </w:pPr>
      <w:r>
        <w:rPr/>
      </w:r>
    </w:p>
    <w:p>
      <w:pPr>
        <w:pStyle w:val="Normal"/>
        <w:pBdr>
          <w:top w:val="single" w:sz="8" w:space="1" w:color="000000"/>
        </w:pBdr>
        <w:rPr>
          <w:b/>
        </w:rPr>
      </w:pPr>
      <w:r>
        <w:rPr>
          <w:b/>
        </w:rPr>
        <w:t xml:space="preserve">TRANSACTION MILESTONES: </w:t>
      </w:r>
    </w:p>
    <w:p>
      <w:pPr>
        <w:pStyle w:val="Normal"/>
        <w:pBdr>
          <w:top w:val="single" w:sz="8" w:space="1" w:color="000000"/>
        </w:pBdr>
        <w:rPr>
          <w:b/>
        </w:rPr>
      </w:pPr>
      <w:r>
        <w:rPr>
          <w:b/>
        </w:rPr>
      </w:r>
    </w:p>
    <w:p>
      <w:pPr>
        <w:pStyle w:val="Normal"/>
        <w:rPr>
          <w:del w:id="302" w:author="dgorte" w:date="2000-06-01T09:40:00Z"/>
        </w:rPr>
      </w:pPr>
      <w:del w:id="299" w:author="fahad" w:date="2000-06-08T14:10:00Z">
        <w:r>
          <w:rPr/>
          <w:delText xml:space="preserve"> </w:delText>
        </w:r>
      </w:del>
      <w:del w:id="300" w:author="dgorte" w:date="2000-06-01T09:40:00Z">
        <w:r>
          <w:rPr/>
          <w:delText xml:space="preserve"> </w:delText>
        </w:r>
      </w:del>
      <w:del w:id="301" w:author="dgorte" w:date="2000-06-01T09:40:00Z">
        <w:r>
          <w:rPr/>
          <w:delText>It will also increase the likelihood that Enron will exercise the option on two additional ships.  In the second milestone, CALME has been asked to provide a semi-annual report providing updates on the utilization of Exmar vessel.  Creating an LNG book with pre-set VAR limits and utilization rates makes up the third and final milestone.</w:delText>
        </w:r>
      </w:del>
    </w:p>
    <w:p>
      <w:pPr>
        <w:pStyle w:val="Normal"/>
        <w:rPr>
          <w:del w:id="304" w:author="dgorte" w:date="2000-06-01T09:40:00Z"/>
        </w:rPr>
      </w:pPr>
      <w:del w:id="303" w:author="dgorte" w:date="2000-06-01T09:40:00Z">
        <w:r>
          <w:rPr/>
        </w:r>
      </w:del>
      <w:r>
        <w:br w:type="page"/>
      </w:r>
    </w:p>
    <w:p>
      <w:pPr>
        <w:pStyle w:val="Normal"/>
        <w:rPr>
          <w:b/>
          <w:i/>
          <w:i/>
        </w:rPr>
      </w:pPr>
      <w:r>
        <w:rPr>
          <w:b/>
          <w:i/>
        </w:rPr>
      </w:r>
    </w:p>
    <w:tbl>
      <w:tblPr>
        <w:tblW w:w="10368" w:type="dxa"/>
        <w:jc w:val="start"/>
        <w:tblInd w:w="0" w:type="dxa"/>
        <w:tblLayout w:type="fixed"/>
        <w:tblCellMar>
          <w:top w:w="0" w:type="dxa"/>
          <w:start w:w="108" w:type="dxa"/>
          <w:bottom w:w="0" w:type="dxa"/>
          <w:end w:w="108" w:type="dxa"/>
        </w:tblCellMar>
      </w:tblPr>
      <w:tblGrid>
        <w:gridCol w:w="2448"/>
        <w:gridCol w:w="360"/>
        <w:gridCol w:w="2932"/>
        <w:gridCol w:w="354"/>
        <w:gridCol w:w="2924"/>
        <w:gridCol w:w="293"/>
        <w:gridCol w:w="1057"/>
      </w:tblGrid>
      <w:tr>
        <w:trPr>
          <w:trHeight w:val="405" w:hRule="atLeast"/>
        </w:trPr>
        <w:tc>
          <w:tcPr>
            <w:tcW w:w="2448" w:type="dxa"/>
            <w:tcBorders>
              <w:top w:val="single" w:sz="4" w:space="0" w:color="000000"/>
            </w:tcBorders>
            <w:vAlign w:val="bottom"/>
          </w:tcPr>
          <w:p>
            <w:pPr>
              <w:pStyle w:val="Heading1"/>
              <w:snapToGrid w:val="false"/>
              <w:ind w:hanging="0" w:start="0"/>
              <w:rPr/>
            </w:pPr>
            <w:r>
              <w:rPr/>
            </w:r>
          </w:p>
          <w:p>
            <w:pPr>
              <w:pStyle w:val="Normal"/>
              <w:rPr/>
            </w:pPr>
            <w:r>
              <w:rPr/>
            </w:r>
          </w:p>
          <w:p>
            <w:pPr>
              <w:pStyle w:val="Normal"/>
              <w:rPr/>
            </w:pPr>
            <w:r>
              <w:rPr/>
            </w:r>
          </w:p>
          <w:p>
            <w:pPr>
              <w:pStyle w:val="Heading1"/>
              <w:ind w:hanging="0" w:start="0"/>
              <w:rPr/>
            </w:pPr>
            <w:r>
              <w:rPr/>
            </w:r>
          </w:p>
          <w:p>
            <w:pPr>
              <w:pStyle w:val="Heading1"/>
              <w:ind w:hanging="0" w:start="0"/>
              <w:rPr>
                <w:i/>
                <w:i/>
              </w:rPr>
            </w:pPr>
            <w:r>
              <w:rPr/>
              <w:t>APPROVALS</w:t>
            </w:r>
          </w:p>
        </w:tc>
        <w:tc>
          <w:tcPr>
            <w:tcW w:w="360" w:type="dxa"/>
            <w:tcBorders>
              <w:top w:val="single" w:sz="4" w:space="0" w:color="000000"/>
            </w:tcBorders>
            <w:vAlign w:val="bottom"/>
          </w:tcPr>
          <w:p>
            <w:pPr>
              <w:pStyle w:val="Normal"/>
              <w:keepNext w:val="true"/>
              <w:snapToGrid w:val="false"/>
              <w:rPr>
                <w:b/>
                <w:i/>
                <w:i/>
              </w:rPr>
            </w:pPr>
            <w:r>
              <w:rPr>
                <w:b/>
                <w:i/>
              </w:rPr>
            </w:r>
          </w:p>
        </w:tc>
        <w:tc>
          <w:tcPr>
            <w:tcW w:w="2932" w:type="dxa"/>
            <w:tcBorders>
              <w:top w:val="single" w:sz="4" w:space="0" w:color="000000"/>
            </w:tcBorders>
            <w:vAlign w:val="bottom"/>
          </w:tcPr>
          <w:p>
            <w:pPr>
              <w:pStyle w:val="Normal"/>
              <w:keepNext w:val="true"/>
              <w:jc w:val="center"/>
              <w:rPr>
                <w:b/>
              </w:rPr>
            </w:pPr>
            <w:r>
              <w:rPr>
                <w:b/>
              </w:rPr>
              <w:t>Name</w:t>
            </w:r>
          </w:p>
        </w:tc>
        <w:tc>
          <w:tcPr>
            <w:tcW w:w="354" w:type="dxa"/>
            <w:tcBorders>
              <w:top w:val="single" w:sz="4" w:space="0" w:color="000000"/>
            </w:tcBorders>
            <w:vAlign w:val="bottom"/>
          </w:tcPr>
          <w:p>
            <w:pPr>
              <w:pStyle w:val="Normal"/>
              <w:keepNext w:val="true"/>
              <w:snapToGrid w:val="false"/>
              <w:jc w:val="center"/>
              <w:rPr>
                <w:b/>
              </w:rPr>
            </w:pPr>
            <w:r>
              <w:rPr>
                <w:b/>
              </w:rPr>
            </w:r>
          </w:p>
        </w:tc>
        <w:tc>
          <w:tcPr>
            <w:tcW w:w="2924" w:type="dxa"/>
            <w:tcBorders>
              <w:top w:val="single" w:sz="4" w:space="0" w:color="000000"/>
            </w:tcBorders>
            <w:vAlign w:val="bottom"/>
          </w:tcPr>
          <w:p>
            <w:pPr>
              <w:pStyle w:val="Normal"/>
              <w:keepNext w:val="true"/>
              <w:jc w:val="center"/>
              <w:rPr>
                <w:b/>
              </w:rPr>
            </w:pPr>
            <w:r>
              <w:rPr>
                <w:b/>
              </w:rPr>
              <w:t>Signature</w:t>
            </w:r>
          </w:p>
        </w:tc>
        <w:tc>
          <w:tcPr>
            <w:tcW w:w="293" w:type="dxa"/>
            <w:tcBorders>
              <w:top w:val="single" w:sz="4" w:space="0" w:color="000000"/>
            </w:tcBorders>
            <w:vAlign w:val="bottom"/>
          </w:tcPr>
          <w:p>
            <w:pPr>
              <w:pStyle w:val="Normal"/>
              <w:keepNext w:val="true"/>
              <w:snapToGrid w:val="false"/>
              <w:jc w:val="center"/>
              <w:rPr>
                <w:b/>
              </w:rPr>
            </w:pPr>
            <w:r>
              <w:rPr>
                <w:b/>
              </w:rPr>
            </w:r>
          </w:p>
        </w:tc>
        <w:tc>
          <w:tcPr>
            <w:tcW w:w="1057" w:type="dxa"/>
            <w:tcBorders>
              <w:top w:val="single" w:sz="4" w:space="0" w:color="000000"/>
            </w:tcBorders>
            <w:vAlign w:val="bottom"/>
          </w:tcPr>
          <w:p>
            <w:pPr>
              <w:pStyle w:val="Normal"/>
              <w:keepNext w:val="true"/>
              <w:jc w:val="center"/>
              <w:rPr>
                <w:b/>
              </w:rPr>
            </w:pPr>
            <w:r>
              <w:rPr>
                <w:b/>
              </w:rPr>
              <w:t>Date</w:t>
            </w:r>
          </w:p>
        </w:tc>
      </w:tr>
      <w:tr>
        <w:trPr>
          <w:trHeight w:val="297" w:hRule="atLeast"/>
        </w:trPr>
        <w:tc>
          <w:tcPr>
            <w:tcW w:w="2448" w:type="dxa"/>
            <w:tcBorders/>
          </w:tcPr>
          <w:p>
            <w:pPr>
              <w:pStyle w:val="Normal"/>
              <w:spacing w:before="120" w:after="0"/>
              <w:rPr/>
            </w:pPr>
            <w:r>
              <w:rPr/>
              <w:t>Regional Mgmt.</w:t>
            </w:r>
          </w:p>
        </w:tc>
        <w:tc>
          <w:tcPr>
            <w:tcW w:w="360" w:type="dxa"/>
            <w:tcBorders/>
          </w:tcPr>
          <w:p>
            <w:pPr>
              <w:pStyle w:val="Normal"/>
              <w:snapToGrid w:val="false"/>
              <w:spacing w:before="120" w:after="0"/>
              <w:rPr/>
            </w:pPr>
            <w:r>
              <w:rPr/>
            </w:r>
          </w:p>
        </w:tc>
        <w:tc>
          <w:tcPr>
            <w:tcW w:w="2932" w:type="dxa"/>
            <w:tcBorders>
              <w:bottom w:val="single" w:sz="6" w:space="0" w:color="000000"/>
            </w:tcBorders>
          </w:tcPr>
          <w:p>
            <w:pPr>
              <w:pStyle w:val="Normal"/>
              <w:spacing w:before="120" w:after="0"/>
              <w:rPr/>
            </w:pPr>
            <w:r>
              <w:rPr/>
              <w:t>Wayne Perry</w:t>
            </w:r>
          </w:p>
        </w:tc>
        <w:tc>
          <w:tcPr>
            <w:tcW w:w="354" w:type="dxa"/>
            <w:tcBorders/>
          </w:tcPr>
          <w:p>
            <w:pPr>
              <w:pStyle w:val="Normal"/>
              <w:snapToGrid w:val="false"/>
              <w:spacing w:before="120" w:after="0"/>
              <w:rPr/>
            </w:pPr>
            <w:r>
              <w:rPr/>
            </w:r>
          </w:p>
        </w:tc>
        <w:tc>
          <w:tcPr>
            <w:tcW w:w="2924" w:type="dxa"/>
            <w:tcBorders>
              <w:bottom w:val="single" w:sz="6" w:space="0" w:color="000000"/>
            </w:tcBorders>
          </w:tcPr>
          <w:p>
            <w:pPr>
              <w:pStyle w:val="Normal"/>
              <w:snapToGrid w:val="false"/>
              <w:spacing w:before="120" w:after="0"/>
              <w:rPr/>
            </w:pPr>
            <w:r>
              <w:rPr/>
            </w:r>
          </w:p>
        </w:tc>
        <w:tc>
          <w:tcPr>
            <w:tcW w:w="293" w:type="dxa"/>
            <w:tcBorders/>
          </w:tcPr>
          <w:p>
            <w:pPr>
              <w:pStyle w:val="Normal"/>
              <w:snapToGrid w:val="false"/>
              <w:spacing w:before="120" w:after="0"/>
              <w:rPr/>
            </w:pPr>
            <w:r>
              <w:rPr/>
            </w:r>
          </w:p>
        </w:tc>
        <w:tc>
          <w:tcPr>
            <w:tcW w:w="1057" w:type="dxa"/>
            <w:tcBorders>
              <w:bottom w:val="single" w:sz="6" w:space="0" w:color="000000"/>
            </w:tcBorders>
          </w:tcPr>
          <w:p>
            <w:pPr>
              <w:pStyle w:val="Normal"/>
              <w:snapToGrid w:val="false"/>
              <w:spacing w:before="120" w:after="0"/>
              <w:rPr/>
            </w:pPr>
            <w:r>
              <w:rPr/>
            </w:r>
          </w:p>
        </w:tc>
      </w:tr>
      <w:tr>
        <w:trPr>
          <w:trHeight w:val="297" w:hRule="atLeast"/>
        </w:trPr>
        <w:tc>
          <w:tcPr>
            <w:tcW w:w="2448" w:type="dxa"/>
            <w:tcBorders/>
          </w:tcPr>
          <w:p>
            <w:pPr>
              <w:pStyle w:val="Normal"/>
              <w:spacing w:before="120" w:after="0"/>
              <w:rPr/>
            </w:pPr>
            <w:r>
              <w:rPr/>
              <w:t>Regional Mgmt.</w:t>
            </w:r>
          </w:p>
        </w:tc>
        <w:tc>
          <w:tcPr>
            <w:tcW w:w="360" w:type="dxa"/>
            <w:tcBorders/>
          </w:tcPr>
          <w:p>
            <w:pPr>
              <w:pStyle w:val="Normal"/>
              <w:snapToGrid w:val="false"/>
              <w:spacing w:before="120" w:after="0"/>
              <w:rPr/>
            </w:pPr>
            <w:r>
              <w:rPr/>
            </w:r>
          </w:p>
        </w:tc>
        <w:tc>
          <w:tcPr>
            <w:tcW w:w="2932" w:type="dxa"/>
            <w:tcBorders>
              <w:bottom w:val="single" w:sz="6" w:space="0" w:color="000000"/>
            </w:tcBorders>
          </w:tcPr>
          <w:p>
            <w:pPr>
              <w:pStyle w:val="Normal"/>
              <w:spacing w:before="120" w:after="0"/>
              <w:rPr/>
            </w:pPr>
            <w:r>
              <w:rPr/>
              <w:t>Rick Bergsieker</w:t>
            </w:r>
          </w:p>
        </w:tc>
        <w:tc>
          <w:tcPr>
            <w:tcW w:w="354" w:type="dxa"/>
            <w:tcBorders/>
          </w:tcPr>
          <w:p>
            <w:pPr>
              <w:pStyle w:val="Normal"/>
              <w:snapToGrid w:val="false"/>
              <w:spacing w:before="120" w:after="0"/>
              <w:rPr/>
            </w:pPr>
            <w:r>
              <w:rPr/>
            </w:r>
          </w:p>
        </w:tc>
        <w:tc>
          <w:tcPr>
            <w:tcW w:w="2924" w:type="dxa"/>
            <w:tcBorders>
              <w:bottom w:val="single" w:sz="6" w:space="0" w:color="000000"/>
            </w:tcBorders>
          </w:tcPr>
          <w:p>
            <w:pPr>
              <w:pStyle w:val="Normal"/>
              <w:snapToGrid w:val="false"/>
              <w:spacing w:before="120" w:after="0"/>
              <w:rPr/>
            </w:pPr>
            <w:r>
              <w:rPr/>
            </w:r>
          </w:p>
        </w:tc>
        <w:tc>
          <w:tcPr>
            <w:tcW w:w="293" w:type="dxa"/>
            <w:tcBorders/>
          </w:tcPr>
          <w:p>
            <w:pPr>
              <w:pStyle w:val="Normal"/>
              <w:snapToGrid w:val="false"/>
              <w:spacing w:before="120" w:after="0"/>
              <w:rPr/>
            </w:pPr>
            <w:r>
              <w:rPr/>
            </w:r>
          </w:p>
        </w:tc>
        <w:tc>
          <w:tcPr>
            <w:tcW w:w="1057" w:type="dxa"/>
            <w:tcBorders>
              <w:bottom w:val="single" w:sz="6" w:space="0" w:color="000000"/>
            </w:tcBorders>
          </w:tcPr>
          <w:p>
            <w:pPr>
              <w:pStyle w:val="Normal"/>
              <w:snapToGrid w:val="false"/>
              <w:spacing w:before="120" w:after="0"/>
              <w:rPr/>
            </w:pPr>
            <w:r>
              <w:rPr/>
            </w:r>
          </w:p>
        </w:tc>
      </w:tr>
      <w:tr>
        <w:trPr/>
        <w:tc>
          <w:tcPr>
            <w:tcW w:w="2448" w:type="dxa"/>
            <w:tcBorders/>
          </w:tcPr>
          <w:p>
            <w:pPr>
              <w:pStyle w:val="Normal"/>
              <w:spacing w:before="120" w:after="0"/>
              <w:rPr/>
            </w:pPr>
            <w:r>
              <w:rPr/>
              <w:t>Regional Mgmt.</w:t>
            </w:r>
          </w:p>
        </w:tc>
        <w:tc>
          <w:tcPr>
            <w:tcW w:w="360" w:type="dxa"/>
            <w:tcBorders/>
          </w:tcPr>
          <w:p>
            <w:pPr>
              <w:pStyle w:val="Normal"/>
              <w:snapToGrid w:val="false"/>
              <w:spacing w:before="120" w:after="0"/>
              <w:rPr/>
            </w:pPr>
            <w:r>
              <w:rPr/>
            </w:r>
          </w:p>
        </w:tc>
        <w:tc>
          <w:tcPr>
            <w:tcW w:w="2932" w:type="dxa"/>
            <w:tcBorders>
              <w:top w:val="single" w:sz="6" w:space="0" w:color="000000"/>
              <w:bottom w:val="single" w:sz="6" w:space="0" w:color="000000"/>
            </w:tcBorders>
          </w:tcPr>
          <w:p>
            <w:pPr>
              <w:pStyle w:val="Normal"/>
              <w:spacing w:before="120" w:after="0"/>
              <w:rPr/>
            </w:pPr>
            <w:r>
              <w:rPr/>
              <w:t>David Haug</w:t>
            </w:r>
          </w:p>
        </w:tc>
        <w:tc>
          <w:tcPr>
            <w:tcW w:w="354" w:type="dxa"/>
            <w:tcBorders/>
          </w:tcPr>
          <w:p>
            <w:pPr>
              <w:pStyle w:val="Normal"/>
              <w:snapToGrid w:val="false"/>
              <w:spacing w:before="120" w:after="0"/>
              <w:rPr/>
            </w:pPr>
            <w:r>
              <w:rPr/>
            </w:r>
          </w:p>
        </w:tc>
        <w:tc>
          <w:tcPr>
            <w:tcW w:w="2924" w:type="dxa"/>
            <w:tcBorders>
              <w:top w:val="single" w:sz="6" w:space="0" w:color="000000"/>
              <w:bottom w:val="single" w:sz="6" w:space="0" w:color="000000"/>
            </w:tcBorders>
          </w:tcPr>
          <w:p>
            <w:pPr>
              <w:pStyle w:val="Normal"/>
              <w:snapToGrid w:val="false"/>
              <w:spacing w:before="120" w:after="0"/>
              <w:rPr/>
            </w:pPr>
            <w:r>
              <w:rPr/>
            </w:r>
          </w:p>
        </w:tc>
        <w:tc>
          <w:tcPr>
            <w:tcW w:w="293" w:type="dxa"/>
            <w:tcBorders/>
          </w:tcPr>
          <w:p>
            <w:pPr>
              <w:pStyle w:val="Normal"/>
              <w:snapToGrid w:val="false"/>
              <w:spacing w:before="120" w:after="0"/>
              <w:rPr/>
            </w:pPr>
            <w:r>
              <w:rPr/>
            </w:r>
          </w:p>
        </w:tc>
        <w:tc>
          <w:tcPr>
            <w:tcW w:w="1057" w:type="dxa"/>
            <w:tcBorders>
              <w:top w:val="single" w:sz="6" w:space="0" w:color="000000"/>
              <w:bottom w:val="single" w:sz="6" w:space="0" w:color="000000"/>
            </w:tcBorders>
          </w:tcPr>
          <w:p>
            <w:pPr>
              <w:pStyle w:val="Normal"/>
              <w:snapToGrid w:val="false"/>
              <w:spacing w:before="120" w:after="0"/>
              <w:rPr/>
            </w:pPr>
            <w:r>
              <w:rPr/>
            </w:r>
          </w:p>
        </w:tc>
      </w:tr>
      <w:tr>
        <w:trPr/>
        <w:tc>
          <w:tcPr>
            <w:tcW w:w="2448" w:type="dxa"/>
            <w:tcBorders/>
          </w:tcPr>
          <w:p>
            <w:pPr>
              <w:pStyle w:val="Normal"/>
              <w:spacing w:before="120" w:after="0"/>
              <w:rPr/>
            </w:pPr>
            <w:r>
              <w:rPr/>
              <w:t>Legal</w:t>
            </w:r>
          </w:p>
        </w:tc>
        <w:tc>
          <w:tcPr>
            <w:tcW w:w="360" w:type="dxa"/>
            <w:tcBorders/>
          </w:tcPr>
          <w:p>
            <w:pPr>
              <w:pStyle w:val="Normal"/>
              <w:snapToGrid w:val="false"/>
              <w:spacing w:before="120" w:after="0"/>
              <w:rPr/>
            </w:pPr>
            <w:r>
              <w:rPr/>
            </w:r>
          </w:p>
        </w:tc>
        <w:tc>
          <w:tcPr>
            <w:tcW w:w="2932" w:type="dxa"/>
            <w:tcBorders>
              <w:top w:val="single" w:sz="6" w:space="0" w:color="000000"/>
              <w:bottom w:val="single" w:sz="6" w:space="0" w:color="000000"/>
            </w:tcBorders>
          </w:tcPr>
          <w:p>
            <w:pPr>
              <w:pStyle w:val="Normal"/>
              <w:spacing w:before="120" w:after="0"/>
              <w:rPr/>
            </w:pPr>
            <w:r>
              <w:rPr/>
              <w:t>Dan Rogers</w:t>
            </w:r>
          </w:p>
        </w:tc>
        <w:tc>
          <w:tcPr>
            <w:tcW w:w="354" w:type="dxa"/>
            <w:tcBorders/>
          </w:tcPr>
          <w:p>
            <w:pPr>
              <w:pStyle w:val="Normal"/>
              <w:snapToGrid w:val="false"/>
              <w:spacing w:before="120" w:after="0"/>
              <w:rPr/>
            </w:pPr>
            <w:r>
              <w:rPr/>
            </w:r>
          </w:p>
        </w:tc>
        <w:tc>
          <w:tcPr>
            <w:tcW w:w="2924" w:type="dxa"/>
            <w:tcBorders>
              <w:top w:val="single" w:sz="6" w:space="0" w:color="000000"/>
              <w:bottom w:val="single" w:sz="6" w:space="0" w:color="000000"/>
            </w:tcBorders>
          </w:tcPr>
          <w:p>
            <w:pPr>
              <w:pStyle w:val="Normal"/>
              <w:snapToGrid w:val="false"/>
              <w:spacing w:before="120" w:after="0"/>
              <w:rPr/>
            </w:pPr>
            <w:r>
              <w:rPr/>
            </w:r>
          </w:p>
        </w:tc>
        <w:tc>
          <w:tcPr>
            <w:tcW w:w="293" w:type="dxa"/>
            <w:tcBorders/>
          </w:tcPr>
          <w:p>
            <w:pPr>
              <w:pStyle w:val="Normal"/>
              <w:snapToGrid w:val="false"/>
              <w:spacing w:before="120" w:after="0"/>
              <w:rPr/>
            </w:pPr>
            <w:r>
              <w:rPr/>
            </w:r>
          </w:p>
        </w:tc>
        <w:tc>
          <w:tcPr>
            <w:tcW w:w="1057" w:type="dxa"/>
            <w:tcBorders>
              <w:top w:val="single" w:sz="6" w:space="0" w:color="000000"/>
              <w:bottom w:val="single" w:sz="6" w:space="0" w:color="000000"/>
            </w:tcBorders>
          </w:tcPr>
          <w:p>
            <w:pPr>
              <w:pStyle w:val="Normal"/>
              <w:snapToGrid w:val="false"/>
              <w:spacing w:before="120" w:after="0"/>
              <w:rPr/>
            </w:pPr>
            <w:r>
              <w:rPr/>
            </w:r>
          </w:p>
        </w:tc>
      </w:tr>
      <w:tr>
        <w:trPr/>
        <w:tc>
          <w:tcPr>
            <w:tcW w:w="2448" w:type="dxa"/>
            <w:tcBorders/>
          </w:tcPr>
          <w:p>
            <w:pPr>
              <w:pStyle w:val="Normal"/>
              <w:spacing w:before="120" w:after="0"/>
              <w:rPr/>
            </w:pPr>
            <w:r>
              <w:rPr/>
              <w:t>RAC Management</w:t>
            </w:r>
          </w:p>
        </w:tc>
        <w:tc>
          <w:tcPr>
            <w:tcW w:w="360" w:type="dxa"/>
            <w:tcBorders/>
          </w:tcPr>
          <w:p>
            <w:pPr>
              <w:pStyle w:val="Normal"/>
              <w:snapToGrid w:val="false"/>
              <w:spacing w:before="120" w:after="0"/>
              <w:rPr/>
            </w:pPr>
            <w:r>
              <w:rPr/>
            </w:r>
          </w:p>
        </w:tc>
        <w:tc>
          <w:tcPr>
            <w:tcW w:w="2932" w:type="dxa"/>
            <w:tcBorders>
              <w:top w:val="single" w:sz="6" w:space="0" w:color="000000"/>
              <w:bottom w:val="single" w:sz="6" w:space="0" w:color="000000"/>
            </w:tcBorders>
          </w:tcPr>
          <w:p>
            <w:pPr>
              <w:pStyle w:val="Normal"/>
              <w:spacing w:before="120" w:after="0"/>
              <w:rPr/>
            </w:pPr>
            <w:r>
              <w:rPr/>
              <w:t>Rick Buy/David Gorte</w:t>
            </w:r>
          </w:p>
        </w:tc>
        <w:tc>
          <w:tcPr>
            <w:tcW w:w="354" w:type="dxa"/>
            <w:tcBorders/>
          </w:tcPr>
          <w:p>
            <w:pPr>
              <w:pStyle w:val="Normal"/>
              <w:snapToGrid w:val="false"/>
              <w:spacing w:before="120" w:after="0"/>
              <w:rPr/>
            </w:pPr>
            <w:r>
              <w:rPr/>
            </w:r>
          </w:p>
        </w:tc>
        <w:tc>
          <w:tcPr>
            <w:tcW w:w="2924" w:type="dxa"/>
            <w:tcBorders>
              <w:top w:val="single" w:sz="6" w:space="0" w:color="000000"/>
              <w:bottom w:val="single" w:sz="6" w:space="0" w:color="000000"/>
            </w:tcBorders>
          </w:tcPr>
          <w:p>
            <w:pPr>
              <w:pStyle w:val="Normal"/>
              <w:snapToGrid w:val="false"/>
              <w:spacing w:before="120" w:after="0"/>
              <w:rPr/>
            </w:pPr>
            <w:r>
              <w:rPr/>
            </w:r>
          </w:p>
        </w:tc>
        <w:tc>
          <w:tcPr>
            <w:tcW w:w="293" w:type="dxa"/>
            <w:tcBorders/>
          </w:tcPr>
          <w:p>
            <w:pPr>
              <w:pStyle w:val="Normal"/>
              <w:snapToGrid w:val="false"/>
              <w:spacing w:before="120" w:after="0"/>
              <w:rPr/>
            </w:pPr>
            <w:r>
              <w:rPr/>
            </w:r>
          </w:p>
        </w:tc>
        <w:tc>
          <w:tcPr>
            <w:tcW w:w="1057" w:type="dxa"/>
            <w:tcBorders>
              <w:top w:val="single" w:sz="6" w:space="0" w:color="000000"/>
            </w:tcBorders>
          </w:tcPr>
          <w:p>
            <w:pPr>
              <w:pStyle w:val="Normal"/>
              <w:snapToGrid w:val="false"/>
              <w:spacing w:before="120" w:after="0"/>
              <w:rPr/>
            </w:pPr>
            <w:r>
              <w:rPr/>
            </w:r>
          </w:p>
        </w:tc>
      </w:tr>
      <w:tr>
        <w:trPr/>
        <w:tc>
          <w:tcPr>
            <w:tcW w:w="2448" w:type="dxa"/>
            <w:tcBorders/>
          </w:tcPr>
          <w:p>
            <w:pPr>
              <w:pStyle w:val="Normal"/>
              <w:spacing w:before="120" w:after="0"/>
              <w:rPr/>
            </w:pPr>
            <w:r>
              <w:rPr/>
              <w:t>Enron Global Finance</w:t>
            </w:r>
          </w:p>
        </w:tc>
        <w:tc>
          <w:tcPr>
            <w:tcW w:w="360" w:type="dxa"/>
            <w:tcBorders/>
          </w:tcPr>
          <w:p>
            <w:pPr>
              <w:pStyle w:val="Normal"/>
              <w:snapToGrid w:val="false"/>
              <w:spacing w:before="120" w:after="0"/>
              <w:rPr/>
            </w:pPr>
            <w:r>
              <w:rPr/>
            </w:r>
          </w:p>
        </w:tc>
        <w:tc>
          <w:tcPr>
            <w:tcW w:w="2932" w:type="dxa"/>
            <w:tcBorders>
              <w:top w:val="single" w:sz="6" w:space="0" w:color="000000"/>
              <w:bottom w:val="single" w:sz="6" w:space="0" w:color="000000"/>
            </w:tcBorders>
          </w:tcPr>
          <w:p>
            <w:pPr>
              <w:pStyle w:val="Normal"/>
              <w:spacing w:before="120" w:after="0"/>
              <w:rPr/>
            </w:pPr>
            <w:r>
              <w:rPr/>
              <w:t>Andy Fastow/Ben Glisan</w:t>
            </w:r>
          </w:p>
        </w:tc>
        <w:tc>
          <w:tcPr>
            <w:tcW w:w="354" w:type="dxa"/>
            <w:tcBorders/>
          </w:tcPr>
          <w:p>
            <w:pPr>
              <w:pStyle w:val="Normal"/>
              <w:snapToGrid w:val="false"/>
              <w:spacing w:before="120" w:after="0"/>
              <w:rPr/>
            </w:pPr>
            <w:r>
              <w:rPr/>
            </w:r>
          </w:p>
        </w:tc>
        <w:tc>
          <w:tcPr>
            <w:tcW w:w="2924" w:type="dxa"/>
            <w:tcBorders>
              <w:top w:val="single" w:sz="6" w:space="0" w:color="000000"/>
              <w:bottom w:val="single" w:sz="6" w:space="0" w:color="000000"/>
            </w:tcBorders>
          </w:tcPr>
          <w:p>
            <w:pPr>
              <w:pStyle w:val="Normal"/>
              <w:snapToGrid w:val="false"/>
              <w:spacing w:before="120" w:after="0"/>
              <w:rPr/>
            </w:pPr>
            <w:r>
              <w:rPr/>
            </w:r>
          </w:p>
        </w:tc>
        <w:tc>
          <w:tcPr>
            <w:tcW w:w="293" w:type="dxa"/>
            <w:tcBorders/>
          </w:tcPr>
          <w:p>
            <w:pPr>
              <w:pStyle w:val="Normal"/>
              <w:snapToGrid w:val="false"/>
              <w:spacing w:before="120" w:after="0"/>
              <w:rPr/>
            </w:pPr>
            <w:r>
              <w:rPr/>
            </w:r>
          </w:p>
        </w:tc>
        <w:tc>
          <w:tcPr>
            <w:tcW w:w="1057" w:type="dxa"/>
            <w:tcBorders>
              <w:top w:val="single" w:sz="6" w:space="0" w:color="000000"/>
              <w:bottom w:val="single" w:sz="6" w:space="0" w:color="000000"/>
            </w:tcBorders>
          </w:tcPr>
          <w:p>
            <w:pPr>
              <w:pStyle w:val="Normal"/>
              <w:snapToGrid w:val="false"/>
              <w:spacing w:before="120" w:after="0"/>
              <w:rPr/>
            </w:pPr>
            <w:r>
              <w:rPr/>
            </w:r>
          </w:p>
        </w:tc>
      </w:tr>
      <w:tr>
        <w:trPr/>
        <w:tc>
          <w:tcPr>
            <w:tcW w:w="2448" w:type="dxa"/>
            <w:tcBorders/>
          </w:tcPr>
          <w:p>
            <w:pPr>
              <w:pStyle w:val="Normal"/>
              <w:spacing w:before="120" w:after="0"/>
              <w:rPr/>
            </w:pPr>
            <w:r>
              <w:rPr/>
              <w:t>ENE Office of the Chairman</w:t>
            </w:r>
          </w:p>
        </w:tc>
        <w:tc>
          <w:tcPr>
            <w:tcW w:w="360" w:type="dxa"/>
            <w:tcBorders/>
          </w:tcPr>
          <w:p>
            <w:pPr>
              <w:pStyle w:val="Normal"/>
              <w:snapToGrid w:val="false"/>
              <w:spacing w:before="120" w:after="0"/>
              <w:rPr/>
            </w:pPr>
            <w:r>
              <w:rPr/>
            </w:r>
          </w:p>
        </w:tc>
        <w:tc>
          <w:tcPr>
            <w:tcW w:w="2932" w:type="dxa"/>
            <w:tcBorders>
              <w:top w:val="single" w:sz="6" w:space="0" w:color="000000"/>
              <w:bottom w:val="single" w:sz="6" w:space="0" w:color="000000"/>
            </w:tcBorders>
          </w:tcPr>
          <w:p>
            <w:pPr>
              <w:pStyle w:val="Normal"/>
              <w:spacing w:before="120" w:after="0"/>
              <w:rPr/>
            </w:pPr>
            <w:r>
              <w:rPr/>
              <w:t>Jeffrey Skilling/Joe Sutton</w:t>
            </w:r>
          </w:p>
        </w:tc>
        <w:tc>
          <w:tcPr>
            <w:tcW w:w="354" w:type="dxa"/>
            <w:tcBorders/>
          </w:tcPr>
          <w:p>
            <w:pPr>
              <w:pStyle w:val="Normal"/>
              <w:snapToGrid w:val="false"/>
              <w:spacing w:before="120" w:after="0"/>
              <w:rPr/>
            </w:pPr>
            <w:r>
              <w:rPr/>
            </w:r>
          </w:p>
        </w:tc>
        <w:tc>
          <w:tcPr>
            <w:tcW w:w="2924" w:type="dxa"/>
            <w:tcBorders>
              <w:top w:val="single" w:sz="6" w:space="0" w:color="000000"/>
              <w:bottom w:val="single" w:sz="6" w:space="0" w:color="000000"/>
            </w:tcBorders>
          </w:tcPr>
          <w:p>
            <w:pPr>
              <w:pStyle w:val="Normal"/>
              <w:snapToGrid w:val="false"/>
              <w:spacing w:before="120" w:after="0"/>
              <w:rPr/>
            </w:pPr>
            <w:r>
              <w:rPr/>
            </w:r>
          </w:p>
        </w:tc>
        <w:tc>
          <w:tcPr>
            <w:tcW w:w="293" w:type="dxa"/>
            <w:tcBorders/>
          </w:tcPr>
          <w:p>
            <w:pPr>
              <w:pStyle w:val="Normal"/>
              <w:snapToGrid w:val="false"/>
              <w:spacing w:before="120" w:after="0"/>
              <w:rPr/>
            </w:pPr>
            <w:r>
              <w:rPr/>
            </w:r>
          </w:p>
        </w:tc>
        <w:tc>
          <w:tcPr>
            <w:tcW w:w="1057" w:type="dxa"/>
            <w:tcBorders>
              <w:top w:val="single" w:sz="6" w:space="0" w:color="000000"/>
              <w:bottom w:val="single" w:sz="6" w:space="0" w:color="000000"/>
            </w:tcBorders>
          </w:tcPr>
          <w:p>
            <w:pPr>
              <w:pStyle w:val="Normal"/>
              <w:snapToGrid w:val="false"/>
              <w:spacing w:before="120" w:after="0"/>
              <w:rPr/>
            </w:pPr>
            <w:r>
              <w:rPr/>
            </w:r>
          </w:p>
        </w:tc>
      </w:tr>
    </w:tbl>
    <w:p>
      <w:pPr>
        <w:pStyle w:val="Normal"/>
        <w:rPr>
          <w:b/>
        </w:rPr>
      </w:pPr>
      <w:r>
        <w:rPr>
          <w:b/>
        </w:rPr>
      </w:r>
    </w:p>
    <w:p>
      <w:pPr>
        <w:pStyle w:val="Normal"/>
        <w:rPr>
          <w:b/>
        </w:rPr>
      </w:pPr>
      <w:r>
        <w:rPr>
          <w:b/>
        </w:rPr>
      </w:r>
    </w:p>
    <w:p>
      <w:pPr>
        <w:pStyle w:val="Normal"/>
        <w:rPr>
          <w:b/>
        </w:rPr>
      </w:pPr>
      <w:r>
        <w:rPr>
          <w:b/>
        </w:rPr>
      </w:r>
      <w:r>
        <w:br w:type="page"/>
      </w:r>
    </w:p>
    <w:p>
      <w:pPr>
        <w:pStyle w:val="Normal"/>
        <w:jc w:val="both"/>
        <w:rPr>
          <w:b/>
          <w:del w:id="306" w:author="ENRON" w:date="2000-08-14T18:20:00Z"/>
        </w:rPr>
      </w:pPr>
      <w:del w:id="305" w:author="ENRON" w:date="2000-08-14T18:20:00Z">
        <w:r>
          <w:rPr>
            <w:b/>
          </w:rPr>
        </w:r>
      </w:del>
    </w:p>
    <w:p>
      <w:pPr>
        <w:pStyle w:val="Normal"/>
        <w:jc w:val="both"/>
        <w:rPr>
          <w:del w:id="321" w:author="ENRON" w:date="2000-08-14T18:19:00Z"/>
        </w:rPr>
      </w:pPr>
      <w:del w:id="307" w:author="ENRON" w:date="2000-08-14T18:20:00Z">
        <w:r>
          <w:rPr>
            <w:b/>
          </w:rPr>
          <w:delText xml:space="preserve">Attachment I.  </w:delText>
        </w:r>
      </w:del>
      <w:del w:id="308" w:author="ENRON" w:date="2000-08-14T18:20:00Z">
        <w:r>
          <w:rPr/>
          <w:delText xml:space="preserve">Expected </w:delText>
        </w:r>
      </w:del>
      <w:del w:id="309" w:author="fahad" w:date="2000-06-28T13:23:00Z">
        <w:r>
          <w:rPr/>
          <w:delText xml:space="preserve">deterministic </w:delText>
        </w:r>
      </w:del>
      <w:del w:id="310" w:author="ENRON" w:date="2000-08-14T18:19:00Z">
        <w:r>
          <w:rPr/>
          <w:delText xml:space="preserve">returns </w:delText>
        </w:r>
      </w:del>
      <w:ins w:id="311" w:author="fahad" w:date="2000-06-28T13:24:00Z">
        <w:del w:id="312" w:author="ENRON" w:date="2000-08-14T18:19:00Z">
          <w:r>
            <w:rPr/>
            <w:delText xml:space="preserve">less </w:delText>
          </w:r>
        </w:del>
      </w:ins>
      <w:del w:id="313" w:author="fahad" w:date="2000-06-08T14:15:00Z">
        <w:r>
          <w:rPr/>
          <w:delText xml:space="preserve">for the charter </w:delText>
        </w:r>
      </w:del>
      <w:del w:id="314" w:author="fahad" w:date="2000-06-28T13:24:00Z">
        <w:r>
          <w:rPr/>
          <w:delText xml:space="preserve">including </w:delText>
        </w:r>
      </w:del>
      <w:ins w:id="315" w:author="fahad" w:date="2000-06-08T14:15:00Z">
        <w:del w:id="316" w:author="ENRON" w:date="2000-08-14T18:19:00Z">
          <w:r>
            <w:rPr/>
            <w:delText>cost of Enron’s guarantee</w:delText>
          </w:r>
        </w:del>
      </w:ins>
      <w:del w:id="317" w:author="fahad" w:date="2000-06-28T13:24:00Z">
        <w:r>
          <w:rPr/>
          <w:delText>$34.3 million</w:delText>
        </w:r>
      </w:del>
      <w:ins w:id="318" w:author="fahad" w:date="2000-06-08T14:14:00Z">
        <w:del w:id="319" w:author="ENRON" w:date="2000-08-14T18:19:00Z">
          <w:r>
            <w:rPr/>
            <w:delText>.</w:delText>
          </w:r>
        </w:del>
      </w:ins>
      <w:del w:id="320" w:author="fahad" w:date="2000-06-08T14:15:00Z">
        <w:r>
          <w:rPr/>
          <w:delText xml:space="preserve"> guarantee </w:delText>
        </w:r>
      </w:del>
    </w:p>
    <w:p>
      <w:pPr>
        <w:pStyle w:val="Normal"/>
        <w:jc w:val="both"/>
        <w:rPr>
          <w:del w:id="323" w:author="ENRON" w:date="2000-08-14T18:19:00Z"/>
        </w:rPr>
      </w:pPr>
      <w:del w:id="322" w:author="ENRON" w:date="2000-08-14T18:19:00Z">
        <w:r>
          <w:rPr/>
        </w:r>
      </w:del>
    </w:p>
    <w:p>
      <w:pPr>
        <w:pStyle w:val="Normal"/>
        <w:jc w:val="both"/>
        <w:rPr/>
      </w:pPr>
      <w:r>
        <w:rPr/>
      </w:r>
    </w:p>
    <w:tbl>
      <w:tblPr>
        <w:tblW w:w="10368" w:type="dxa"/>
        <w:jc w:val="start"/>
        <w:tblInd w:w="0" w:type="dxa"/>
        <w:tblLayout w:type="fixed"/>
        <w:tblCellMar>
          <w:top w:w="0" w:type="dxa"/>
          <w:start w:w="108" w:type="dxa"/>
          <w:bottom w:w="0" w:type="dxa"/>
          <w:end w:w="108" w:type="dxa"/>
        </w:tblCellMar>
      </w:tblPr>
      <w:tblGrid>
        <w:gridCol w:w="1998"/>
        <w:gridCol w:w="1710"/>
        <w:gridCol w:w="6660"/>
      </w:tblGrid>
      <w:tr>
        <w:trPr/>
        <w:tc>
          <w:tcPr>
            <w:tcW w:w="1998" w:type="dxa"/>
            <w:tcBorders>
              <w:top w:val="single" w:sz="4" w:space="0" w:color="000000"/>
              <w:start w:val="single" w:sz="4" w:space="0" w:color="000000"/>
              <w:bottom w:val="single" w:sz="4" w:space="0" w:color="000000"/>
              <w:end w:val="single" w:sz="4" w:space="0" w:color="000000"/>
            </w:tcBorders>
          </w:tcPr>
          <w:p>
            <w:pPr>
              <w:pStyle w:val="Normal"/>
              <w:jc w:val="both"/>
              <w:rPr>
                <w:b/>
              </w:rPr>
            </w:pPr>
            <w:del w:id="324" w:author="ENRON" w:date="2000-08-14T18:19:00Z">
              <w:r>
                <w:rPr>
                  <w:b/>
                </w:rPr>
                <w:delText>Scenario</w:delText>
              </w:r>
            </w:del>
          </w:p>
        </w:tc>
        <w:tc>
          <w:tcPr>
            <w:tcW w:w="1710" w:type="dxa"/>
            <w:tcBorders>
              <w:top w:val="single" w:sz="4" w:space="0" w:color="000000"/>
              <w:start w:val="single" w:sz="4" w:space="0" w:color="000000"/>
              <w:bottom w:val="single" w:sz="4" w:space="0" w:color="000000"/>
              <w:end w:val="single" w:sz="4" w:space="0" w:color="000000"/>
            </w:tcBorders>
          </w:tcPr>
          <w:p>
            <w:pPr>
              <w:pStyle w:val="Normal"/>
              <w:jc w:val="both"/>
              <w:rPr/>
            </w:pPr>
            <w:del w:id="325" w:author="ENRON" w:date="2000-08-14T18:19:00Z">
              <w:r>
                <w:rPr/>
                <w:delText>Expected NPV</w:delText>
              </w:r>
            </w:del>
          </w:p>
        </w:tc>
        <w:tc>
          <w:tcPr>
            <w:tcW w:w="6660" w:type="dxa"/>
            <w:tcBorders>
              <w:top w:val="single" w:sz="4" w:space="0" w:color="000000"/>
              <w:start w:val="single" w:sz="4" w:space="0" w:color="000000"/>
              <w:bottom w:val="single" w:sz="4" w:space="0" w:color="000000"/>
              <w:end w:val="single" w:sz="4" w:space="0" w:color="000000"/>
            </w:tcBorders>
          </w:tcPr>
          <w:p>
            <w:pPr>
              <w:pStyle w:val="Normal"/>
              <w:jc w:val="both"/>
              <w:rPr>
                <w:b/>
              </w:rPr>
            </w:pPr>
            <w:del w:id="326" w:author="ENRON" w:date="2000-08-14T18:19:00Z">
              <w:r>
                <w:rPr>
                  <w:b/>
                </w:rPr>
                <w:delText>Explanation</w:delText>
              </w:r>
            </w:del>
          </w:p>
        </w:tc>
      </w:tr>
      <w:tr>
        <w:trPr/>
        <w:tc>
          <w:tcPr>
            <w:tcW w:w="1998" w:type="dxa"/>
            <w:tcBorders>
              <w:top w:val="single" w:sz="4" w:space="0" w:color="000000"/>
              <w:start w:val="single" w:sz="4" w:space="0" w:color="000000"/>
              <w:bottom w:val="single" w:sz="4" w:space="0" w:color="000000"/>
              <w:end w:val="single" w:sz="4" w:space="0" w:color="000000"/>
            </w:tcBorders>
          </w:tcPr>
          <w:p>
            <w:pPr>
              <w:pStyle w:val="Normal"/>
              <w:jc w:val="both"/>
              <w:rPr/>
            </w:pPr>
            <w:del w:id="327" w:author="ENRON" w:date="2000-08-14T18:19:00Z">
              <w:r>
                <w:rPr/>
                <w:delText>1. Ship used in merchant trade to Elba Island</w:delText>
              </w:r>
            </w:del>
          </w:p>
        </w:tc>
        <w:tc>
          <w:tcPr>
            <w:tcW w:w="1710" w:type="dxa"/>
            <w:tcBorders>
              <w:top w:val="single" w:sz="4" w:space="0" w:color="000000"/>
              <w:start w:val="single" w:sz="4" w:space="0" w:color="000000"/>
              <w:bottom w:val="single" w:sz="4" w:space="0" w:color="000000"/>
              <w:end w:val="single" w:sz="4" w:space="0" w:color="000000"/>
            </w:tcBorders>
          </w:tcPr>
          <w:p>
            <w:pPr>
              <w:pStyle w:val="Normal"/>
              <w:jc w:val="both"/>
              <w:rPr/>
            </w:pPr>
            <w:del w:id="328" w:author="fahad" w:date="2000-06-28T13:04:00Z">
              <w:r>
                <w:rPr/>
                <w:delText>(</w:delText>
              </w:r>
            </w:del>
            <w:del w:id="329" w:author="ENRON" w:date="2000-08-14T18:19:00Z">
              <w:r>
                <w:rPr/>
                <w:delText>$1</w:delText>
              </w:r>
            </w:del>
            <w:ins w:id="330" w:author="fahad" w:date="2000-06-28T13:04:00Z">
              <w:del w:id="331" w:author="ENRON" w:date="2000-08-14T18:19:00Z">
                <w:r>
                  <w:rPr/>
                  <w:delText>6</w:delText>
                </w:r>
              </w:del>
            </w:ins>
            <w:del w:id="332" w:author="fahad" w:date="2000-06-28T13:04:00Z">
              <w:r>
                <w:rPr/>
                <w:delText>7</w:delText>
              </w:r>
            </w:del>
            <w:del w:id="333" w:author="ENRON" w:date="2000-08-14T18:19:00Z">
              <w:r>
                <w:rPr/>
                <w:delText>.6</w:delText>
              </w:r>
            </w:del>
            <w:ins w:id="334" w:author="fahad" w:date="2000-06-28T13:04:00Z">
              <w:del w:id="335" w:author="ENRON" w:date="2000-08-14T18:19:00Z">
                <w:r>
                  <w:rPr/>
                  <w:delText>5</w:delText>
                </w:r>
              </w:del>
            </w:ins>
            <w:del w:id="336" w:author="fahad" w:date="2000-06-28T13:04:00Z">
              <w:r>
                <w:rPr/>
                <w:delText>)</w:delText>
              </w:r>
            </w:del>
            <w:del w:id="337" w:author="ENRON" w:date="2000-08-14T18:19:00Z">
              <w:r>
                <w:rPr/>
                <w:delText xml:space="preserve"> million</w:delText>
              </w:r>
            </w:del>
          </w:p>
        </w:tc>
        <w:tc>
          <w:tcPr>
            <w:tcW w:w="6660" w:type="dxa"/>
            <w:tcBorders>
              <w:top w:val="single" w:sz="4" w:space="0" w:color="000000"/>
              <w:start w:val="single" w:sz="4" w:space="0" w:color="000000"/>
              <w:bottom w:val="single" w:sz="4" w:space="0" w:color="000000"/>
              <w:end w:val="single" w:sz="4" w:space="0" w:color="000000"/>
            </w:tcBorders>
          </w:tcPr>
          <w:p>
            <w:pPr>
              <w:pStyle w:val="Normal"/>
              <w:jc w:val="both"/>
              <w:rPr>
                <w:del w:id="339" w:author="ENRON" w:date="2000-08-14T18:19:00Z"/>
              </w:rPr>
            </w:pPr>
            <w:del w:id="338" w:author="ENRON" w:date="2000-08-14T18:19:00Z">
              <w:r>
                <w:rPr/>
                <w:delText>Assumes that Enron captures both the $.02 to $.03 margin at Elba Island plus a basis differential of $.09 to $.19 at unloading terminal tailgate.</w:delText>
              </w:r>
            </w:del>
          </w:p>
          <w:p>
            <w:pPr>
              <w:pStyle w:val="Normal"/>
              <w:jc w:val="both"/>
              <w:rPr>
                <w:i/>
                <w:i/>
              </w:rPr>
            </w:pPr>
            <w:ins w:id="340" w:author="fahad" w:date="2000-06-08T14:12:00Z">
              <w:del w:id="341" w:author="ENRON" w:date="2000-08-14T18:19:00Z">
                <w:r>
                  <w:rPr>
                    <w:i/>
                  </w:rPr>
                  <w:delText xml:space="preserve">Probability:  </w:delText>
                </w:r>
              </w:del>
            </w:ins>
            <w:del w:id="342" w:author="ENRON" w:date="2000-08-14T18:19:00Z">
              <w:r>
                <w:rPr>
                  <w:i/>
                </w:rPr>
                <w:delText>20%</w:delText>
              </w:r>
            </w:del>
          </w:p>
        </w:tc>
      </w:tr>
      <w:tr>
        <w:trPr/>
        <w:tc>
          <w:tcPr>
            <w:tcW w:w="1998" w:type="dxa"/>
            <w:tcBorders>
              <w:top w:val="single" w:sz="4" w:space="0" w:color="000000"/>
              <w:start w:val="single" w:sz="4" w:space="0" w:color="000000"/>
              <w:bottom w:val="single" w:sz="4" w:space="0" w:color="000000"/>
              <w:end w:val="single" w:sz="4" w:space="0" w:color="000000"/>
            </w:tcBorders>
          </w:tcPr>
          <w:p>
            <w:pPr>
              <w:pStyle w:val="Normal"/>
              <w:jc w:val="both"/>
              <w:rPr/>
            </w:pPr>
            <w:del w:id="343" w:author="ENRON" w:date="2000-08-14T18:19:00Z">
              <w:r>
                <w:rPr/>
                <w:delText xml:space="preserve">2. Ship used in </w:delText>
              </w:r>
            </w:del>
            <w:ins w:id="344" w:author="fahad" w:date="2000-06-28T13:22:00Z">
              <w:del w:id="345" w:author="ENRON" w:date="2000-08-14T18:19:00Z">
                <w:r>
                  <w:rPr/>
                  <w:delText xml:space="preserve">Spain </w:delText>
                </w:r>
              </w:del>
            </w:ins>
            <w:del w:id="346" w:author="ENRON" w:date="2000-08-14T18:19:00Z">
              <w:r>
                <w:rPr/>
                <w:delText xml:space="preserve">merchant trade </w:delText>
              </w:r>
            </w:del>
            <w:del w:id="347" w:author="fahad" w:date="2000-06-28T13:23:00Z">
              <w:r>
                <w:rPr/>
                <w:delText>to Spain</w:delText>
              </w:r>
            </w:del>
          </w:p>
        </w:tc>
        <w:tc>
          <w:tcPr>
            <w:tcW w:w="1710" w:type="dxa"/>
            <w:tcBorders>
              <w:top w:val="single" w:sz="4" w:space="0" w:color="000000"/>
              <w:start w:val="single" w:sz="4" w:space="0" w:color="000000"/>
              <w:bottom w:val="single" w:sz="4" w:space="0" w:color="000000"/>
              <w:end w:val="single" w:sz="4" w:space="0" w:color="000000"/>
            </w:tcBorders>
          </w:tcPr>
          <w:p>
            <w:pPr>
              <w:pStyle w:val="Normal"/>
              <w:jc w:val="both"/>
              <w:rPr/>
            </w:pPr>
            <w:del w:id="348" w:author="ENRON" w:date="2000-08-14T18:19:00Z">
              <w:r>
                <w:rPr/>
                <w:delText>$</w:delText>
              </w:r>
            </w:del>
            <w:ins w:id="349" w:author="fahad" w:date="2000-06-28T13:04:00Z">
              <w:del w:id="350" w:author="ENRON" w:date="2000-08-14T18:19:00Z">
                <w:r>
                  <w:rPr/>
                  <w:delText>55.36</w:delText>
                </w:r>
              </w:del>
            </w:ins>
            <w:del w:id="351" w:author="fahad" w:date="2000-06-28T13:04:00Z">
              <w:r>
                <w:rPr/>
                <w:delText>21.1</w:delText>
              </w:r>
            </w:del>
            <w:del w:id="352" w:author="ENRON" w:date="2000-08-14T18:19:00Z">
              <w:r>
                <w:rPr/>
                <w:delText xml:space="preserve"> million</w:delText>
              </w:r>
            </w:del>
          </w:p>
        </w:tc>
        <w:tc>
          <w:tcPr>
            <w:tcW w:w="6660" w:type="dxa"/>
            <w:tcBorders>
              <w:top w:val="single" w:sz="4" w:space="0" w:color="000000"/>
              <w:start w:val="single" w:sz="4" w:space="0" w:color="000000"/>
              <w:bottom w:val="single" w:sz="4" w:space="0" w:color="000000"/>
              <w:end w:val="single" w:sz="4" w:space="0" w:color="000000"/>
            </w:tcBorders>
          </w:tcPr>
          <w:p>
            <w:pPr>
              <w:pStyle w:val="Normal"/>
              <w:jc w:val="both"/>
              <w:rPr>
                <w:del w:id="354" w:author="ENRON" w:date="2000-08-14T18:19:00Z"/>
              </w:rPr>
            </w:pPr>
            <w:del w:id="353" w:author="ENRON" w:date="2000-08-14T18:19:00Z">
              <w:r>
                <w:rPr/>
                <w:delText>Enagas to receive all Enron delivery from the Middle East to Spain.</w:delText>
              </w:r>
            </w:del>
          </w:p>
          <w:p>
            <w:pPr>
              <w:pStyle w:val="Normal"/>
              <w:jc w:val="both"/>
              <w:rPr/>
            </w:pPr>
            <w:ins w:id="355" w:author="fahad" w:date="2000-06-08T14:12:00Z">
              <w:del w:id="356" w:author="ENRON" w:date="2000-08-14T18:19:00Z">
                <w:r>
                  <w:rPr>
                    <w:i/>
                  </w:rPr>
                  <w:delText xml:space="preserve">Probability:  </w:delText>
                </w:r>
              </w:del>
            </w:ins>
            <w:del w:id="357" w:author="ENRON" w:date="2000-08-14T18:19:00Z">
              <w:r>
                <w:rPr>
                  <w:i/>
                </w:rPr>
                <w:delText>10%</w:delText>
              </w:r>
            </w:del>
          </w:p>
        </w:tc>
      </w:tr>
      <w:tr>
        <w:trPr/>
        <w:tc>
          <w:tcPr>
            <w:tcW w:w="1998" w:type="dxa"/>
            <w:tcBorders>
              <w:top w:val="single" w:sz="4" w:space="0" w:color="000000"/>
              <w:start w:val="single" w:sz="4" w:space="0" w:color="000000"/>
              <w:bottom w:val="single" w:sz="4" w:space="0" w:color="000000"/>
              <w:end w:val="single" w:sz="4" w:space="0" w:color="000000"/>
            </w:tcBorders>
          </w:tcPr>
          <w:p>
            <w:pPr>
              <w:pStyle w:val="Normal"/>
              <w:jc w:val="both"/>
              <w:rPr/>
            </w:pPr>
            <w:del w:id="358" w:author="ENRON" w:date="2000-08-14T18:19:00Z">
              <w:r>
                <w:rPr/>
                <w:delText>3. Ship used in swap</w:delText>
              </w:r>
            </w:del>
          </w:p>
        </w:tc>
        <w:tc>
          <w:tcPr>
            <w:tcW w:w="1710" w:type="dxa"/>
            <w:tcBorders>
              <w:top w:val="single" w:sz="4" w:space="0" w:color="000000"/>
              <w:start w:val="single" w:sz="4" w:space="0" w:color="000000"/>
              <w:bottom w:val="single" w:sz="4" w:space="0" w:color="000000"/>
              <w:end w:val="single" w:sz="4" w:space="0" w:color="000000"/>
            </w:tcBorders>
          </w:tcPr>
          <w:p>
            <w:pPr>
              <w:pStyle w:val="Normal"/>
              <w:jc w:val="both"/>
              <w:rPr/>
            </w:pPr>
            <w:del w:id="359" w:author="ENRON" w:date="2000-08-14T18:19:00Z">
              <w:r>
                <w:rPr/>
                <w:delText>$</w:delText>
              </w:r>
            </w:del>
            <w:ins w:id="360" w:author="fahad" w:date="2000-06-28T13:05:00Z">
              <w:del w:id="361" w:author="ENRON" w:date="2000-08-14T18:19:00Z">
                <w:r>
                  <w:rPr/>
                  <w:delText>63.62</w:delText>
                </w:r>
              </w:del>
            </w:ins>
            <w:del w:id="362" w:author="fahad" w:date="2000-06-28T13:04:00Z">
              <w:r>
                <w:rPr/>
                <w:delText>29.4</w:delText>
              </w:r>
            </w:del>
            <w:del w:id="363" w:author="ENRON" w:date="2000-08-14T18:19:00Z">
              <w:r>
                <w:rPr/>
                <w:delText xml:space="preserve"> million</w:delText>
              </w:r>
            </w:del>
          </w:p>
        </w:tc>
        <w:tc>
          <w:tcPr>
            <w:tcW w:w="6660" w:type="dxa"/>
            <w:tcBorders>
              <w:top w:val="single" w:sz="4" w:space="0" w:color="000000"/>
              <w:start w:val="single" w:sz="4" w:space="0" w:color="000000"/>
              <w:bottom w:val="single" w:sz="4" w:space="0" w:color="000000"/>
              <w:end w:val="single" w:sz="4" w:space="0" w:color="000000"/>
            </w:tcBorders>
          </w:tcPr>
          <w:p>
            <w:pPr>
              <w:pStyle w:val="Normal"/>
              <w:jc w:val="both"/>
              <w:rPr>
                <w:del w:id="365" w:author="ENRON" w:date="2000-08-14T18:19:00Z"/>
              </w:rPr>
            </w:pPr>
            <w:del w:id="364" w:author="ENRON" w:date="2000-08-14T18:19:00Z">
              <w:r>
                <w:rPr/>
                <w:delText>Enagas to deliver cargoes at Elba Island.  In return, Enron would deliver equivalent volumes from the Middle East to Spain.  In addition to lower delivered costs per MMBTU, the swap would result in reduced voyage time, thereby freeing shipping capacity for further merchant activity.</w:delText>
              </w:r>
            </w:del>
          </w:p>
          <w:p>
            <w:pPr>
              <w:pStyle w:val="Normal"/>
              <w:jc w:val="both"/>
              <w:rPr/>
            </w:pPr>
            <w:ins w:id="366" w:author="fahad" w:date="2000-06-08T14:12:00Z">
              <w:del w:id="367" w:author="ENRON" w:date="2000-08-14T18:19:00Z">
                <w:r>
                  <w:rPr>
                    <w:i/>
                  </w:rPr>
                  <w:delText>Probability:  10</w:delText>
                </w:r>
              </w:del>
            </w:ins>
            <w:del w:id="368" w:author="ENRON" w:date="2000-08-14T18:19:00Z">
              <w:r>
                <w:rPr>
                  <w:i/>
                </w:rPr>
                <w:delText>%</w:delText>
              </w:r>
            </w:del>
          </w:p>
        </w:tc>
      </w:tr>
      <w:tr>
        <w:trPr/>
        <w:tc>
          <w:tcPr>
            <w:tcW w:w="1998" w:type="dxa"/>
            <w:tcBorders>
              <w:top w:val="single" w:sz="4" w:space="0" w:color="000000"/>
              <w:start w:val="single" w:sz="4" w:space="0" w:color="000000"/>
              <w:bottom w:val="single" w:sz="4" w:space="0" w:color="000000"/>
              <w:end w:val="single" w:sz="4" w:space="0" w:color="000000"/>
            </w:tcBorders>
          </w:tcPr>
          <w:p>
            <w:pPr>
              <w:pStyle w:val="Normal"/>
              <w:jc w:val="both"/>
              <w:rPr>
                <w:del w:id="370" w:author="ENRON" w:date="2000-08-14T18:19:00Z"/>
              </w:rPr>
            </w:pPr>
            <w:del w:id="369" w:author="ENRON" w:date="2000-08-14T18:19:00Z">
              <w:r>
                <w:rPr/>
                <w:delText>4. Vessel is sub-chartered</w:delText>
              </w:r>
            </w:del>
          </w:p>
          <w:p>
            <w:pPr>
              <w:pStyle w:val="Normal"/>
              <w:jc w:val="both"/>
              <w:rPr/>
            </w:pPr>
            <w:r>
              <w:rPr/>
            </w:r>
          </w:p>
        </w:tc>
        <w:tc>
          <w:tcPr>
            <w:tcW w:w="1710" w:type="dxa"/>
            <w:tcBorders>
              <w:top w:val="single" w:sz="4" w:space="0" w:color="000000"/>
              <w:start w:val="single" w:sz="4" w:space="0" w:color="000000"/>
              <w:bottom w:val="single" w:sz="4" w:space="0" w:color="000000"/>
              <w:end w:val="single" w:sz="4" w:space="0" w:color="000000"/>
            </w:tcBorders>
          </w:tcPr>
          <w:p>
            <w:pPr>
              <w:pStyle w:val="Normal"/>
              <w:jc w:val="both"/>
              <w:rPr/>
            </w:pPr>
            <w:del w:id="371" w:author="fahad" w:date="2000-06-28T13:05:00Z">
              <w:r>
                <w:rPr/>
                <w:delText>(</w:delText>
              </w:r>
            </w:del>
            <w:del w:id="372" w:author="ENRON" w:date="2000-08-14T18:19:00Z">
              <w:r>
                <w:rPr/>
                <w:delText>$</w:delText>
              </w:r>
            </w:del>
            <w:ins w:id="373" w:author="fahad" w:date="2000-06-28T13:05:00Z">
              <w:del w:id="374" w:author="ENRON" w:date="2000-08-14T18:19:00Z">
                <w:r>
                  <w:rPr/>
                  <w:delText>17.16</w:delText>
                </w:r>
              </w:del>
            </w:ins>
            <w:del w:id="375" w:author="fahad" w:date="2000-06-28T13:05:00Z">
              <w:r>
                <w:rPr/>
                <w:delText>17.1)</w:delText>
              </w:r>
            </w:del>
            <w:del w:id="376" w:author="ENRON" w:date="2000-08-14T18:19:00Z">
              <w:r>
                <w:rPr/>
                <w:delText xml:space="preserve"> million</w:delText>
              </w:r>
            </w:del>
          </w:p>
        </w:tc>
        <w:tc>
          <w:tcPr>
            <w:tcW w:w="6660" w:type="dxa"/>
            <w:tcBorders>
              <w:top w:val="single" w:sz="4" w:space="0" w:color="000000"/>
              <w:start w:val="single" w:sz="4" w:space="0" w:color="000000"/>
              <w:bottom w:val="single" w:sz="4" w:space="0" w:color="000000"/>
              <w:end w:val="single" w:sz="4" w:space="0" w:color="000000"/>
            </w:tcBorders>
          </w:tcPr>
          <w:p>
            <w:pPr>
              <w:pStyle w:val="Normal"/>
              <w:jc w:val="both"/>
              <w:rPr>
                <w:del w:id="378" w:author="ENRON" w:date="2000-08-14T18:19:00Z"/>
              </w:rPr>
            </w:pPr>
            <w:del w:id="377" w:author="ENRON" w:date="2000-08-14T18:19:00Z">
              <w:r>
                <w:rPr/>
                <w:delText>Based on newbuild Vessel prices at the expected late year 2000 price of $180MM.</w:delText>
              </w:r>
            </w:del>
          </w:p>
          <w:p>
            <w:pPr>
              <w:pStyle w:val="Normal"/>
              <w:jc w:val="both"/>
              <w:rPr/>
            </w:pPr>
            <w:ins w:id="379" w:author="fahad" w:date="2000-06-08T14:12:00Z">
              <w:del w:id="380" w:author="ENRON" w:date="2000-08-14T18:19:00Z">
                <w:r>
                  <w:rPr>
                    <w:i/>
                  </w:rPr>
                  <w:delText>Probability:  50</w:delText>
                </w:r>
              </w:del>
            </w:ins>
            <w:del w:id="381" w:author="ENRON" w:date="2000-08-14T18:19:00Z">
              <w:r>
                <w:rPr>
                  <w:i/>
                </w:rPr>
                <w:delText>%</w:delText>
              </w:r>
            </w:del>
          </w:p>
        </w:tc>
      </w:tr>
      <w:tr>
        <w:trPr>
          <w:trHeight w:val="782" w:hRule="atLeast"/>
        </w:trPr>
        <w:tc>
          <w:tcPr>
            <w:tcW w:w="1998" w:type="dxa"/>
            <w:tcBorders>
              <w:top w:val="single" w:sz="4" w:space="0" w:color="000000"/>
              <w:start w:val="single" w:sz="4" w:space="0" w:color="000000"/>
              <w:bottom w:val="single" w:sz="4" w:space="0" w:color="000000"/>
              <w:end w:val="single" w:sz="4" w:space="0" w:color="000000"/>
            </w:tcBorders>
          </w:tcPr>
          <w:p>
            <w:pPr>
              <w:pStyle w:val="Normal"/>
              <w:jc w:val="both"/>
              <w:rPr/>
            </w:pPr>
            <w:del w:id="382" w:author="ENRON" w:date="2000-08-14T18:19:00Z">
              <w:r>
                <w:rPr/>
                <w:delText>5. Enron elects to pay termination for convenience</w:delText>
              </w:r>
            </w:del>
          </w:p>
        </w:tc>
        <w:tc>
          <w:tcPr>
            <w:tcW w:w="1710" w:type="dxa"/>
            <w:tcBorders>
              <w:top w:val="single" w:sz="4" w:space="0" w:color="000000"/>
              <w:start w:val="single" w:sz="4" w:space="0" w:color="000000"/>
              <w:bottom w:val="single" w:sz="4" w:space="0" w:color="000000"/>
              <w:end w:val="single" w:sz="4" w:space="0" w:color="000000"/>
            </w:tcBorders>
          </w:tcPr>
          <w:p>
            <w:pPr>
              <w:pStyle w:val="Normal"/>
              <w:jc w:val="both"/>
              <w:rPr>
                <w:color w:val="000000"/>
              </w:rPr>
            </w:pPr>
            <w:del w:id="383" w:author="ENRON" w:date="2000-08-14T18:19:00Z">
              <w:r>
                <w:rPr>
                  <w:color w:val="000000"/>
                </w:rPr>
                <w:delText>($30.74) million</w:delText>
              </w:r>
            </w:del>
          </w:p>
        </w:tc>
        <w:tc>
          <w:tcPr>
            <w:tcW w:w="6660" w:type="dxa"/>
            <w:tcBorders>
              <w:top w:val="single" w:sz="4" w:space="0" w:color="000000"/>
              <w:start w:val="single" w:sz="4" w:space="0" w:color="000000"/>
              <w:end w:val="single" w:sz="4" w:space="0" w:color="000000"/>
            </w:tcBorders>
          </w:tcPr>
          <w:p>
            <w:pPr>
              <w:pStyle w:val="Normal"/>
              <w:jc w:val="both"/>
              <w:rPr>
                <w:del w:id="385" w:author="ENRON" w:date="2000-08-14T18:19:00Z"/>
              </w:rPr>
            </w:pPr>
            <w:del w:id="384" w:author="ENRON" w:date="2000-08-14T18:19:00Z">
              <w:r>
                <w:rPr/>
                <w:delText>Worst case scenario.  Enron has right from time of commitment to charter until three years after delivery to terminate the charter for convenience in exchange for $74.5 million in 2005.</w:delText>
              </w:r>
            </w:del>
          </w:p>
          <w:p>
            <w:pPr>
              <w:pStyle w:val="Normal"/>
              <w:jc w:val="both"/>
              <w:rPr>
                <w:i/>
                <w:i/>
              </w:rPr>
            </w:pPr>
            <w:del w:id="386" w:author="ENRON" w:date="2000-08-14T18:19:00Z">
              <w:r>
                <w:rPr>
                  <w:i/>
                </w:rPr>
                <w:delText>Probability:  10%</w:delText>
              </w:r>
            </w:del>
          </w:p>
        </w:tc>
      </w:tr>
      <w:tr>
        <w:trPr/>
        <w:tc>
          <w:tcPr>
            <w:tcW w:w="1998" w:type="dxa"/>
            <w:tcBorders>
              <w:top w:val="single" w:sz="4" w:space="0" w:color="000000"/>
              <w:start w:val="single" w:sz="4" w:space="0" w:color="000000"/>
              <w:bottom w:val="single" w:sz="4" w:space="0" w:color="000000"/>
              <w:end w:val="single" w:sz="4" w:space="0" w:color="000000"/>
            </w:tcBorders>
          </w:tcPr>
          <w:p>
            <w:pPr>
              <w:pStyle w:val="Normal"/>
              <w:jc w:val="both"/>
              <w:rPr/>
            </w:pPr>
            <w:ins w:id="387" w:author="fahad" w:date="2000-06-28T13:06:00Z">
              <w:del w:id="388" w:author="ENRON" w:date="2000-08-14T18:19:00Z">
                <w:r>
                  <w:rPr/>
                  <w:delText>Present Value</w:delText>
                </w:r>
              </w:del>
            </w:ins>
            <w:del w:id="389" w:author="ENRON" w:date="2000-08-14T18:19:00Z">
              <w:r>
                <w:rPr/>
                <w:delText xml:space="preserve"> Before Effect of Implied Enron Guarantee Fee</w:delText>
              </w:r>
            </w:del>
          </w:p>
        </w:tc>
        <w:tc>
          <w:tcPr>
            <w:tcW w:w="1710" w:type="dxa"/>
            <w:tcBorders>
              <w:top w:val="single" w:sz="4" w:space="0" w:color="000000"/>
              <w:start w:val="single" w:sz="4" w:space="0" w:color="000000"/>
              <w:bottom w:val="single" w:sz="4" w:space="0" w:color="000000"/>
              <w:end w:val="single" w:sz="4" w:space="0" w:color="000000"/>
            </w:tcBorders>
          </w:tcPr>
          <w:p>
            <w:pPr>
              <w:pStyle w:val="Normal"/>
              <w:widowControl/>
              <w:bidi w:val="0"/>
              <w:snapToGrid w:val="true"/>
              <w:jc w:val="both"/>
              <w:rPr>
                <w:del w:id="391" w:author="ENRON" w:date="2000-08-14T18:19:00Z"/>
              </w:rPr>
            </w:pPr>
            <w:del w:id="390" w:author="ENRON" w:date="2000-08-14T18:19:00Z">
              <w:r>
                <w:rPr/>
              </w:r>
            </w:del>
          </w:p>
          <w:p>
            <w:pPr>
              <w:pStyle w:val="Normal"/>
              <w:jc w:val="both"/>
              <w:rPr>
                <w:del w:id="393" w:author="ENRON" w:date="2000-08-14T18:19:00Z"/>
              </w:rPr>
            </w:pPr>
            <w:del w:id="392" w:author="ENRON" w:date="2000-08-14T18:19:00Z">
              <w:r>
                <w:rPr/>
              </w:r>
            </w:del>
          </w:p>
          <w:p>
            <w:pPr>
              <w:pStyle w:val="Normal"/>
              <w:jc w:val="both"/>
              <w:rPr/>
            </w:pPr>
            <w:del w:id="394" w:author="ENRON" w:date="2000-08-14T18:19:00Z">
              <w:r>
                <w:rPr/>
                <w:delText>$20.7 million</w:delText>
              </w:r>
            </w:del>
          </w:p>
        </w:tc>
        <w:tc>
          <w:tcPr>
            <w:tcW w:w="6660" w:type="dxa"/>
            <w:vMerge w:val="restart"/>
            <w:tcBorders>
              <w:top w:val="single" w:sz="4" w:space="0" w:color="000000"/>
              <w:start w:val="single" w:sz="4" w:space="0" w:color="000000"/>
            </w:tcBorders>
          </w:tcPr>
          <w:p>
            <w:pPr>
              <w:pStyle w:val="Normal"/>
              <w:widowControl/>
              <w:bidi w:val="0"/>
              <w:snapToGrid w:val="true"/>
              <w:jc w:val="both"/>
              <w:rPr/>
            </w:pPr>
            <w:r>
              <w:rPr/>
            </w:r>
          </w:p>
        </w:tc>
      </w:tr>
      <w:tr>
        <w:trPr/>
        <w:tc>
          <w:tcPr>
            <w:tcW w:w="1998" w:type="dxa"/>
            <w:tcBorders>
              <w:top w:val="single" w:sz="4" w:space="0" w:color="000000"/>
              <w:start w:val="single" w:sz="4" w:space="0" w:color="000000"/>
              <w:bottom w:val="single" w:sz="4" w:space="0" w:color="000000"/>
              <w:end w:val="single" w:sz="4" w:space="0" w:color="000000"/>
            </w:tcBorders>
          </w:tcPr>
          <w:p>
            <w:pPr>
              <w:pStyle w:val="Normal"/>
              <w:jc w:val="both"/>
              <w:rPr/>
            </w:pPr>
            <w:ins w:id="395" w:author="fahad" w:date="2000-06-28T13:08:00Z">
              <w:del w:id="396" w:author="ENRON" w:date="2000-08-14T18:19:00Z">
                <w:r>
                  <w:rPr/>
                  <w:delText xml:space="preserve">Less: Guarantee </w:delText>
                </w:r>
              </w:del>
            </w:ins>
            <w:ins w:id="397" w:author="fahad" w:date="2000-06-29T16:11:00Z">
              <w:del w:id="398" w:author="ENRON" w:date="2000-08-14T18:19:00Z">
                <w:r>
                  <w:rPr/>
                  <w:delText>F</w:delText>
                </w:r>
              </w:del>
            </w:ins>
            <w:ins w:id="399" w:author="fahad" w:date="2000-06-28T13:08:00Z">
              <w:del w:id="400" w:author="ENRON" w:date="2000-08-14T18:19:00Z">
                <w:r>
                  <w:rPr/>
                  <w:delText>ee</w:delText>
                </w:r>
              </w:del>
            </w:ins>
            <w:del w:id="401" w:author="ENRON" w:date="2000-08-14T18:19:00Z">
              <w:r>
                <w:rPr/>
                <w:delText>†</w:delText>
              </w:r>
            </w:del>
          </w:p>
        </w:tc>
        <w:tc>
          <w:tcPr>
            <w:tcW w:w="1710" w:type="dxa"/>
            <w:tcBorders>
              <w:top w:val="single" w:sz="4" w:space="0" w:color="000000"/>
              <w:start w:val="single" w:sz="4" w:space="0" w:color="000000"/>
              <w:bottom w:val="single" w:sz="4" w:space="0" w:color="000000"/>
              <w:end w:val="single" w:sz="4" w:space="0" w:color="000000"/>
            </w:tcBorders>
          </w:tcPr>
          <w:p>
            <w:pPr>
              <w:pStyle w:val="Normal"/>
              <w:jc w:val="both"/>
              <w:rPr/>
            </w:pPr>
            <w:del w:id="402" w:author="ENRON" w:date="2000-08-14T18:19:00Z">
              <w:r>
                <w:rPr/>
                <w:delText>($19.5 million)</w:delText>
              </w:r>
            </w:del>
          </w:p>
        </w:tc>
        <w:tc>
          <w:tcPr>
            <w:tcW w:w="6660" w:type="dxa"/>
            <w:vMerge w:val="continue"/>
            <w:tcBorders>
              <w:top w:val="single" w:sz="4" w:space="0" w:color="000000"/>
              <w:start w:val="single" w:sz="4" w:space="0" w:color="000000"/>
            </w:tcBorders>
          </w:tcPr>
          <w:p>
            <w:pPr>
              <w:pStyle w:val="Normal"/>
              <w:widowControl/>
              <w:bidi w:val="0"/>
              <w:snapToGrid w:val="true"/>
              <w:jc w:val="both"/>
              <w:rPr/>
            </w:pPr>
            <w:r>
              <w:rPr/>
            </w:r>
          </w:p>
        </w:tc>
      </w:tr>
      <w:tr>
        <w:trPr/>
        <w:tc>
          <w:tcPr>
            <w:tcW w:w="1998" w:type="dxa"/>
            <w:tcBorders>
              <w:top w:val="single" w:sz="4" w:space="0" w:color="000000"/>
              <w:start w:val="single" w:sz="4" w:space="0" w:color="000000"/>
              <w:bottom w:val="single" w:sz="4" w:space="0" w:color="000000"/>
              <w:end w:val="single" w:sz="4" w:space="0" w:color="000000"/>
            </w:tcBorders>
          </w:tcPr>
          <w:p>
            <w:pPr>
              <w:pStyle w:val="Normal"/>
              <w:jc w:val="both"/>
              <w:rPr>
                <w:b/>
              </w:rPr>
            </w:pPr>
            <w:del w:id="403" w:author="ENRON" w:date="2000-08-14T18:19:00Z">
              <w:r>
                <w:rPr>
                  <w:b/>
                </w:rPr>
                <w:delText>Net Present Value</w:delText>
              </w:r>
            </w:del>
          </w:p>
        </w:tc>
        <w:tc>
          <w:tcPr>
            <w:tcW w:w="1710" w:type="dxa"/>
            <w:tcBorders>
              <w:top w:val="single" w:sz="4" w:space="0" w:color="000000"/>
              <w:start w:val="single" w:sz="4" w:space="0" w:color="000000"/>
              <w:bottom w:val="single" w:sz="4" w:space="0" w:color="000000"/>
              <w:end w:val="single" w:sz="4" w:space="0" w:color="000000"/>
            </w:tcBorders>
          </w:tcPr>
          <w:p>
            <w:pPr>
              <w:pStyle w:val="Normal"/>
              <w:jc w:val="both"/>
              <w:rPr>
                <w:b/>
              </w:rPr>
            </w:pPr>
            <w:del w:id="404" w:author="ENRON" w:date="2000-08-14T18:19:00Z">
              <w:r>
                <w:rPr>
                  <w:b/>
                </w:rPr>
                <w:delText>$1.2 million</w:delText>
              </w:r>
            </w:del>
          </w:p>
        </w:tc>
        <w:tc>
          <w:tcPr>
            <w:tcW w:w="6660" w:type="dxa"/>
            <w:vMerge w:val="continue"/>
            <w:tcBorders>
              <w:top w:val="single" w:sz="4" w:space="0" w:color="000000"/>
              <w:start w:val="single" w:sz="4" w:space="0" w:color="000000"/>
            </w:tcBorders>
          </w:tcPr>
          <w:p>
            <w:pPr>
              <w:pStyle w:val="Normal"/>
              <w:widowControl/>
              <w:bidi w:val="0"/>
              <w:snapToGrid w:val="true"/>
              <w:jc w:val="both"/>
              <w:rPr>
                <w:b/>
              </w:rPr>
            </w:pPr>
            <w:r>
              <w:rPr>
                <w:b/>
              </w:rPr>
            </w:r>
          </w:p>
        </w:tc>
      </w:tr>
    </w:tbl>
    <w:p>
      <w:pPr>
        <w:pStyle w:val="Normal"/>
        <w:jc w:val="both"/>
        <w:rPr>
          <w:del w:id="406" w:author="fahad" w:date="2000-06-08T14:16:00Z"/>
        </w:rPr>
      </w:pPr>
      <w:del w:id="405" w:author="fahad" w:date="2000-06-08T14:16:00Z">
        <w:r>
          <w:rPr/>
        </w:r>
      </w:del>
    </w:p>
    <w:p>
      <w:pPr>
        <w:pStyle w:val="Normal"/>
        <w:jc w:val="both"/>
        <w:rPr>
          <w:del w:id="408" w:author="ENRON" w:date="2000-08-14T18:19:00Z"/>
        </w:rPr>
      </w:pPr>
      <w:del w:id="407" w:author="ENRON" w:date="2000-08-14T18:19:00Z">
        <w:r>
          <w:rPr/>
        </w:r>
      </w:del>
    </w:p>
    <w:p>
      <w:pPr>
        <w:pStyle w:val="Normal"/>
        <w:jc w:val="both"/>
        <w:rPr>
          <w:sz w:val="22"/>
          <w:del w:id="454" w:author="fahad" w:date="2000-06-28T13:05:00Z"/>
        </w:rPr>
      </w:pPr>
      <w:ins w:id="409" w:author="fahad" w:date="2000-06-29T16:16:00Z">
        <w:del w:id="410" w:author="ENRON" w:date="2000-08-14T18:19:00Z">
          <w:r>
            <w:rPr>
              <w:sz w:val="22"/>
            </w:rPr>
            <w:delText>†</w:delText>
          </w:r>
        </w:del>
      </w:ins>
      <w:ins w:id="411" w:author="fahad" w:date="2000-06-29T16:16:00Z">
        <w:del w:id="412" w:author="ENRON" w:date="2000-08-14T18:19:00Z">
          <w:r>
            <w:rPr>
              <w:sz w:val="22"/>
            </w:rPr>
            <w:delText xml:space="preserve">: The guarantee fee </w:delText>
          </w:r>
        </w:del>
      </w:ins>
      <w:ins w:id="413" w:author="fahad" w:date="2000-06-29T16:18:00Z">
        <w:del w:id="414" w:author="ENRON" w:date="2000-08-14T18:19:00Z">
          <w:r>
            <w:rPr>
              <w:sz w:val="22"/>
            </w:rPr>
            <w:delText xml:space="preserve">represents </w:delText>
          </w:r>
        </w:del>
      </w:ins>
      <w:ins w:id="415" w:author="fahad" w:date="2000-06-29T16:29:00Z">
        <w:del w:id="416" w:author="ENRON" w:date="2000-08-14T18:19:00Z">
          <w:r>
            <w:rPr>
              <w:sz w:val="22"/>
            </w:rPr>
            <w:delText xml:space="preserve">an </w:delText>
          </w:r>
        </w:del>
      </w:ins>
      <w:ins w:id="417" w:author="fahad" w:date="2000-06-29T16:17:00Z">
        <w:del w:id="418" w:author="ENRON" w:date="2000-08-14T18:19:00Z">
          <w:r>
            <w:rPr>
              <w:sz w:val="22"/>
            </w:rPr>
            <w:delText>implie</w:delText>
          </w:r>
        </w:del>
      </w:ins>
      <w:ins w:id="419" w:author="fahad" w:date="2000-06-29T16:17:00Z">
        <w:del w:id="420" w:author="ENRON" w:date="2000-08-14T18:19:00Z">
          <w:r>
            <w:rPr>
              <w:sz w:val="22"/>
            </w:rPr>
            <w:delText>d value</w:delText>
          </w:r>
        </w:del>
      </w:ins>
      <w:ins w:id="421" w:author="fahad" w:date="2000-06-29T16:19:00Z">
        <w:del w:id="422" w:author="ENRON" w:date="2000-08-14T18:19:00Z">
          <w:r>
            <w:rPr>
              <w:sz w:val="22"/>
            </w:rPr>
            <w:delText xml:space="preserve"> </w:delText>
          </w:r>
        </w:del>
      </w:ins>
      <w:ins w:id="423" w:author="fahad" w:date="2000-06-29T16:29:00Z">
        <w:del w:id="424" w:author="ENRON" w:date="2000-08-14T18:19:00Z">
          <w:r>
            <w:rPr>
              <w:sz w:val="22"/>
            </w:rPr>
            <w:delText xml:space="preserve">for the level of certainty between cash inflow and cash outflow.  </w:delText>
          </w:r>
        </w:del>
      </w:ins>
      <w:ins w:id="425" w:author="fahad" w:date="2000-06-29T16:22:00Z">
        <w:del w:id="426" w:author="ENRON" w:date="2000-08-14T18:19:00Z">
          <w:r>
            <w:rPr>
              <w:sz w:val="22"/>
            </w:rPr>
            <w:delText>Cash outflow</w:delText>
          </w:r>
        </w:del>
      </w:ins>
      <w:ins w:id="427" w:author="fahad" w:date="2000-06-29T16:22:00Z">
        <w:del w:id="428" w:author="ENRON" w:date="2000-08-14T18:19:00Z">
          <w:r>
            <w:rPr>
              <w:sz w:val="22"/>
            </w:rPr>
            <w:delText xml:space="preserve"> is the </w:delText>
          </w:r>
        </w:del>
      </w:ins>
      <w:ins w:id="429" w:author="fahad" w:date="2000-06-29T16:22:00Z">
        <w:del w:id="430" w:author="ENRON" w:date="2000-08-14T18:19:00Z">
          <w:r>
            <w:rPr>
              <w:sz w:val="22"/>
            </w:rPr>
            <w:delText>less</w:delText>
          </w:r>
        </w:del>
      </w:ins>
      <w:ins w:id="431" w:author="fahad" w:date="2000-06-29T16:22:00Z">
        <w:del w:id="432" w:author="ENRON" w:date="2000-08-14T18:19:00Z">
          <w:r>
            <w:rPr>
              <w:sz w:val="22"/>
            </w:rPr>
            <w:delText xml:space="preserve">er of </w:delText>
          </w:r>
        </w:del>
      </w:ins>
      <w:ins w:id="433" w:author="fahad" w:date="2000-06-29T16:20:00Z">
        <w:del w:id="434" w:author="ENRON" w:date="2000-08-14T18:19:00Z">
          <w:r>
            <w:rPr>
              <w:sz w:val="22"/>
            </w:rPr>
            <w:delText>Enron</w:delText>
          </w:r>
        </w:del>
      </w:ins>
      <w:ins w:id="435" w:author="fahad" w:date="2000-06-29T16:26:00Z">
        <w:del w:id="436" w:author="ENRON" w:date="2000-08-14T18:19:00Z">
          <w:r>
            <w:rPr>
              <w:sz w:val="22"/>
            </w:rPr>
            <w:delText>’s</w:delText>
          </w:r>
        </w:del>
      </w:ins>
      <w:ins w:id="437" w:author="fahad" w:date="2000-06-29T16:20:00Z">
        <w:del w:id="438" w:author="ENRON" w:date="2000-08-14T18:19:00Z">
          <w:r>
            <w:rPr>
              <w:sz w:val="22"/>
            </w:rPr>
            <w:delText xml:space="preserve"> guarantee </w:delText>
          </w:r>
        </w:del>
      </w:ins>
      <w:ins w:id="439" w:author="fahad" w:date="2000-06-29T16:22:00Z">
        <w:del w:id="440" w:author="ENRON" w:date="2000-08-14T18:19:00Z">
          <w:r>
            <w:rPr>
              <w:sz w:val="22"/>
            </w:rPr>
            <w:delText xml:space="preserve">amount </w:delText>
          </w:r>
        </w:del>
      </w:ins>
      <w:ins w:id="441" w:author="fahad" w:date="2000-06-29T16:20:00Z">
        <w:del w:id="442" w:author="ENRON" w:date="2000-08-14T18:19:00Z">
          <w:r>
            <w:rPr>
              <w:sz w:val="22"/>
            </w:rPr>
            <w:delText>$74.5 million if it exer</w:delText>
          </w:r>
        </w:del>
      </w:ins>
      <w:ins w:id="443" w:author="fahad" w:date="2000-06-29T16:20:00Z">
        <w:del w:id="444" w:author="ENRON" w:date="2000-08-14T18:19:00Z">
          <w:r>
            <w:rPr>
              <w:sz w:val="22"/>
            </w:rPr>
            <w:delText>c</w:delText>
          </w:r>
        </w:del>
      </w:ins>
      <w:ins w:id="445" w:author="fahad" w:date="2000-06-29T16:20:00Z">
        <w:del w:id="446" w:author="ENRON" w:date="2000-08-14T18:19:00Z">
          <w:r>
            <w:rPr>
              <w:sz w:val="22"/>
            </w:rPr>
            <w:delText>i</w:delText>
          </w:r>
        </w:del>
      </w:ins>
      <w:ins w:id="447" w:author="fahad" w:date="2000-06-29T16:20:00Z">
        <w:del w:id="448" w:author="ENRON" w:date="2000-08-14T18:19:00Z">
          <w:r>
            <w:rPr>
              <w:sz w:val="22"/>
            </w:rPr>
            <w:delText>se</w:delText>
          </w:r>
        </w:del>
      </w:ins>
      <w:ins w:id="449" w:author="fahad" w:date="2000-06-29T16:26:00Z">
        <w:del w:id="450" w:author="ENRON" w:date="2000-08-14T18:19:00Z">
          <w:r>
            <w:rPr>
              <w:sz w:val="22"/>
            </w:rPr>
            <w:delText>s</w:delText>
          </w:r>
        </w:del>
      </w:ins>
      <w:ins w:id="451" w:author="fahad" w:date="2000-06-29T16:20:00Z">
        <w:del w:id="452" w:author="ENRON" w:date="2000-08-14T18:19:00Z">
          <w:r>
            <w:rPr>
              <w:sz w:val="22"/>
            </w:rPr>
            <w:delText xml:space="preserve"> </w:delText>
          </w:r>
        </w:del>
      </w:ins>
      <w:del w:id="453" w:author="ENRON" w:date="2000-08-14T18:19:00Z">
        <w:r>
          <w:rPr>
            <w:sz w:val="22"/>
          </w:rPr>
          <w:delText xml:space="preserve">the </w:delText>
        </w:r>
      </w:del>
    </w:p>
    <w:p>
      <w:pPr>
        <w:pStyle w:val="Normal"/>
        <w:jc w:val="both"/>
        <w:rPr>
          <w:sz w:val="22"/>
          <w:del w:id="496" w:author="ENRON" w:date="2000-08-14T18:19:00Z"/>
        </w:rPr>
      </w:pPr>
      <w:ins w:id="455" w:author="fahad" w:date="2000-06-29T16:21:00Z">
        <w:del w:id="456" w:author="ENRON" w:date="2000-08-14T18:19:00Z">
          <w:r>
            <w:rPr>
              <w:sz w:val="22"/>
            </w:rPr>
            <w:delText>option to terminate charter</w:delText>
          </w:r>
        </w:del>
      </w:ins>
      <w:ins w:id="457" w:author="fahad" w:date="2000-06-29T16:26:00Z">
        <w:del w:id="458" w:author="ENRON" w:date="2000-08-14T18:19:00Z">
          <w:r>
            <w:rPr>
              <w:sz w:val="22"/>
            </w:rPr>
            <w:delText>,</w:delText>
          </w:r>
        </w:del>
      </w:ins>
      <w:ins w:id="459" w:author="fahad" w:date="2000-06-29T16:21:00Z">
        <w:del w:id="460" w:author="ENRON" w:date="2000-08-14T18:19:00Z">
          <w:r>
            <w:rPr>
              <w:sz w:val="22"/>
            </w:rPr>
            <w:delText xml:space="preserve"> and </w:delText>
          </w:r>
        </w:del>
      </w:ins>
      <w:ins w:id="461" w:author="fahad" w:date="2000-06-29T16:23:00Z">
        <w:del w:id="462" w:author="ENRON" w:date="2000-08-14T18:19:00Z">
          <w:r>
            <w:rPr>
              <w:sz w:val="22"/>
            </w:rPr>
            <w:delText xml:space="preserve">the nominal value of total remaining payments.  </w:delText>
          </w:r>
        </w:del>
      </w:ins>
      <w:ins w:id="463" w:author="fahad" w:date="2000-06-29T16:31:00Z">
        <w:del w:id="464" w:author="ENRON" w:date="2000-08-14T18:19:00Z">
          <w:r>
            <w:rPr>
              <w:sz w:val="22"/>
            </w:rPr>
            <w:delText xml:space="preserve">Whereas </w:delText>
          </w:r>
        </w:del>
      </w:ins>
      <w:ins w:id="465" w:author="fahad" w:date="2000-06-29T16:25:00Z">
        <w:del w:id="466" w:author="ENRON" w:date="2000-08-14T18:19:00Z">
          <w:r>
            <w:rPr>
              <w:sz w:val="22"/>
            </w:rPr>
            <w:delText xml:space="preserve">Enron’s cost of capital is </w:delText>
          </w:r>
        </w:del>
      </w:ins>
      <w:ins w:id="467" w:author="fahad" w:date="2000-06-29T16:31:00Z">
        <w:del w:id="468" w:author="ENRON" w:date="2000-08-14T18:19:00Z">
          <w:r>
            <w:rPr>
              <w:sz w:val="22"/>
            </w:rPr>
            <w:delText xml:space="preserve">approximately </w:delText>
          </w:r>
        </w:del>
      </w:ins>
      <w:ins w:id="469" w:author="fahad" w:date="2000-06-29T16:25:00Z">
        <w:del w:id="470" w:author="ENRON" w:date="2000-08-14T18:19:00Z">
          <w:r>
            <w:rPr>
              <w:sz w:val="22"/>
            </w:rPr>
            <w:delText>9 percent</w:delText>
          </w:r>
        </w:del>
      </w:ins>
      <w:ins w:id="471" w:author="fahad" w:date="2000-06-29T16:31:00Z">
        <w:del w:id="472" w:author="ENRON" w:date="2000-08-14T18:19:00Z">
          <w:r>
            <w:rPr>
              <w:sz w:val="22"/>
            </w:rPr>
            <w:delText>,</w:delText>
          </w:r>
        </w:del>
      </w:ins>
      <w:ins w:id="473" w:author="fahad" w:date="2000-06-29T16:25:00Z">
        <w:del w:id="474" w:author="ENRON" w:date="2000-08-14T18:19:00Z">
          <w:r>
            <w:rPr>
              <w:sz w:val="22"/>
            </w:rPr>
            <w:delText xml:space="preserve"> </w:delText>
          </w:r>
        </w:del>
      </w:ins>
      <w:ins w:id="475" w:author="fahad" w:date="2000-06-29T16:31:00Z">
        <w:del w:id="476" w:author="ENRON" w:date="2000-08-14T18:19:00Z">
          <w:r>
            <w:rPr>
              <w:sz w:val="22"/>
            </w:rPr>
            <w:delText>c</w:delText>
          </w:r>
        </w:del>
      </w:ins>
      <w:ins w:id="477" w:author="fahad" w:date="2000-06-29T16:24:00Z">
        <w:del w:id="478" w:author="ENRON" w:date="2000-08-14T18:19:00Z">
          <w:r>
            <w:rPr>
              <w:sz w:val="22"/>
            </w:rPr>
            <w:delText>ash inflow depends on gas markets and LNG supply and buyer risks, and is discounted at 17 percent</w:delText>
          </w:r>
        </w:del>
      </w:ins>
      <w:ins w:id="479" w:author="fahad" w:date="2000-06-29T16:27:00Z">
        <w:del w:id="480" w:author="ENRON" w:date="2000-08-14T18:19:00Z">
          <w:r>
            <w:rPr>
              <w:sz w:val="22"/>
            </w:rPr>
            <w:delText xml:space="preserve">.  The </w:delText>
          </w:r>
        </w:del>
      </w:ins>
      <w:ins w:id="481" w:author="fahad" w:date="2000-06-29T16:32:00Z">
        <w:del w:id="482" w:author="ENRON" w:date="2000-08-14T18:19:00Z">
          <w:r>
            <w:rPr>
              <w:sz w:val="22"/>
            </w:rPr>
            <w:delText xml:space="preserve">8 percent </w:delText>
          </w:r>
        </w:del>
      </w:ins>
      <w:ins w:id="483" w:author="fahad" w:date="2000-06-29T16:27:00Z">
        <w:del w:id="484" w:author="ENRON" w:date="2000-08-14T18:19:00Z">
          <w:r>
            <w:rPr>
              <w:sz w:val="22"/>
            </w:rPr>
            <w:delText xml:space="preserve">difference in the capital </w:delText>
          </w:r>
        </w:del>
      </w:ins>
      <w:ins w:id="485" w:author="fahad" w:date="2000-06-29T16:32:00Z">
        <w:del w:id="486" w:author="ENRON" w:date="2000-08-14T18:19:00Z">
          <w:r>
            <w:rPr>
              <w:sz w:val="22"/>
            </w:rPr>
            <w:delText xml:space="preserve">costs </w:delText>
          </w:r>
        </w:del>
      </w:ins>
      <w:ins w:id="487" w:author="fahad" w:date="2000-06-29T16:27:00Z">
        <w:del w:id="488" w:author="ENRON" w:date="2000-08-14T18:19:00Z">
          <w:r>
            <w:rPr>
              <w:sz w:val="22"/>
            </w:rPr>
            <w:delText xml:space="preserve">is multiplied by </w:delText>
          </w:r>
        </w:del>
      </w:ins>
      <w:ins w:id="489" w:author="fahad" w:date="2000-06-29T16:32:00Z">
        <w:del w:id="490" w:author="ENRON" w:date="2000-08-14T18:19:00Z">
          <w:r>
            <w:rPr>
              <w:sz w:val="22"/>
            </w:rPr>
            <w:delText xml:space="preserve">annual </w:delText>
          </w:r>
        </w:del>
      </w:ins>
      <w:ins w:id="491" w:author="fahad" w:date="2000-06-29T16:27:00Z">
        <w:del w:id="492" w:author="ENRON" w:date="2000-08-14T18:19:00Z">
          <w:r>
            <w:rPr>
              <w:sz w:val="22"/>
            </w:rPr>
            <w:delText xml:space="preserve">cash flow to obtain </w:delText>
          </w:r>
        </w:del>
      </w:ins>
      <w:ins w:id="493" w:author="fahad" w:date="2000-06-29T16:32:00Z">
        <w:del w:id="494" w:author="ENRON" w:date="2000-08-14T18:19:00Z">
          <w:r>
            <w:rPr>
              <w:sz w:val="22"/>
            </w:rPr>
            <w:delText xml:space="preserve">annual </w:delText>
          </w:r>
        </w:del>
      </w:ins>
      <w:del w:id="495" w:author="ENRON" w:date="2000-08-14T18:19:00Z">
        <w:r>
          <w:rPr>
            <w:sz w:val="22"/>
          </w:rPr>
          <w:delText>guarantee price.  The forward guarantee price is discounted at 17 percent to calculate the guarantee NPV.</w:delText>
        </w:r>
      </w:del>
    </w:p>
    <w:p>
      <w:pPr>
        <w:pStyle w:val="Normal"/>
        <w:rPr>
          <w:sz w:val="22"/>
        </w:rPr>
      </w:pPr>
      <w:r>
        <w:rPr>
          <w:sz w:val="22"/>
        </w:rPr>
      </w:r>
    </w:p>
    <w:sectPr>
      <w:headerReference w:type="default" r:id="rId5"/>
      <w:headerReference w:type="first" r:id="rId6"/>
      <w:footerReference w:type="default" r:id="rId7"/>
      <w:footerReference w:type="first" r:id="rId8"/>
      <w:type w:val="nextPage"/>
      <w:pgSz w:w="12240" w:h="15840"/>
      <w:pgMar w:left="1008" w:right="1008" w:gutter="0" w:header="720" w:top="776" w:footer="720" w:bottom="77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16"/>
      </w:rPr>
      <w:fldChar w:fldCharType="begin"/>
    </w:r>
    <w:r>
      <w:rPr>
        <w:sz w:val="16"/>
      </w:rPr>
      <w:instrText xml:space="preserve"> FILENAME \p </w:instrText>
    </w:r>
    <w:r>
      <w:rPr>
        <w:sz w:val="16"/>
      </w:rPr>
      <w:fldChar w:fldCharType="separate"/>
    </w:r>
    <w:r>
      <w:rPr>
        <w:sz w:val="16"/>
      </w:rPr>
      <w:t>/mnt/main-storage/datasets/enron-docs/doc/Hyundai_Merchant_Marine_LNG_DASH_000827.doc</w:t>
    </w:r>
    <w:r>
      <w:rPr>
        <w:sz w:val="16"/>
      </w:rPr>
      <w:fldChar w:fldCharType="end"/>
    </w:r>
    <w:r>
      <w:rPr>
        <w:sz w:val="16"/>
      </w:rPr>
      <w:tab/>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tabs>
        <w:tab w:val="clear" w:pos="4320"/>
        <w:tab w:val="clear" w:pos="8640"/>
        <w:tab w:val="right" w:pos="7920" w:leader="none"/>
      </w:tabs>
      <w:rPr>
        <w:b/>
      </w:rPr>
    </w:pPr>
    <w:r>
      <w:rPr>
        <w:b/>
      </w:rPr>
      <w:t>RAC Deal Approval Sheet</w:t>
      <w:tab/>
      <w:t>Deal Name:  Hyundai Merchant Marine Subcharter</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abstractNum>
  <w:num w:numId="1">
    <w:abstractNumId w:val="1"/>
  </w:num>
  <w:num w:numId="2">
    <w:abstractNumId w:val="2"/>
  </w:num>
</w:numbering>
</file>

<file path=word/settings.xml><?xml version="1.0" encoding="utf-8"?>
<w:settings xmlns:w="http://schemas.openxmlformats.org/wordprocessingml/2006/main">
  <w:zoom w:percent="150"/>
  <w:revisionView w:insDel="0" w:formatting="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b/>
    </w:rPr>
  </w:style>
  <w:style w:type="paragraph" w:styleId="Heading2">
    <w:name w:val="heading 2"/>
    <w:basedOn w:val="Normal"/>
    <w:next w:val="Normal"/>
    <w:qFormat/>
    <w:pPr>
      <w:keepNext w:val="true"/>
      <w:widowControl w:val="false"/>
      <w:numPr>
        <w:ilvl w:val="1"/>
        <w:numId w:val="1"/>
      </w:numPr>
      <w:outlineLvl w:val="1"/>
    </w:pPr>
    <w:rPr>
      <w:b/>
      <w:i/>
      <w:sz w:val="20"/>
    </w:rPr>
  </w:style>
  <w:style w:type="paragraph" w:styleId="Heading3">
    <w:name w:val="heading 3"/>
    <w:basedOn w:val="Normal"/>
    <w:next w:val="Normal"/>
    <w:qFormat/>
    <w:pPr>
      <w:keepNext w:val="true"/>
      <w:widowControl w:val="false"/>
      <w:numPr>
        <w:ilvl w:val="2"/>
        <w:numId w:val="1"/>
      </w:numPr>
      <w:ind w:hanging="0" w:start="0" w:end="-1196"/>
      <w:outlineLvl w:val="2"/>
    </w:pPr>
    <w:rPr>
      <w:b/>
      <w:sz w:val="20"/>
    </w:rPr>
  </w:style>
  <w:style w:type="paragraph" w:styleId="Heading4">
    <w:name w:val="heading 4"/>
    <w:basedOn w:val="Normal"/>
    <w:next w:val="Normal"/>
    <w:qFormat/>
    <w:pPr>
      <w:keepNext w:val="true"/>
      <w:numPr>
        <w:ilvl w:val="3"/>
        <w:numId w:val="1"/>
      </w:numPr>
      <w:pBdr>
        <w:top w:val="single" w:sz="4" w:space="1" w:color="000000"/>
      </w:pBdr>
      <w:tabs>
        <w:tab w:val="clear" w:pos="720"/>
        <w:tab w:val="left" w:pos="9990" w:leader="none"/>
      </w:tabs>
      <w:ind w:hanging="0" w:start="0" w:end="-36"/>
      <w:outlineLvl w:val="3"/>
    </w:pPr>
    <w:rPr>
      <w:b/>
    </w:rPr>
  </w:style>
  <w:style w:type="paragraph" w:styleId="Heading5">
    <w:name w:val="heading 5"/>
    <w:basedOn w:val="Normal"/>
    <w:next w:val="Normal"/>
    <w:qFormat/>
    <w:pPr>
      <w:keepNext w:val="true"/>
      <w:numPr>
        <w:ilvl w:val="4"/>
        <w:numId w:val="1"/>
      </w:numPr>
      <w:jc w:val="end"/>
      <w:outlineLvl w:val="4"/>
    </w:pPr>
    <w:rPr>
      <w:b/>
    </w:rPr>
  </w:style>
  <w:style w:type="paragraph" w:styleId="Heading6">
    <w:name w:val="heading 6"/>
    <w:basedOn w:val="Normal"/>
    <w:next w:val="Normal"/>
    <w:qFormat/>
    <w:pPr>
      <w:keepNext w:val="true"/>
      <w:numPr>
        <w:ilvl w:val="5"/>
        <w:numId w:val="1"/>
      </w:numPr>
      <w:jc w:val="center"/>
      <w:outlineLvl w:val="5"/>
    </w:pPr>
    <w:rPr>
      <w:b/>
    </w:rPr>
  </w:style>
  <w:style w:type="paragraph" w:styleId="Heading7">
    <w:name w:val="heading 7"/>
    <w:basedOn w:val="Normal"/>
    <w:next w:val="Normal"/>
    <w:qFormat/>
    <w:pPr>
      <w:keepNext w:val="true"/>
      <w:widowControl w:val="false"/>
      <w:numPr>
        <w:ilvl w:val="6"/>
        <w:numId w:val="1"/>
      </w:numPr>
      <w:outlineLvl w:val="6"/>
    </w:pPr>
    <w:rPr>
      <w:b/>
      <w:i/>
      <w:sz w:val="20"/>
    </w:rPr>
  </w:style>
  <w:style w:type="paragraph" w:styleId="Heading8">
    <w:name w:val="heading 8"/>
    <w:basedOn w:val="Normal"/>
    <w:next w:val="Normal"/>
    <w:qFormat/>
    <w:pPr>
      <w:keepNext w:val="true"/>
      <w:numPr>
        <w:ilvl w:val="7"/>
        <w:numId w:val="1"/>
      </w:numPr>
      <w:ind w:firstLine="224" w:start="0" w:end="162"/>
      <w:jc w:val="end"/>
      <w:outlineLvl w:val="7"/>
    </w:pPr>
    <w:rPr>
      <w:u w:val="single"/>
    </w:rPr>
  </w:style>
  <w:style w:type="paragraph" w:styleId="Heading9">
    <w:name w:val="heading 9"/>
    <w:basedOn w:val="Normal"/>
    <w:next w:val="Normal"/>
    <w:qFormat/>
    <w:pPr>
      <w:keepNext w:val="true"/>
      <w:widowControl w:val="false"/>
      <w:numPr>
        <w:ilvl w:val="8"/>
        <w:numId w:val="1"/>
      </w:numPr>
      <w:tabs>
        <w:tab w:val="clear" w:pos="720"/>
        <w:tab w:val="left" w:pos="2870" w:leader="none"/>
        <w:tab w:val="left" w:pos="3617" w:leader="none"/>
      </w:tabs>
      <w:ind w:hanging="0" w:start="420" w:end="-217"/>
      <w:outlineLvl w:val="8"/>
    </w:pPr>
    <w:rPr>
      <w:b/>
      <w:sz w:val="20"/>
    </w:rPr>
  </w:style>
  <w:style w:type="character" w:styleId="WW8Num1z0">
    <w:name w:val="WW8Num1z0"/>
    <w:qFormat/>
    <w:rPr/>
  </w:style>
  <w:style w:type="character" w:styleId="WW8Num2z0">
    <w:name w:val="WW8Num2z0"/>
    <w:qFormat/>
    <w:rPr>
      <w:rFonts w:ascii="Symbol" w:hAnsi="Symbol" w:cs="Symbol"/>
    </w:rPr>
  </w:style>
  <w:style w:type="character" w:styleId="WW8Num3z0">
    <w:name w:val="WW8Num3z0"/>
    <w:qFormat/>
    <w:rPr>
      <w:rFonts w:ascii="Wingdings" w:hAnsi="Wingdings" w:cs="Wingdings"/>
    </w:rPr>
  </w:style>
  <w:style w:type="character" w:styleId="WW8Num5z0">
    <w:name w:val="WW8Num5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z w:val="20"/>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jc w:val="center"/>
    </w:pPr>
    <w:rPr>
      <w:b/>
      <w:sz w:val="32"/>
    </w:rPr>
  </w:style>
  <w:style w:type="paragraph" w:styleId="BodyText">
    <w:name w:val="Body Text"/>
    <w:basedOn w:val="Normal"/>
    <w:pPr/>
    <w:rPr>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widowControl w:val="false"/>
      <w:tabs>
        <w:tab w:val="clear" w:pos="720"/>
        <w:tab w:val="center" w:pos="4320" w:leader="none"/>
        <w:tab w:val="right" w:pos="8640" w:leader="none"/>
      </w:tabs>
    </w:pPr>
    <w:rPr>
      <w:sz w:val="20"/>
    </w:rPr>
  </w:style>
  <w:style w:type="paragraph" w:styleId="BodyText3">
    <w:name w:val="Body Text 3"/>
    <w:basedOn w:val="Normal"/>
    <w:qFormat/>
    <w:pPr>
      <w:widowControl w:val="false"/>
    </w:pPr>
    <w:rPr>
      <w:color w:val="FF0000"/>
      <w:sz w:val="20"/>
    </w:rPr>
  </w:style>
  <w:style w:type="paragraph" w:styleId="Footer">
    <w:name w:val="footer"/>
    <w:basedOn w:val="Normal"/>
    <w:pPr>
      <w:widowControl w:val="false"/>
      <w:tabs>
        <w:tab w:val="clear" w:pos="720"/>
        <w:tab w:val="center" w:pos="4320" w:leader="none"/>
        <w:tab w:val="right" w:pos="8640" w:leader="none"/>
      </w:tabs>
    </w:pPr>
    <w:rPr>
      <w:sz w:val="20"/>
    </w:rPr>
  </w:style>
  <w:style w:type="paragraph" w:styleId="BodyText2">
    <w:name w:val="Body Text 2"/>
    <w:basedOn w:val="Normal"/>
    <w:qFormat/>
    <w:pPr/>
    <w:rPr>
      <w:color w:val="FF0000"/>
    </w:rPr>
  </w:style>
  <w:style w:type="paragraph" w:styleId="DocumentMap">
    <w:name w:val="Document Map"/>
    <w:basedOn w:val="Normal"/>
    <w:qFormat/>
    <w:pPr>
      <w:shd w:fill="000080" w:val="clear"/>
    </w:pPr>
    <w:rPr>
      <w:rFonts w:ascii="Tahoma" w:hAnsi="Tahoma" w:cs="Tahoma"/>
    </w:rPr>
  </w:style>
  <w:style w:type="paragraph" w:styleId="Subtitle">
    <w:name w:val="Subtitle"/>
    <w:basedOn w:val="Normal"/>
    <w:next w:val="BodyText"/>
    <w:qFormat/>
    <w:pPr>
      <w:jc w:val="center"/>
    </w:pPr>
    <w:rPr>
      <w:b/>
      <w:sz w:val="3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image" Target="media/image2.wmf"/><Relationship Id="rId4" Type="http://schemas.openxmlformats.org/officeDocument/2006/relationships/image" Target="media/image3.wmf"/><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2000-08-28T21:59:00Z</dcterms:created>
  <dc:creator>mruane</dc:creator>
  <dc:description>MR: 9-20-99 added tax signoff</dc:description>
  <dc:language>en-CA</dc:language>
  <cp:lastModifiedBy>Michael A. Tribolet</cp:lastModifiedBy>
  <cp:lastPrinted>2000-08-28T19:29:00Z</cp:lastPrinted>
  <dcterms:modified xsi:type="dcterms:W3CDTF">2000-08-28T21:59:00Z</dcterms:modified>
  <cp:revision>2</cp:revision>
  <dc:subject/>
  <dc:title>ENRON RISK ASSESSMENT AND CONTROL</dc:title>
</cp:coreProperties>
</file>