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2520" w:leader="none"/>
        </w:tabs>
        <w:rPr>
          <w:sz w:val="24"/>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both"/>
        <w:rPr>
          <w:sz w:val="24"/>
        </w:rPr>
      </w:pPr>
      <w:r>
        <w:rPr>
          <w:sz w:val="24"/>
        </w:rPr>
        <w:tab/>
        <w:tab/>
        <w:tab/>
        <w:tab/>
        <w:t>March 26, 2001</w:t>
      </w:r>
    </w:p>
    <w:p>
      <w:pPr>
        <w:pStyle w:val="Normal"/>
        <w:tabs>
          <w:tab w:val="clear" w:pos="720"/>
          <w:tab w:val="left" w:pos="2520" w:leader="none"/>
        </w:tabs>
        <w:jc w:val="both"/>
        <w:rPr>
          <w:sz w:val="24"/>
        </w:rPr>
      </w:pPr>
      <w:r>
        <w:rPr>
          <w:sz w:val="24"/>
        </w:rPr>
      </w:r>
    </w:p>
    <w:p>
      <w:pPr>
        <w:pStyle w:val="Normal"/>
        <w:tabs>
          <w:tab w:val="clear" w:pos="720"/>
          <w:tab w:val="left" w:pos="2520" w:leader="none"/>
        </w:tabs>
        <w:jc w:val="both"/>
        <w:rPr>
          <w:sz w:val="24"/>
          <w:u w:val="single"/>
        </w:rPr>
      </w:pPr>
      <w:r>
        <w:rPr>
          <w:sz w:val="24"/>
          <w:u w:val="single"/>
        </w:rPr>
      </w:r>
    </w:p>
    <w:p>
      <w:pPr>
        <w:pStyle w:val="Normal"/>
        <w:tabs>
          <w:tab w:val="clear" w:pos="720"/>
          <w:tab w:val="left" w:pos="2520" w:leader="none"/>
        </w:tabs>
        <w:jc w:val="both"/>
        <w:rPr>
          <w:sz w:val="24"/>
          <w:u w:val="single"/>
        </w:rPr>
      </w:pPr>
      <w:r>
        <w:rPr>
          <w:sz w:val="24"/>
          <w:u w:val="single"/>
        </w:rPr>
      </w:r>
    </w:p>
    <w:p>
      <w:pPr>
        <w:pStyle w:val="Normal"/>
        <w:tabs>
          <w:tab w:val="clear" w:pos="720"/>
          <w:tab w:val="left" w:pos="2520" w:leader="none"/>
        </w:tabs>
        <w:jc w:val="both"/>
        <w:rPr>
          <w:sz w:val="24"/>
        </w:rPr>
      </w:pPr>
      <w:r>
        <w:rPr>
          <w:sz w:val="24"/>
        </w:rPr>
        <w:t>Hunt Oil Company of Canada, Inc.</w:t>
      </w:r>
    </w:p>
    <w:p>
      <w:pPr>
        <w:pStyle w:val="Normal"/>
        <w:jc w:val="both"/>
        <w:rPr>
          <w:sz w:val="24"/>
        </w:rPr>
      </w:pPr>
      <w:r>
        <w:rPr>
          <w:sz w:val="24"/>
        </w:rPr>
        <w:t>Suite 3300, 205 – 5</w:t>
      </w:r>
      <w:r>
        <w:rPr>
          <w:sz w:val="24"/>
          <w:vertAlign w:val="superscript"/>
        </w:rPr>
        <w:t>th</w:t>
      </w:r>
    </w:p>
    <w:p>
      <w:pPr>
        <w:pStyle w:val="Normal"/>
        <w:jc w:val="both"/>
        <w:rPr>
          <w:sz w:val="24"/>
        </w:rPr>
      </w:pPr>
      <w:r>
        <w:rPr>
          <w:sz w:val="24"/>
        </w:rPr>
        <w:t>Calgary, Alberta T2P 2V7</w:t>
      </w:r>
    </w:p>
    <w:p>
      <w:pPr>
        <w:pStyle w:val="Normal"/>
        <w:jc w:val="both"/>
        <w:rPr>
          <w:sz w:val="24"/>
        </w:rPr>
      </w:pPr>
      <w:r>
        <w:rPr>
          <w:sz w:val="24"/>
        </w:rPr>
        <w:t>Attn: Bruce Webster</w:t>
      </w:r>
    </w:p>
    <w:p>
      <w:pPr>
        <w:pStyle w:val="Normal"/>
        <w:jc w:val="both"/>
        <w:rPr>
          <w:sz w:val="24"/>
        </w:rPr>
      </w:pPr>
      <w:r>
        <w:rPr>
          <w:sz w:val="24"/>
        </w:rPr>
        <w:t xml:space="preserve">        </w:t>
      </w:r>
      <w:r>
        <w:rPr>
          <w:sz w:val="24"/>
        </w:rPr>
        <w:t>Manager, Marketing</w:t>
      </w:r>
    </w:p>
    <w:p>
      <w:pPr>
        <w:pStyle w:val="Normal"/>
        <w:jc w:val="both"/>
        <w:rPr>
          <w:rFonts w:ascii="Arial Narrow" w:hAnsi="Arial Narrow" w:cs="Arial Narrow"/>
          <w:sz w:val="24"/>
        </w:rPr>
      </w:pPr>
      <w:r>
        <w:rPr>
          <w:rFonts w:cs="Arial Narrow" w:ascii="Arial Narrow" w:hAnsi="Arial Narrow"/>
          <w:sz w:val="24"/>
        </w:rPr>
      </w:r>
    </w:p>
    <w:p>
      <w:pPr>
        <w:pStyle w:val="BodyTextIndent2"/>
        <w:ind w:start="720" w:end="0"/>
        <w:rPr/>
      </w:pPr>
      <w:r>
        <w:rPr/>
        <w:t>RE:</w:t>
        <w:tab/>
        <w:t>Letter Agreement between Enron North America Corp. (“ENA”) and Hunt Oil Company of Canada, Inc. (“Hunt”) dated March 15, 2001 regarding Kern River Gas Transmission Company’s (“Kern River”) March 12, 2001 Open Season (the “Letter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Mr. Webster:</w:t>
      </w:r>
    </w:p>
    <w:p>
      <w:pPr>
        <w:pStyle w:val="Normal"/>
        <w:jc w:val="both"/>
        <w:rPr>
          <w:sz w:val="24"/>
        </w:rPr>
      </w:pPr>
      <w:r>
        <w:rPr>
          <w:sz w:val="24"/>
        </w:rPr>
      </w:r>
    </w:p>
    <w:p>
      <w:pPr>
        <w:pStyle w:val="Normal"/>
        <w:tabs>
          <w:tab w:val="clear" w:pos="720"/>
          <w:tab w:val="left" w:pos="4950" w:leader="none"/>
        </w:tabs>
        <w:jc w:val="both"/>
        <w:rPr>
          <w:sz w:val="24"/>
        </w:rPr>
      </w:pPr>
      <w:r>
        <w:rPr>
          <w:sz w:val="24"/>
        </w:rPr>
        <w:t xml:space="preserve">Reference is hereby made to the Letter Agreement, covering (i) the bid by Hunt on capacity in Kern River’s March 12, 2001 open season, (ii) the assignment of such capacity to ENA, and (iii) the criteria under which ENA would make a one time payment to Hunt for such capacity. </w:t>
      </w:r>
    </w:p>
    <w:p>
      <w:pPr>
        <w:pStyle w:val="Normal"/>
        <w:jc w:val="both"/>
        <w:rPr>
          <w:sz w:val="24"/>
        </w:rPr>
      </w:pPr>
      <w:r>
        <w:rPr>
          <w:sz w:val="24"/>
        </w:rPr>
      </w:r>
    </w:p>
    <w:p>
      <w:pPr>
        <w:pStyle w:val="BodyText3"/>
        <w:rPr/>
      </w:pPr>
      <w:r>
        <w:rPr/>
        <w:t>In consideration for ENA’s agreement to terminate the Letter Agreement as set forth below, Hunt agrees to assign that certain Precedent Agreement for Firm Transportation Service between Hunt and Kern River dated March 15, 2001 to Misako Resources, Inc. by form of assignment agreement acceptable to Kern River, to be executed by Hunt simultaneously with this termination agreement.</w:t>
      </w:r>
    </w:p>
    <w:p>
      <w:pPr>
        <w:pStyle w:val="Normal"/>
        <w:jc w:val="both"/>
        <w:rPr>
          <w:sz w:val="24"/>
        </w:rPr>
      </w:pPr>
      <w:r>
        <w:rPr>
          <w:sz w:val="24"/>
        </w:rPr>
      </w:r>
    </w:p>
    <w:p>
      <w:pPr>
        <w:pStyle w:val="BodyText2"/>
        <w:rPr>
          <w:sz w:val="24"/>
        </w:rPr>
      </w:pPr>
      <w:r>
        <w:rPr>
          <w:sz w:val="24"/>
        </w:rPr>
        <w:t xml:space="preserve">ENA and Hunt hereby mutually agree to terminate the Letter Agreement effective as of March 26, 2001.  Accordingly, from and after termination of the Letter Agreement, ENA and Hunt shall have no further obligations under the Letter Agreement. </w:t>
      </w:r>
    </w:p>
    <w:p>
      <w:pPr>
        <w:pStyle w:val="Normal"/>
        <w:jc w:val="both"/>
        <w:rPr>
          <w:sz w:val="24"/>
        </w:rPr>
      </w:pPr>
      <w:r>
        <w:rPr>
          <w:sz w:val="24"/>
        </w:rPr>
      </w:r>
    </w:p>
    <w:p>
      <w:pPr>
        <w:pStyle w:val="BodyTextIndent2"/>
        <w:ind w:hanging="0" w:start="0" w:end="0"/>
        <w:rPr>
          <w:b/>
          <w:bCs/>
        </w:rPr>
      </w:pPr>
      <w:r>
        <w:rPr>
          <w:b/>
          <w:bCs/>
        </w:rPr>
        <w:t xml:space="preserve">THIS AGREEMENT SHALL BE GOVERNED BY AND CONSTRUED IN ACCORDANCE WITH THE LAWS OF THE STATE OF TEXAS, EXCLUDING ANY CONFLICTS-OF-LAW RULE OR PRINCIPLE WHICH MIGHT REFER TO THE LAWS OF ANOTHER STATE. </w:t>
      </w:r>
    </w:p>
    <w:p>
      <w:pPr>
        <w:pStyle w:val="Normal"/>
        <w:jc w:val="both"/>
        <w:rPr>
          <w:b/>
          <w:bCs/>
          <w:sz w:val="24"/>
        </w:rPr>
      </w:pPr>
      <w:r>
        <w:rPr>
          <w:b/>
          <w:bCs/>
          <w:sz w:val="24"/>
        </w:rPr>
      </w:r>
    </w:p>
    <w:p>
      <w:pPr>
        <w:sectPr>
          <w:footerReference w:type="default" r:id="rId3"/>
          <w:type w:val="nextPage"/>
          <w:pgSz w:w="12240" w:h="15840"/>
          <w:pgMar w:left="1152" w:right="1152" w:gutter="0" w:header="0" w:top="1440" w:footer="1152" w:bottom="1440"/>
          <w:pgNumType w:fmt="decimal"/>
          <w:formProt w:val="false"/>
          <w:textDirection w:val="lrTb"/>
          <w:docGrid w:type="default" w:linePitch="360" w:charSpace="0"/>
        </w:sectPr>
        <w:pStyle w:val="BodyTextIndent2"/>
        <w:ind w:hanging="0" w:start="0" w:end="0"/>
        <w:rPr/>
      </w:pPr>
      <w:r>
        <w:rPr/>
        <w:t>This termination agreement may be executed in separate counterparts and delivered by facsimile.</w:t>
      </w:r>
    </w:p>
    <w:p>
      <w:pPr>
        <w:pStyle w:val="BodyText"/>
        <w:rPr/>
      </w:pPr>
      <w:r>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26T13:55:00Z"/>
        </w:rPr>
      </w:pPr>
      <w:del w:id="0" w:author="gnemec" w:date="2001-03-26T13:55:00Z">
        <w:r>
          <w:rPr>
            <w:sz w:val="22"/>
          </w:rPr>
        </w:r>
      </w:del>
    </w:p>
    <w:p>
      <w:pPr>
        <w:pStyle w:val="Normal"/>
        <w:jc w:val="both"/>
        <w:rPr>
          <w:sz w:val="22"/>
        </w:rPr>
      </w:pPr>
      <w:r>
        <w:rPr>
          <w:sz w:val="22"/>
        </w:rPr>
        <w:t>AGREED TO this 26th day of March, 2001.</w:t>
      </w:r>
    </w:p>
    <w:p>
      <w:pPr>
        <w:pStyle w:val="Normal"/>
        <w:jc w:val="both"/>
        <w:rPr>
          <w:sz w:val="22"/>
        </w:rPr>
      </w:pPr>
      <w:r>
        <w:rPr>
          <w:sz w:val="22"/>
        </w:rPr>
      </w:r>
    </w:p>
    <w:p>
      <w:pPr>
        <w:pStyle w:val="BodyText2"/>
        <w:rPr>
          <w:sz w:val="22"/>
        </w:rPr>
      </w:pPr>
      <w:r>
        <w:rPr>
          <w:b/>
          <w:sz w:val="22"/>
        </w:rPr>
        <w:t xml:space="preserve">Hunt Oil Company of Canada, Inc. </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4"/>
        </w:rPr>
      </w:pPr>
      <w:r>
        <w:rPr>
          <w:sz w:val="24"/>
        </w:rPr>
      </w:r>
    </w:p>
    <w:p>
      <w:pPr>
        <w:pStyle w:val="Normal"/>
        <w:tabs>
          <w:tab w:val="left" w:pos="720" w:leader="none"/>
          <w:tab w:val="left" w:pos="4320" w:leader="none"/>
        </w:tabs>
        <w:jc w:val="both"/>
        <w:rPr>
          <w:sz w:val="24"/>
        </w:rPr>
      </w:pPr>
      <w:r>
        <w:rPr>
          <w:sz w:val="24"/>
        </w:rPr>
      </w:r>
    </w:p>
    <w:sectPr>
      <w:headerReference w:type="default" r:id="rId4"/>
      <w:footerReference w:type="default" r:id="rId5"/>
      <w:footerReference w:type="first" r:id="rId6"/>
      <w:type w:val="nextPage"/>
      <w:pgSz w:w="12240" w:h="15840"/>
      <w:pgMar w:left="1152" w:right="1152" w:gutter="0" w:header="72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/mnt/main-storage/datasets/enron-docs/doc/Hunt_termination_letter.doc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/mnt/main-storage/datasets/enron-docs/doc/Hunt_termination_letter.doc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Hunt Oil Company of Canada, Inc.</w:t>
    </w:r>
  </w:p>
  <w:p>
    <w:pPr>
      <w:pStyle w:val="Header"/>
      <w:rPr>
        <w:sz w:val="18"/>
      </w:rPr>
    </w:pPr>
    <w:r>
      <w:rPr>
        <w:sz w:val="18"/>
      </w:rPr>
      <w:t>Page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jc w:val="both"/>
    </w:pPr>
    <w:rPr>
      <w:sz w:val="20"/>
    </w:rPr>
  </w:style>
  <w:style w:type="paragraph" w:styleId="BodyTextIndent2">
    <w:name w:val="Body Text Indent 2"/>
    <w:basedOn w:val="Normal"/>
    <w:qFormat/>
    <w:pPr>
      <w:ind w:hanging="720" w:start="1440" w:end="0"/>
      <w:jc w:val="both"/>
    </w:pPr>
    <w:rPr>
      <w:sz w:val="24"/>
    </w:rPr>
  </w:style>
  <w:style w:type="paragraph" w:styleId="BodyText3">
    <w:name w:val="Body Text 3"/>
    <w:basedOn w:val="Normal"/>
    <w:qFormat/>
    <w:pPr>
      <w:jc w:val="both"/>
    </w:pPr>
    <w:rPr>
      <w:sz w:val="24"/>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2001-03-26T17:31:00Z</dcterms:created>
  <dc:creator>robert m. walker</dc:creator>
  <dc:description/>
  <dc:language>en-CA</dc:language>
  <cp:lastModifiedBy>gnemec</cp:lastModifiedBy>
  <cp:lastPrinted>2000-03-21T16:08:00Z</cp:lastPrinted>
  <dcterms:modified xsi:type="dcterms:W3CDTF">2001-03-26T18:00:00Z</dcterms:modified>
  <cp:revision>12</cp:revision>
  <dc:subject/>
  <dc:title>CERTIFIED MAIL NO. _____________,</dc:title>
</cp:coreProperties>
</file>