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QUINN EMANUEL URQUHART OLIVER &amp; HEDGES, LLP</w:t>
      </w:r>
    </w:p>
    <w:p>
      <w:pPr>
        <w:pStyle w:val="Normal"/>
        <w:widowControl/>
        <w:spacing w:lineRule="exact" w:line="240"/>
        <w:rPr>
          <w:sz w:val="24"/>
        </w:rPr>
      </w:pPr>
      <w:r>
        <w:rPr>
          <w:sz w:val="24"/>
        </w:rPr>
        <w:t xml:space="preserve">  </w:t>
      </w:r>
      <w:r>
        <w:rPr>
          <w:sz w:val="24"/>
        </w:rPr>
        <w:t>A. William Urquhart (Bar No. 140996)</w:t>
      </w:r>
    </w:p>
    <w:p>
      <w:pPr>
        <w:pStyle w:val="Normal"/>
        <w:widowControl/>
        <w:spacing w:lineRule="exact" w:line="240"/>
        <w:rPr>
          <w:sz w:val="24"/>
        </w:rPr>
      </w:pPr>
      <w:r>
        <w:rPr>
          <w:sz w:val="24"/>
        </w:rPr>
        <w:t xml:space="preserve">  </w:t>
      </w:r>
      <w:r>
        <w:rPr>
          <w:sz w:val="24"/>
        </w:rPr>
        <w:t xml:space="preserve">Kristen Bird (Bar No. 192863)  </w:t>
      </w:r>
    </w:p>
    <w:p>
      <w:pPr>
        <w:pStyle w:val="Normal"/>
        <w:widowControl/>
        <w:spacing w:lineRule="exact" w:line="240"/>
        <w:rPr>
          <w:sz w:val="24"/>
        </w:rPr>
      </w:pPr>
      <w:r>
        <w:rPr>
          <w:sz w:val="24"/>
        </w:rPr>
        <w:t xml:space="preserve">  </w:t>
      </w:r>
      <w:r>
        <w:rPr>
          <w:sz w:val="24"/>
        </w:rPr>
        <w:t>Michael T. Lifrak (Bar No. 210846)</w:t>
      </w:r>
    </w:p>
    <w:p>
      <w:pPr>
        <w:pStyle w:val="Heading1"/>
        <w:ind w:hanging="0" w:start="0"/>
        <w:rPr/>
      </w:pPr>
      <w:r>
        <w:rPr/>
        <w:t>865 South Figueroa Street, 10th Floor</w:t>
      </w:r>
    </w:p>
    <w:p>
      <w:pPr>
        <w:pStyle w:val="Normal"/>
        <w:widowControl/>
        <w:spacing w:lineRule="exact" w:line="240"/>
        <w:rPr>
          <w:sz w:val="24"/>
        </w:rPr>
      </w:pPr>
      <w:r>
        <w:rPr>
          <w:sz w:val="24"/>
        </w:rPr>
        <w:t>Los Angeles, California 90017-2543</w:t>
      </w:r>
    </w:p>
    <w:p>
      <w:pPr>
        <w:pStyle w:val="Normal"/>
        <w:widowControl/>
        <w:spacing w:lineRule="exact" w:line="240"/>
        <w:rPr>
          <w:sz w:val="24"/>
        </w:rPr>
      </w:pPr>
      <w:r>
        <w:rPr>
          <w:sz w:val="24"/>
        </w:rPr>
        <w:t>(213) 624-7707 (phone)</w:t>
      </w:r>
    </w:p>
    <w:p>
      <w:pPr>
        <w:pStyle w:val="Normal"/>
        <w:widowControl/>
        <w:spacing w:lineRule="exact" w:line="240"/>
        <w:rPr>
          <w:sz w:val="24"/>
        </w:rPr>
      </w:pPr>
      <w:r>
        <w:rPr>
          <w:sz w:val="24"/>
        </w:rPr>
        <w:t>(213) 624-0643 (fax)</w:t>
      </w:r>
    </w:p>
    <w:p>
      <w:pPr>
        <w:pStyle w:val="Normal"/>
        <w:widowControl/>
        <w:spacing w:lineRule="exact" w:line="240"/>
        <w:rPr>
          <w:sz w:val="24"/>
        </w:rPr>
      </w:pPr>
      <w:r>
        <w:rPr>
          <w:sz w:val="24"/>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rPr>
      </w:pPr>
      <w:r>
        <w:rPr>
          <w:sz w:val="24"/>
        </w:rPr>
      </w:r>
    </w:p>
    <w:p>
      <w:pPr>
        <w:pStyle w:val="Normal"/>
        <w:widowControl/>
        <w:spacing w:lineRule="exact" w:line="240"/>
        <w:rPr>
          <w:sz w:val="24"/>
        </w:rPr>
      </w:pPr>
      <w:r>
        <w:rPr>
          <w:sz w:val="24"/>
        </w:rPr>
        <w:t>Attorneys for Defendant</w:t>
      </w:r>
    </w:p>
    <w:p>
      <w:pPr>
        <w:pStyle w:val="Normal"/>
        <w:widowControl/>
        <w:spacing w:lineRule="exact" w:line="240"/>
        <w:rPr>
          <w:sz w:val="24"/>
        </w:rPr>
      </w:pPr>
      <w:r>
        <w:rPr>
          <w:sz w:val="24"/>
        </w:rPr>
        <w:t>Enron Energy Services, Inc.</w:t>
      </w:r>
    </w:p>
    <w:p>
      <w:pPr>
        <w:pStyle w:val="Normal"/>
        <w:widowControl/>
        <w:spacing w:lineRule="exact" w:line="240"/>
        <w:rPr>
          <w:sz w:val="24"/>
        </w:rPr>
      </w:pPr>
      <w:r>
        <w:rPr>
          <w:sz w:val="24"/>
        </w:rPr>
      </w:r>
    </w:p>
    <w:p>
      <w:pPr>
        <w:pStyle w:val="Normal"/>
        <w:widowControl/>
        <w:spacing w:lineRule="exact" w:line="240"/>
        <w:rPr>
          <w:sz w:val="24"/>
        </w:rPr>
      </w:pPr>
      <w:r>
        <w:rPr>
          <w:sz w:val="24"/>
        </w:rPr>
      </w:r>
    </w:p>
    <w:p>
      <w:pPr>
        <w:pStyle w:val="Normal"/>
        <w:widowControl/>
        <w:tabs>
          <w:tab w:val="clear" w:pos="720"/>
          <w:tab w:val="center" w:pos="4680" w:leader="none"/>
        </w:tabs>
        <w:spacing w:lineRule="exact" w:line="240"/>
        <w:rPr>
          <w:sz w:val="24"/>
        </w:rPr>
      </w:pPr>
      <w:r>
        <w:rPr>
          <w:sz w:val="24"/>
        </w:rPr>
        <w:tab/>
        <w:t>UNITED STATES DISTRICT COURT</w:t>
      </w:r>
    </w:p>
    <w:p>
      <w:pPr>
        <w:pStyle w:val="Normal"/>
        <w:widowControl/>
        <w:spacing w:lineRule="exact" w:line="240"/>
        <w:rPr>
          <w:sz w:val="24"/>
        </w:rPr>
      </w:pPr>
      <w:r>
        <w:rPr>
          <w:sz w:val="24"/>
        </w:rPr>
      </w:r>
    </w:p>
    <w:p>
      <w:pPr>
        <w:pStyle w:val="Normal"/>
        <w:widowControl/>
        <w:spacing w:lineRule="exact" w:line="240"/>
        <w:jc w:val="center"/>
        <w:rPr>
          <w:sz w:val="24"/>
        </w:rPr>
      </w:pPr>
      <w:r>
        <w:rPr>
          <w:sz w:val="24"/>
        </w:rPr>
        <w:t>NORTHERN DISTRICT OF CALIFORNIA</w:t>
      </w:r>
    </w:p>
    <w:p>
      <w:pPr>
        <w:pStyle w:val="Normal"/>
        <w:widowControl/>
        <w:spacing w:lineRule="exact" w:line="240"/>
        <w:jc w:val="center"/>
        <w:rPr>
          <w:sz w:val="24"/>
        </w:rPr>
      </w:pPr>
      <w:r>
        <w:rPr>
          <w:sz w:val="24"/>
        </w:rPr>
      </w:r>
    </w:p>
    <w:p>
      <w:pPr>
        <w:pStyle w:val="Normal"/>
        <w:widowControl/>
        <w:spacing w:lineRule="exact" w:line="240"/>
        <w:jc w:val="center"/>
        <w:rPr>
          <w:sz w:val="24"/>
        </w:rPr>
      </w:pPr>
      <w:r>
        <w:rPr>
          <w:sz w:val="24"/>
        </w:rPr>
        <w:t>SAN FRANCISCO DIVISION</w:t>
      </w:r>
    </w:p>
    <w:p>
      <w:pPr>
        <w:pStyle w:val="Normal"/>
        <w:widowControl/>
        <w:spacing w:lineRule="exact" w:line="240"/>
        <w:rPr>
          <w:sz w:val="24"/>
        </w:rPr>
      </w:pPr>
      <w:r>
        <w:rPr>
          <w:sz w:val="24"/>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rPr>
            </w:pPr>
            <w:r>
              <w:rPr>
                <w:sz w:val="24"/>
              </w:rPr>
              <w:t>THE REGENTS OF THE UNIVERSITY OF CALIFORNIA and THE BOARD OF TRUSTEES OF THE CALIFORNIA STATE UNIVERSITY</w:t>
            </w:r>
          </w:p>
          <w:p>
            <w:pPr>
              <w:pStyle w:val="Normal"/>
              <w:widowControl/>
              <w:spacing w:lineRule="exact" w:line="240"/>
              <w:ind w:firstLine="2160" w:end="0"/>
              <w:rPr>
                <w:sz w:val="24"/>
              </w:rPr>
            </w:pPr>
            <w:r>
              <w:rPr>
                <w:sz w:val="24"/>
              </w:rPr>
              <w:t>Plaintiffs,</w:t>
            </w:r>
          </w:p>
          <w:p>
            <w:pPr>
              <w:pStyle w:val="Normal"/>
              <w:widowControl/>
              <w:spacing w:lineRule="exact" w:line="240"/>
              <w:rPr>
                <w:sz w:val="24"/>
              </w:rPr>
            </w:pPr>
            <w:r>
              <w:rPr>
                <w:sz w:val="24"/>
              </w:rPr>
            </w:r>
          </w:p>
          <w:p>
            <w:pPr>
              <w:pStyle w:val="Normal"/>
              <w:widowControl/>
              <w:spacing w:lineRule="exact" w:line="240"/>
              <w:ind w:firstLine="720" w:end="0"/>
              <w:rPr>
                <w:sz w:val="24"/>
              </w:rPr>
            </w:pPr>
            <w:r>
              <w:rPr>
                <w:sz w:val="24"/>
              </w:rPr>
              <w:t>v.</w:t>
            </w:r>
          </w:p>
          <w:p>
            <w:pPr>
              <w:pStyle w:val="Normal"/>
              <w:widowControl/>
              <w:spacing w:lineRule="exact" w:line="240"/>
              <w:rPr>
                <w:sz w:val="24"/>
              </w:rPr>
            </w:pPr>
            <w:r>
              <w:rPr>
                <w:sz w:val="24"/>
              </w:rPr>
            </w:r>
          </w:p>
          <w:p>
            <w:pPr>
              <w:pStyle w:val="Normal"/>
              <w:widowControl/>
              <w:spacing w:lineRule="exact" w:line="240"/>
              <w:rPr>
                <w:sz w:val="24"/>
              </w:rPr>
            </w:pPr>
            <w:r>
              <w:rPr>
                <w:sz w:val="24"/>
              </w:rPr>
              <w:t>ENRON ENERGY SERVICES, INC.,</w:t>
            </w:r>
          </w:p>
          <w:p>
            <w:pPr>
              <w:pStyle w:val="Normal"/>
              <w:widowControl/>
              <w:spacing w:lineRule="exact" w:line="240"/>
              <w:rPr>
                <w:sz w:val="24"/>
              </w:rPr>
            </w:pPr>
            <w:r>
              <w:rPr>
                <w:sz w:val="24"/>
              </w:rPr>
            </w:r>
          </w:p>
          <w:p>
            <w:pPr>
              <w:pStyle w:val="Normal"/>
              <w:widowControl/>
              <w:spacing w:lineRule="exact" w:line="240"/>
              <w:ind w:firstLine="2160" w:end="0"/>
              <w:rPr>
                <w:sz w:val="24"/>
              </w:rPr>
            </w:pPr>
            <w:r>
              <w:rPr>
                <w:sz w:val="24"/>
              </w:rPr>
              <w:t>Defendant.</w:t>
            </w:r>
          </w:p>
          <w:p>
            <w:pPr>
              <w:pStyle w:val="Normal"/>
              <w:widowControl/>
              <w:spacing w:lineRule="exact" w:line="240"/>
              <w:rPr>
                <w:sz w:val="24"/>
                <w:u w:val="single"/>
              </w:rPr>
            </w:pPr>
            <w:r>
              <w:rPr>
                <w:sz w:val="24"/>
                <w:u w:val="single"/>
              </w:rPr>
            </w:r>
          </w:p>
          <w:p>
            <w:pPr>
              <w:pStyle w:val="Normal"/>
              <w:widowControl/>
              <w:tabs>
                <w:tab w:val="clear" w:pos="720"/>
                <w:tab w:val="right" w:pos="4860" w:leader="none"/>
              </w:tabs>
              <w:spacing w:lineRule="exact" w:line="240"/>
              <w:rPr>
                <w:sz w:val="24"/>
              </w:rPr>
            </w:pPr>
            <w:r>
              <w:rPr>
                <w:sz w:val="24"/>
                <w:u w:val="single"/>
              </w:rPr>
              <w:tab/>
            </w:r>
          </w:p>
        </w:tc>
        <w:tc>
          <w:tcPr>
            <w:tcW w:w="36" w:type="dxa"/>
            <w:tcBorders/>
          </w:tcPr>
          <w:p>
            <w:pPr>
              <w:pStyle w:val="Normal"/>
              <w:snapToGrid w:val="false"/>
              <w:rPr>
                <w:sz w:val="24"/>
              </w:rPr>
            </w:pPr>
            <w:r>
              <w:rPr>
                <w:sz w:val="24"/>
              </w:rPr>
            </w:r>
          </w:p>
        </w:tc>
        <w:tc>
          <w:tcPr>
            <w:tcW w:w="144" w:type="dxa"/>
            <w:tcBorders/>
          </w:tcPr>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t>)</w:t>
            </w:r>
          </w:p>
          <w:p>
            <w:pPr>
              <w:pStyle w:val="Normal"/>
              <w:widowControl/>
              <w:spacing w:lineRule="exact" w:line="240"/>
              <w:rPr>
                <w:sz w:val="24"/>
              </w:rPr>
            </w:pPr>
            <w:r>
              <w:rPr>
                <w:sz w:val="24"/>
              </w:rPr>
            </w:r>
          </w:p>
        </w:tc>
        <w:tc>
          <w:tcPr>
            <w:tcW w:w="432" w:type="dxa"/>
            <w:tcBorders/>
          </w:tcPr>
          <w:p>
            <w:pPr>
              <w:pStyle w:val="Normal"/>
              <w:snapToGrid w:val="false"/>
              <w:rPr>
                <w:sz w:val="24"/>
              </w:rPr>
            </w:pPr>
            <w:r>
              <w:rPr>
                <w:sz w:val="24"/>
              </w:rPr>
            </w:r>
          </w:p>
        </w:tc>
        <w:tc>
          <w:tcPr>
            <w:tcW w:w="4176" w:type="dxa"/>
            <w:tcBorders/>
          </w:tcPr>
          <w:p>
            <w:pPr>
              <w:pStyle w:val="Normal"/>
              <w:widowControl/>
              <w:spacing w:lineRule="exact" w:line="240"/>
              <w:rPr>
                <w:sz w:val="24"/>
              </w:rPr>
            </w:pPr>
            <w:r>
              <w:rPr>
                <w:sz w:val="24"/>
              </w:rPr>
              <w:t>CASE NO. C 01 1006 PJH</w:t>
            </w:r>
          </w:p>
          <w:p>
            <w:pPr>
              <w:pStyle w:val="Normal"/>
              <w:widowControl/>
              <w:spacing w:lineRule="exact" w:line="240"/>
              <w:rPr>
                <w:sz w:val="24"/>
              </w:rPr>
            </w:pPr>
            <w:r>
              <w:rPr>
                <w:sz w:val="24"/>
              </w:rPr>
            </w:r>
          </w:p>
          <w:p>
            <w:pPr>
              <w:pStyle w:val="Normal"/>
              <w:widowControl/>
              <w:spacing w:lineRule="exact" w:line="240"/>
              <w:ind w:hanging="1440" w:end="0"/>
              <w:rPr>
                <w:sz w:val="24"/>
              </w:rPr>
            </w:pPr>
            <w:r>
              <w:rPr>
                <w:sz w:val="24"/>
              </w:rPr>
            </w:r>
          </w:p>
          <w:p>
            <w:pPr>
              <w:pStyle w:val="Normal"/>
              <w:widowControl/>
              <w:spacing w:lineRule="exact" w:line="240"/>
              <w:rPr>
                <w:sz w:val="24"/>
              </w:rPr>
            </w:pPr>
            <w:r>
              <w:rPr>
                <w:sz w:val="24"/>
              </w:rPr>
              <w:t>DECLARATION OF EVAN G. HUGHES IN SUPPORT OF DEFENDANT'S MEMORANDUM OF POINTS AND AUTHORITY OPPOSING PLAINTIFF'S MOTION FOR PRELIMINARY INJUNCTION</w:t>
            </w:r>
          </w:p>
          <w:p>
            <w:pPr>
              <w:pStyle w:val="Normal"/>
              <w:widowControl/>
              <w:spacing w:lineRule="exact" w:line="240"/>
              <w:rPr>
                <w:sz w:val="24"/>
              </w:rPr>
            </w:pPr>
            <w:r>
              <w:rPr>
                <w:sz w:val="24"/>
              </w:rPr>
            </w:r>
          </w:p>
          <w:p>
            <w:pPr>
              <w:pStyle w:val="Normal"/>
              <w:widowControl/>
              <w:spacing w:lineRule="exact" w:line="240"/>
              <w:rPr>
                <w:sz w:val="24"/>
              </w:rPr>
            </w:pPr>
            <w:r>
              <w:rPr>
                <w:sz w:val="24"/>
              </w:rPr>
            </w:r>
          </w:p>
          <w:p>
            <w:pPr>
              <w:pStyle w:val="Normal"/>
              <w:widowControl/>
              <w:tabs>
                <w:tab w:val="clear" w:pos="720"/>
                <w:tab w:val="left" w:pos="-1440" w:leader="none"/>
              </w:tabs>
              <w:spacing w:lineRule="exact" w:line="240"/>
              <w:ind w:firstLine="720" w:end="0"/>
              <w:rPr>
                <w:sz w:val="24"/>
              </w:rPr>
            </w:pPr>
            <w:r>
              <w:rPr>
                <w:sz w:val="24"/>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center" w:pos="4680" w:leader="none"/>
        </w:tabs>
        <w:spacing w:lineRule="exact" w:line="480"/>
        <w:rPr>
          <w:sz w:val="24"/>
        </w:rPr>
      </w:pPr>
      <w:r>
        <w:rPr>
          <w:sz w:val="24"/>
        </w:rPr>
        <w:tab/>
      </w:r>
      <w:r>
        <w:rPr>
          <w:sz w:val="24"/>
          <w:u w:val="single"/>
        </w:rPr>
        <w:t>DECLARATION OF EVAN G. HUGHES</w:t>
      </w:r>
    </w:p>
    <w:p>
      <w:pPr>
        <w:pStyle w:val="Normal"/>
        <w:widowControl/>
        <w:spacing w:lineRule="exact" w:line="480"/>
        <w:rPr>
          <w:sz w:val="24"/>
        </w:rPr>
      </w:pPr>
      <w:bookmarkStart w:id="0" w:name="QuickMark"/>
      <w:bookmarkEnd w:id="0"/>
      <w:r>
        <w:rPr>
          <w:sz w:val="24"/>
        </w:rPr>
        <w:tab/>
        <w:tab/>
        <w:t>I, Evan G. Hughes, declare as follows:</w:t>
      </w:r>
    </w:p>
    <w:p>
      <w:pPr>
        <w:pStyle w:val="Normal"/>
        <w:widowControl/>
        <w:spacing w:lineRule="exact" w:line="480"/>
        <w:ind w:firstLine="1440" w:end="0"/>
        <w:rPr/>
      </w:pPr>
      <w:r>
        <w:rPr>
          <w:sz w:val="24"/>
        </w:rPr>
        <w:fldChar w:fldCharType="begin"/>
      </w:r>
      <w:r>
        <w:rPr>
          <w:sz w:val="24"/>
        </w:rPr>
        <w:instrText xml:space="preserve"> SEQ ParaNumbers2_2 \* ARABIC </w:instrText>
      </w:r>
      <w:r>
        <w:rPr>
          <w:sz w:val="24"/>
        </w:rPr>
        <w:fldChar w:fldCharType="separate"/>
      </w:r>
      <w:r>
        <w:rPr>
          <w:sz w:val="24"/>
        </w:rPr>
        <w:t>1</w:t>
      </w:r>
      <w:r>
        <w:rPr>
          <w:sz w:val="24"/>
        </w:rPr>
        <w:fldChar w:fldCharType="end"/>
      </w:r>
      <w:r>
        <w:rPr>
          <w:sz w:val="24"/>
        </w:rPr>
        <w:t>.</w:t>
        <w:tab/>
        <w:t xml:space="preserve">I am the Senior Director of Customer Services and Reporting for defendant Enron Energy Services ("Enron") and am primarily responsible for managing and supervising the billing, invoicing and reporting for Enron's direct access customers.  Based on my personal knowledge, and my review of the relevant business records of Enron, I could and would testify competently to the following facts. </w:t>
      </w:r>
    </w:p>
    <w:p>
      <w:pPr>
        <w:pStyle w:val="Normal"/>
        <w:widowControl/>
        <w:spacing w:lineRule="exact" w:line="480"/>
        <w:ind w:firstLine="1440" w:end="0"/>
        <w:rPr/>
      </w:pPr>
      <w:r>
        <w:rPr>
          <w:sz w:val="24"/>
        </w:rPr>
        <w:t>2.</w:t>
        <w:tab/>
        <w:t xml:space="preserve">During January, 2001, numerous individuals in my department and I began preparing to issue Direct Access Service Requests ("DASR") to Southern California Edison ("So Cal Edison") and Pacific Gas and Electric ("PG&amp;E") (collectively, the "Utilities") </w:t>
      </w:r>
      <w:ins w:id="0" w:author="msmith2" w:date="2001-03-21T09:20:00Z">
        <w:r>
          <w:rPr>
            <w:sz w:val="24"/>
          </w:rPr>
          <w:t xml:space="preserve">in accordance with and as permitted by </w:t>
        </w:r>
      </w:ins>
      <w:del w:id="1" w:author="msmith2" w:date="2001-03-21T09:20:00Z">
        <w:r>
          <w:rPr>
            <w:sz w:val="24"/>
          </w:rPr>
          <w:delText xml:space="preserve">according to </w:delText>
        </w:r>
      </w:del>
      <w:r>
        <w:rPr>
          <w:sz w:val="24"/>
        </w:rPr>
        <w:t xml:space="preserve">tariff Rule 22 of both Utilities, directing the Utilities to begin providing electricity directly to Enron customers located in the service territories of those Utilities.   </w:t>
      </w:r>
    </w:p>
    <w:p>
      <w:pPr>
        <w:pStyle w:val="Normal"/>
        <w:widowControl/>
        <w:spacing w:lineRule="exact" w:line="480"/>
        <w:ind w:firstLine="1440" w:end="0"/>
        <w:rPr>
          <w:sz w:val="24"/>
        </w:rPr>
      </w:pPr>
      <w:r>
        <w:rPr>
          <w:sz w:val="24"/>
        </w:rPr>
        <w:t>3.</w:t>
        <w:tab/>
        <w:t xml:space="preserve">Under my supervision, Enron submitted 7,647 such DASRs to PG&amp;E on January 24, 2001.  Similarly, under my supervision Enron submitted 4,396 such DASRs to So Cal Edison on January 31, 2001.  These DASRs each represent a single Utility account (or meter) and were divided among Enron's approximately 135 direct access customers which have facilities located in the service territories of PG&amp;E and So Cal Edison, each of which maintains one or more sites and accounts.    </w:t>
      </w:r>
    </w:p>
    <w:p>
      <w:pPr>
        <w:pStyle w:val="Normal"/>
        <w:widowControl/>
        <w:spacing w:lineRule="exact" w:line="480"/>
        <w:ind w:firstLine="1440" w:end="0"/>
        <w:rPr>
          <w:sz w:val="24"/>
        </w:rPr>
      </w:pPr>
      <w:r>
        <w:rPr>
          <w:sz w:val="24"/>
        </w:rPr>
        <w:t>4.</w:t>
        <w:tab/>
        <w:t>Of the 7,647 DASRs sent to the Utilities in January, 2001, 1,485 related to accounts for Plaintiffs University of California and California State University (the “Universities”).  Of these 1,485 accounts, 1,224 are attributable to University accounts in the PG&amp;E service territory and 261 are attributable to University accounts in the So Cal Edison service territory.</w:t>
      </w:r>
    </w:p>
    <w:p>
      <w:pPr>
        <w:pStyle w:val="Normal"/>
        <w:widowControl/>
        <w:spacing w:lineRule="exact" w:line="480"/>
        <w:ind w:firstLine="1440" w:end="0"/>
        <w:rPr>
          <w:sz w:val="24"/>
        </w:rPr>
      </w:pPr>
      <w:r>
        <w:rPr>
          <w:sz w:val="24"/>
        </w:rPr>
        <w:t>5.</w:t>
        <w:tab/>
        <w:t>I am informed and believe that PG&amp;E began taking responsibility for the power procurement and scheduling of all 1,224 of the University accounts beginning February, 1, 2001.</w:t>
      </w:r>
    </w:p>
    <w:p>
      <w:pPr>
        <w:sectPr>
          <w:headerReference w:type="default" r:id="rId4"/>
          <w:footerReference w:type="default" r:id="rId5"/>
          <w:type w:val="nextPage"/>
          <w:pgSz w:w="12240" w:h="15840"/>
          <w:pgMar w:left="2160" w:right="720" w:gutter="0" w:header="777" w:top="833" w:footer="576" w:bottom="632"/>
          <w:pgNumType w:fmt="decimal"/>
          <w:formProt w:val="false"/>
          <w:textDirection w:val="lrTb"/>
          <w:docGrid w:type="default" w:linePitch="360" w:charSpace="0"/>
        </w:sectPr>
      </w:pPr>
    </w:p>
    <w:p>
      <w:pPr>
        <w:pStyle w:val="Normal"/>
        <w:widowControl/>
        <w:spacing w:lineRule="exact" w:line="480"/>
        <w:ind w:firstLine="1440" w:end="0"/>
        <w:rPr/>
      </w:pPr>
      <w:r>
        <w:rPr>
          <w:sz w:val="24"/>
        </w:rPr>
        <w:t>6.</w:t>
        <w:tab/>
        <w:t>I am informed and believe that So Cal Edison successfully began taking responsibility for 239 of the Univer</w:t>
      </w:r>
      <w:del w:id="2" w:author="msmith2" w:date="2001-03-21T09:21:00Z">
        <w:r>
          <w:rPr>
            <w:sz w:val="24"/>
          </w:rPr>
          <w:delText>i</w:delText>
        </w:r>
      </w:del>
      <w:r>
        <w:rPr>
          <w:sz w:val="24"/>
        </w:rPr>
        <w:t xml:space="preserve">sity accounts on a rolling basis, beginning on February 8, 2001.  In addition, I have been informed by So Cal Edison that it </w:t>
      </w:r>
      <w:del w:id="3" w:author="msmith2" w:date="2001-03-21T09:21:00Z">
        <w:r>
          <w:rPr>
            <w:sz w:val="24"/>
          </w:rPr>
          <w:delText>intends to take</w:delText>
        </w:r>
      </w:del>
      <w:ins w:id="4" w:author="msmith2" w:date="2001-03-21T09:21:00Z">
        <w:r>
          <w:rPr>
            <w:sz w:val="24"/>
          </w:rPr>
          <w:t>took</w:t>
        </w:r>
      </w:ins>
      <w:r>
        <w:rPr>
          <w:sz w:val="24"/>
        </w:rPr>
        <w:t xml:space="preserve"> all responsibility for the power procurement and scheduling for the remaining University accounts </w:t>
      </w:r>
      <w:del w:id="5" w:author="msmith2" w:date="2001-03-21T09:21:00Z">
        <w:r>
          <w:rPr>
            <w:sz w:val="24"/>
          </w:rPr>
          <w:delText xml:space="preserve">no later than </w:delText>
        </w:r>
      </w:del>
      <w:ins w:id="6" w:author="msmith2" w:date="2001-03-21T09:21:00Z">
        <w:r>
          <w:rPr>
            <w:sz w:val="24"/>
          </w:rPr>
          <w:t xml:space="preserve">on or about </w:t>
        </w:r>
      </w:ins>
      <w:r>
        <w:rPr>
          <w:sz w:val="24"/>
        </w:rPr>
        <w:t xml:space="preserve">March 13, 2001 and that it </w:t>
      </w:r>
      <w:del w:id="7" w:author="msmith2" w:date="2001-03-21T09:22:00Z">
        <w:r>
          <w:rPr>
            <w:sz w:val="24"/>
          </w:rPr>
          <w:delText xml:space="preserve">will </w:delText>
        </w:r>
      </w:del>
      <w:r>
        <w:rPr>
          <w:sz w:val="24"/>
        </w:rPr>
        <w:t>require</w:t>
      </w:r>
      <w:ins w:id="8" w:author="msmith2" w:date="2001-03-21T09:22:00Z">
        <w:r>
          <w:rPr>
            <w:sz w:val="24"/>
          </w:rPr>
          <w:t>d</w:t>
        </w:r>
      </w:ins>
      <w:r>
        <w:rPr>
          <w:sz w:val="24"/>
        </w:rPr>
        <w:t xml:space="preserve"> no further action of Enron to do so.</w:t>
      </w:r>
    </w:p>
    <w:p>
      <w:pPr>
        <w:pStyle w:val="Normal"/>
        <w:widowControl/>
        <w:spacing w:lineRule="exact" w:line="480"/>
        <w:ind w:firstLine="1440" w:end="0"/>
        <w:rPr>
          <w:sz w:val="24"/>
          <w:ins w:id="9" w:author="msmith2" w:date="2001-03-21T09:22:00Z"/>
        </w:rPr>
      </w:pPr>
      <w:r>
        <w:rPr>
          <w:sz w:val="24"/>
        </w:rPr>
        <w:t>7.</w:t>
        <w:tab/>
        <w:t xml:space="preserve">If Enron were required to provide directly the University accounts with electricity, rather than causing that electricity to be provided by the Utilities, Enron would incur damages of approximately $12 million a month for energy costs beginning February 1, 2001 and several million dollars worth of additional damage from the logistical and accounting effort that would be required to take such action.   Based on my experience in billing for direct access accounts for Enron, and assuming complete cooperation from the Utilities, I believe it would take me, my department and several full-time employees many months to audit and finalize billing for the affected accounts, at a cost of millions of dollars to Enron.  </w:t>
      </w:r>
    </w:p>
    <w:p>
      <w:pPr>
        <w:pStyle w:val="Normal"/>
        <w:widowControl/>
        <w:spacing w:lineRule="exact" w:line="480"/>
        <w:ind w:firstLine="1440" w:end="0"/>
        <w:rPr>
          <w:sz w:val="24"/>
          <w:ins w:id="11" w:author="msmith2" w:date="2001-03-21T09:22:00Z"/>
        </w:rPr>
      </w:pPr>
      <w:ins w:id="10" w:author="msmith2" w:date="2001-03-21T09:22:00Z">
        <w:r>
          <w:rPr>
            <w:sz w:val="24"/>
          </w:rPr>
        </w:r>
      </w:ins>
    </w:p>
    <w:p>
      <w:pPr>
        <w:pStyle w:val="Normal"/>
        <w:widowControl/>
        <w:spacing w:lineRule="exact" w:line="480"/>
        <w:ind w:firstLine="1440" w:end="0"/>
        <w:rPr>
          <w:sz w:val="24"/>
        </w:rPr>
      </w:pPr>
      <w:r>
        <w:rPr>
          <w:sz w:val="24"/>
        </w:rPr>
        <w:t>I declare under penalty of perjury under the laws of the State of California that the foregoing is true and correct, and that this Declaration was executed in Houston, Texas, on March __, 2001.</w:t>
      </w:r>
    </w:p>
    <w:p>
      <w:pPr>
        <w:pStyle w:val="Normal"/>
        <w:widowControl/>
        <w:spacing w:lineRule="exact" w:line="480"/>
        <w:rPr>
          <w:sz w:val="24"/>
        </w:rPr>
      </w:pPr>
      <w:r>
        <w:rPr>
          <w:sz w:val="24"/>
        </w:rPr>
      </w:r>
    </w:p>
    <w:p>
      <w:pPr>
        <w:pStyle w:val="Normal"/>
        <w:widowControl/>
        <w:tabs>
          <w:tab w:val="clear" w:pos="720"/>
          <w:tab w:val="right" w:pos="9360" w:leader="none"/>
        </w:tabs>
        <w:ind w:firstLine="4032" w:end="0"/>
        <w:rPr>
          <w:sz w:val="24"/>
        </w:rPr>
      </w:pPr>
      <w:r>
        <w:rPr>
          <w:sz w:val="24"/>
          <w:u w:val="single"/>
        </w:rPr>
        <w:tab/>
      </w:r>
    </w:p>
    <w:p>
      <w:pPr>
        <w:pStyle w:val="Normal"/>
        <w:widowControl/>
        <w:tabs>
          <w:tab w:val="clear" w:pos="720"/>
          <w:tab w:val="left" w:pos="4032" w:leader="none"/>
          <w:tab w:val="left" w:pos="4320" w:leader="none"/>
          <w:tab w:val="center" w:pos="6768" w:leader="none"/>
        </w:tabs>
        <w:ind w:firstLine="4320" w:end="0"/>
        <w:rPr>
          <w:sz w:val="24"/>
        </w:rPr>
      </w:pPr>
      <w:r>
        <w:rPr>
          <w:sz w:val="24"/>
        </w:rPr>
        <w:tab/>
        <w:t>Evan G. Hughes</w:t>
      </w:r>
    </w:p>
    <w:p>
      <w:pPr>
        <w:pStyle w:val="Normal"/>
        <w:widowControl/>
        <w:tabs>
          <w:tab w:val="clear" w:pos="720"/>
          <w:tab w:val="left" w:pos="4032" w:leader="none"/>
          <w:tab w:val="left" w:pos="4320" w:leader="none"/>
          <w:tab w:val="center" w:pos="6768" w:leader="none"/>
        </w:tabs>
        <w:spacing w:lineRule="exact" w:line="480"/>
        <w:jc w:val="center"/>
        <w:rPr>
          <w:sz w:val="24"/>
        </w:rPr>
      </w:pPr>
      <w:r>
        <w:rPr>
          <w:sz w:val="24"/>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rPr>
    </w:pPr>
    <w:r>
      <mc:AlternateContent>
        <mc:Choice Requires="wps">
          <w:drawing>
            <wp:anchor behindDoc="1" distT="0" distB="0" distL="114935" distR="114935" simplePos="0" locked="0" layoutInCell="0" allowOverlap="1" relativeHeight="21">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DECLARATION OF EVAN G. HUGHES</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v:textbox>
              <w10:wrap type="topAndBottom"/>
            </v:rect>
          </w:pict>
        </mc:Fallback>
      </mc:AlternateContent>
    </w:r>
  </w:p>
  <w:p>
    <w:pPr>
      <w:pStyle w:val="Normal"/>
      <w:tabs>
        <w:tab w:val="clear" w:pos="720"/>
        <w:tab w:val="right" w:pos="9360" w:leader="none"/>
      </w:tabs>
      <w:rPr>
        <w:sz w:val="19"/>
      </w:rPr>
    </w:pPr>
    <w:r>
      <w:rPr>
        <w:sz w:val="19"/>
      </w:rPr>
      <w:t>CASE NO. C 01 1006 PJH</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3"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Normal"/>
      <w:spacing w:lineRule="exact" w:line="240"/>
      <w:rPr/>
    </w:pPr>
    <w:r>
      <w:fldChar w:fldCharType="begin"/>
    </w:r>
    <w:r>
      <w:rPr/>
      <w:instrText xml:space="preserve">ADVANCE \d14</w:instrText>
    </w:r>
    <w:r>
      <w:rPr/>
    </w:r>
    <w:r>
      <w:rPr/>
      <w:fldChar w:fldCharType="separate"/>
    </w:r>
    <w:r>
      <w:rPr/>
    </w:r>
    <w:r/>
    <w:r>
      <w:rPr/>
      <w:fldChar w:fldCharType="end"/>
    </w: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293370"/>
              <wp:effectExtent l="0" t="0" r="0" b="0"/>
              <wp:wrapTopAndBottom/>
              <wp:docPr id="24" name="Frame7"/>
              <a:graphic xmlns:a="http://schemas.openxmlformats.org/drawingml/2006/main">
                <a:graphicData uri="http://schemas.microsoft.com/office/word/2010/wordprocessingShape">
                  <wps:wsp>
                    <wps:cNvSpPr txBox="1"/>
                    <wps:spPr>
                      <a:xfrm>
                        <a:off x="0" y="0"/>
                        <a:ext cx="5943600" cy="29337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t>04405/</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6"/>
                            </w:rPr>
                          </w:pPr>
                          <w:r>
                            <w:rPr/>
                            <w:fldChar w:fldCharType="begin"/>
                          </w:r>
                          <w:r>
                            <w:rPr/>
                            <w:instrText xml:space="preserve"> DATE \@"M\/d\/yy'  'H:mm" </w:instrText>
                          </w:r>
                          <w:r>
                            <w:rPr/>
                            <w:fldChar w:fldCharType="separate"/>
                          </w:r>
                          <w:r>
                            <w:rPr/>
                            <w:t>9/28/25  8:46</w:t>
                          </w:r>
                          <w:r>
                            <w:rPr/>
                            <w:fldChar w:fldCharType="end"/>
                          </w:r>
                        </w:p>
                      </w:txbxContent>
                    </wps:txbx>
                    <wps:bodyPr anchor="t" lIns="0" tIns="0" rIns="0" bIns="0">
                      <a:noAutofit/>
                    </wps:bodyPr>
                  </wps:wsp>
                </a:graphicData>
              </a:graphic>
            </wp:anchor>
          </w:drawing>
        </mc:Choice>
        <mc:Fallback>
          <w:pict>
            <v:rect fillcolor="#FFFFFF" style="position:absolute;rotation:-0;width:468pt;height:23.1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t>04405/</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6"/>
                      </w:rPr>
                    </w:pPr>
                    <w:r>
                      <w:rPr/>
                      <w:fldChar w:fldCharType="begin"/>
                    </w:r>
                    <w:r>
                      <w:rPr/>
                      <w:instrText xml:space="preserve"> DATE \@"M\/d\/yy'  'H:mm" </w:instrText>
                    </w:r>
                    <w:r>
                      <w:rPr/>
                      <w:fldChar w:fldCharType="separate"/>
                    </w:r>
                    <w:r>
                      <w:rPr/>
                      <w:t>9/28/25  8:46</w:t>
                    </w:r>
                    <w:r>
                      <w:rPr/>
                      <w:fldChar w:fldCharType="end"/>
                    </w:r>
                  </w:p>
                </w:txbxContent>
              </v:textbox>
              <w10:wrap type="topAndBottom"/>
            </v:rect>
          </w:pict>
        </mc:Fallback>
      </mc:AlternateContent>
    </w:r>
  </w:p>
  <w:p>
    <w:pPr>
      <w:pStyle w:val="Normal"/>
      <w:tabs>
        <w:tab w:val="clear" w:pos="720"/>
        <w:tab w:val="right" w:pos="9360" w:leader="none"/>
      </w:tabs>
      <w:rPr>
        <w:sz w:val="19"/>
      </w:rPr>
    </w:pPr>
    <w:r>
      <mc:AlternateContent>
        <mc:Choice Requires="wps">
          <w:drawing>
            <wp:anchor behindDoc="1" distT="0" distB="0" distL="114935" distR="114935" simplePos="0" locked="0" layoutInCell="0" allowOverlap="1" relativeHeight="27">
              <wp:simplePos x="0" y="0"/>
              <wp:positionH relativeFrom="page">
                <wp:posOffset>1371600</wp:posOffset>
              </wp:positionH>
              <wp:positionV relativeFrom="paragraph">
                <wp:posOffset>635</wp:posOffset>
              </wp:positionV>
              <wp:extent cx="5943600" cy="12065"/>
              <wp:effectExtent l="0" t="635" r="0" b="0"/>
              <wp:wrapNone/>
              <wp:docPr id="2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DECLARATION OF EVAN G. HUGHES</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287020"/>
              <wp:effectExtent l="0" t="0" r="0" b="0"/>
              <wp:wrapTopAndBottom/>
              <wp:docPr id="26" name="Frame8"/>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p>
                </w:txbxContent>
              </v:textbox>
              <w10:wrap type="topAndBottom"/>
            </v:rect>
          </w:pict>
        </mc:Fallback>
      </mc:AlternateContent>
    </w:r>
  </w:p>
  <w:p>
    <w:pPr>
      <w:pStyle w:val="Normal"/>
      <w:tabs>
        <w:tab w:val="clear" w:pos="720"/>
        <w:tab w:val="right" w:pos="9360" w:leader="none"/>
      </w:tabs>
      <w:rPr>
        <w:sz w:val="19"/>
      </w:rPr>
    </w:pPr>
    <w:r>
      <w:rPr>
        <w:sz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8">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9">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0">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5943600" cy="8723630"/>
              <wp:effectExtent l="0" t="0" r="0" b="0"/>
              <wp:wrapNone/>
              <wp:docPr id="13" name="Frame9"/>
              <a:graphic xmlns:a="http://schemas.openxmlformats.org/drawingml/2006/main">
                <a:graphicData uri="http://schemas.microsoft.com/office/word/2010/wordprocessingShape">
                  <wps:wsp>
                    <wps:cNvSpPr txBox="1"/>
                    <wps:spPr>
                      <a:xfrm>
                        <a:off x="0" y="0"/>
                        <a:ext cx="5943600" cy="8723630"/>
                      </a:xfrm>
                      <a:prstGeom prst="rect"/>
                      <a:solidFill>
                        <a:srgbClr val="FFFFFF"/>
                      </a:solidFill>
                    </wps:spPr>
                    <wps:txbx>
                      <w:txbxContent>
                        <w:p>
                          <w:pPr>
                            <w:pStyle w:val="Normal"/>
                            <w:tabs>
                              <w:tab w:val="clear" w:pos="720"/>
                              <w:tab w:val="right" w:pos="-216" w:leader="none"/>
                            </w:tabs>
                            <w:spacing w:lineRule="exact" w:line="480"/>
                            <w:ind w:start="-807" w:end="0"/>
                            <w:rPr>
                              <w:sz w:val="26"/>
                            </w:rPr>
                          </w:pPr>
                          <w:r>
                            <w:rPr>
                              <w:sz w:val="26"/>
                            </w:rPr>
                            <w:tab/>
                            <w:t>1</w:t>
                          </w:r>
                        </w:p>
                        <w:p>
                          <w:pPr>
                            <w:pStyle w:val="Normal"/>
                            <w:tabs>
                              <w:tab w:val="clear" w:pos="720"/>
                              <w:tab w:val="right" w:pos="-216" w:leader="none"/>
                            </w:tabs>
                            <w:spacing w:lineRule="exact" w:line="480"/>
                            <w:ind w:start="-807" w:end="0"/>
                            <w:rPr>
                              <w:sz w:val="26"/>
                            </w:rPr>
                          </w:pPr>
                          <w:r>
                            <w:rPr>
                              <w:sz w:val="26"/>
                            </w:rPr>
                            <w:tab/>
                            <w:t>2</w:t>
                          </w:r>
                        </w:p>
                        <w:p>
                          <w:pPr>
                            <w:pStyle w:val="Normal"/>
                            <w:tabs>
                              <w:tab w:val="clear" w:pos="720"/>
                              <w:tab w:val="right" w:pos="-216" w:leader="none"/>
                            </w:tabs>
                            <w:spacing w:lineRule="exact" w:line="480"/>
                            <w:ind w:start="-807" w:end="0"/>
                            <w:rPr>
                              <w:sz w:val="26"/>
                            </w:rPr>
                          </w:pPr>
                          <w:r>
                            <w:rPr>
                              <w:sz w:val="26"/>
                            </w:rPr>
                            <w:tab/>
                            <w:t>3</w:t>
                          </w:r>
                        </w:p>
                        <w:p>
                          <w:pPr>
                            <w:pStyle w:val="Normal"/>
                            <w:tabs>
                              <w:tab w:val="clear" w:pos="720"/>
                              <w:tab w:val="right" w:pos="-216" w:leader="none"/>
                            </w:tabs>
                            <w:spacing w:lineRule="exact" w:line="480"/>
                            <w:ind w:start="-807" w:end="0"/>
                            <w:rPr>
                              <w:sz w:val="26"/>
                            </w:rPr>
                          </w:pPr>
                          <w:r>
                            <w:rPr>
                              <w:sz w:val="26"/>
                            </w:rPr>
                            <w:tab/>
                            <w:t>4</w:t>
                          </w:r>
                        </w:p>
                        <w:p>
                          <w:pPr>
                            <w:pStyle w:val="Normal"/>
                            <w:tabs>
                              <w:tab w:val="clear" w:pos="720"/>
                              <w:tab w:val="right" w:pos="-216" w:leader="none"/>
                            </w:tabs>
                            <w:spacing w:lineRule="exact" w:line="480"/>
                            <w:ind w:start="-807" w:end="0"/>
                            <w:rPr>
                              <w:sz w:val="26"/>
                            </w:rPr>
                          </w:pPr>
                          <w:r>
                            <w:rPr>
                              <w:sz w:val="26"/>
                            </w:rPr>
                            <w:tab/>
                            <w:t>5</w:t>
                          </w:r>
                        </w:p>
                        <w:p>
                          <w:pPr>
                            <w:pStyle w:val="Normal"/>
                            <w:tabs>
                              <w:tab w:val="clear" w:pos="720"/>
                              <w:tab w:val="right" w:pos="-216" w:leader="none"/>
                            </w:tabs>
                            <w:spacing w:lineRule="exact" w:line="480"/>
                            <w:ind w:start="-807" w:end="0"/>
                            <w:rPr>
                              <w:sz w:val="26"/>
                            </w:rPr>
                          </w:pPr>
                          <w:r>
                            <w:rPr>
                              <w:sz w:val="26"/>
                            </w:rPr>
                            <w:tab/>
                            <w:t>6</w:t>
                          </w:r>
                        </w:p>
                        <w:p>
                          <w:pPr>
                            <w:pStyle w:val="Normal"/>
                            <w:tabs>
                              <w:tab w:val="clear" w:pos="720"/>
                              <w:tab w:val="right" w:pos="-216" w:leader="none"/>
                            </w:tabs>
                            <w:spacing w:lineRule="exact" w:line="480"/>
                            <w:ind w:start="-807" w:end="0"/>
                            <w:rPr>
                              <w:sz w:val="26"/>
                            </w:rPr>
                          </w:pPr>
                          <w:r>
                            <w:rPr>
                              <w:sz w:val="26"/>
                            </w:rPr>
                            <w:tab/>
                            <w:t>7</w:t>
                          </w:r>
                        </w:p>
                        <w:p>
                          <w:pPr>
                            <w:pStyle w:val="Normal"/>
                            <w:tabs>
                              <w:tab w:val="clear" w:pos="720"/>
                              <w:tab w:val="right" w:pos="-216" w:leader="none"/>
                            </w:tabs>
                            <w:spacing w:lineRule="exact" w:line="480"/>
                            <w:ind w:start="-807" w:end="0"/>
                            <w:rPr>
                              <w:sz w:val="26"/>
                            </w:rPr>
                          </w:pPr>
                          <w:r>
                            <w:rPr>
                              <w:sz w:val="26"/>
                            </w:rPr>
                            <w:tab/>
                            <w:t>8</w:t>
                          </w:r>
                        </w:p>
                        <w:p>
                          <w:pPr>
                            <w:pStyle w:val="Normal"/>
                            <w:tabs>
                              <w:tab w:val="clear" w:pos="720"/>
                              <w:tab w:val="right" w:pos="-216" w:leader="none"/>
                            </w:tabs>
                            <w:spacing w:lineRule="exact" w:line="480"/>
                            <w:ind w:start="-807" w:end="0"/>
                            <w:rPr>
                              <w:sz w:val="26"/>
                            </w:rPr>
                          </w:pPr>
                          <w:r>
                            <w:rPr>
                              <w:sz w:val="26"/>
                            </w:rPr>
                            <w:tab/>
                            <w:t>9</w:t>
                          </w:r>
                        </w:p>
                        <w:p>
                          <w:pPr>
                            <w:pStyle w:val="Normal"/>
                            <w:tabs>
                              <w:tab w:val="clear" w:pos="720"/>
                              <w:tab w:val="right" w:pos="-216" w:leader="none"/>
                            </w:tabs>
                            <w:spacing w:lineRule="exact" w:line="480"/>
                            <w:ind w:start="-807" w:end="0"/>
                            <w:rPr>
                              <w:sz w:val="26"/>
                            </w:rPr>
                          </w:pPr>
                          <w:r>
                            <w:rPr>
                              <w:sz w:val="26"/>
                            </w:rPr>
                            <w:tab/>
                            <w:t>10</w:t>
                          </w:r>
                        </w:p>
                        <w:p>
                          <w:pPr>
                            <w:pStyle w:val="Normal"/>
                            <w:tabs>
                              <w:tab w:val="clear" w:pos="720"/>
                              <w:tab w:val="right" w:pos="-216" w:leader="none"/>
                            </w:tabs>
                            <w:spacing w:lineRule="exact" w:line="480"/>
                            <w:ind w:start="-807" w:end="0"/>
                            <w:rPr>
                              <w:sz w:val="26"/>
                            </w:rPr>
                          </w:pPr>
                          <w:r>
                            <w:rPr>
                              <w:sz w:val="26"/>
                            </w:rPr>
                            <w:tab/>
                            <w:t>11</w:t>
                          </w:r>
                        </w:p>
                        <w:p>
                          <w:pPr>
                            <w:pStyle w:val="Normal"/>
                            <w:tabs>
                              <w:tab w:val="clear" w:pos="720"/>
                              <w:tab w:val="right" w:pos="-216" w:leader="none"/>
                            </w:tabs>
                            <w:spacing w:lineRule="exact" w:line="480"/>
                            <w:ind w:start="-807" w:end="0"/>
                            <w:rPr>
                              <w:sz w:val="26"/>
                            </w:rPr>
                          </w:pPr>
                          <w:r>
                            <w:rPr>
                              <w:sz w:val="26"/>
                            </w:rPr>
                            <w:tab/>
                            <w:t>12</w:t>
                          </w:r>
                        </w:p>
                        <w:p>
                          <w:pPr>
                            <w:pStyle w:val="Normal"/>
                            <w:tabs>
                              <w:tab w:val="clear" w:pos="720"/>
                              <w:tab w:val="right" w:pos="-216" w:leader="none"/>
                            </w:tabs>
                            <w:spacing w:lineRule="exact" w:line="480"/>
                            <w:ind w:start="-807" w:end="0"/>
                            <w:rPr>
                              <w:sz w:val="26"/>
                            </w:rPr>
                          </w:pPr>
                          <w:r>
                            <w:rPr>
                              <w:sz w:val="26"/>
                            </w:rPr>
                            <w:tab/>
                            <w:t>13</w:t>
                          </w:r>
                        </w:p>
                        <w:p>
                          <w:pPr>
                            <w:pStyle w:val="Normal"/>
                            <w:tabs>
                              <w:tab w:val="clear" w:pos="720"/>
                              <w:tab w:val="right" w:pos="-216" w:leader="none"/>
                            </w:tabs>
                            <w:spacing w:lineRule="exact" w:line="480"/>
                            <w:ind w:start="-807" w:end="0"/>
                            <w:rPr>
                              <w:sz w:val="26"/>
                            </w:rPr>
                          </w:pPr>
                          <w:r>
                            <w:rPr>
                              <w:sz w:val="26"/>
                            </w:rPr>
                            <w:tab/>
                            <w:t>14</w:t>
                          </w:r>
                        </w:p>
                        <w:p>
                          <w:pPr>
                            <w:pStyle w:val="Normal"/>
                            <w:tabs>
                              <w:tab w:val="clear" w:pos="720"/>
                              <w:tab w:val="right" w:pos="-216" w:leader="none"/>
                            </w:tabs>
                            <w:spacing w:lineRule="exact" w:line="480"/>
                            <w:ind w:start="-807" w:end="0"/>
                            <w:rPr>
                              <w:sz w:val="26"/>
                            </w:rPr>
                          </w:pPr>
                          <w:r>
                            <w:rPr>
                              <w:sz w:val="26"/>
                            </w:rPr>
                            <w:tab/>
                            <w:t>15</w:t>
                          </w:r>
                        </w:p>
                        <w:p>
                          <w:pPr>
                            <w:pStyle w:val="Normal"/>
                            <w:tabs>
                              <w:tab w:val="clear" w:pos="720"/>
                              <w:tab w:val="right" w:pos="-216" w:leader="none"/>
                            </w:tabs>
                            <w:spacing w:lineRule="exact" w:line="480"/>
                            <w:ind w:start="-807" w:end="0"/>
                            <w:rPr>
                              <w:sz w:val="26"/>
                            </w:rPr>
                          </w:pPr>
                          <w:r>
                            <w:rPr>
                              <w:sz w:val="26"/>
                            </w:rPr>
                            <w:tab/>
                            <w:t>16</w:t>
                          </w:r>
                        </w:p>
                        <w:p>
                          <w:pPr>
                            <w:pStyle w:val="Normal"/>
                            <w:tabs>
                              <w:tab w:val="clear" w:pos="720"/>
                              <w:tab w:val="right" w:pos="-216" w:leader="none"/>
                            </w:tabs>
                            <w:spacing w:lineRule="exact" w:line="480"/>
                            <w:ind w:start="-807" w:end="0"/>
                            <w:rPr>
                              <w:sz w:val="26"/>
                            </w:rPr>
                          </w:pPr>
                          <w:r>
                            <w:rPr>
                              <w:sz w:val="26"/>
                            </w:rPr>
                            <w:tab/>
                            <w:t>17</w:t>
                          </w:r>
                        </w:p>
                        <w:p>
                          <w:pPr>
                            <w:pStyle w:val="Normal"/>
                            <w:tabs>
                              <w:tab w:val="clear" w:pos="720"/>
                              <w:tab w:val="right" w:pos="-216" w:leader="none"/>
                            </w:tabs>
                            <w:spacing w:lineRule="exact" w:line="480"/>
                            <w:ind w:start="-807" w:end="0"/>
                            <w:rPr>
                              <w:sz w:val="26"/>
                            </w:rPr>
                          </w:pPr>
                          <w:r>
                            <w:rPr>
                              <w:sz w:val="26"/>
                            </w:rPr>
                            <w:tab/>
                            <w:t>18</w:t>
                          </w:r>
                        </w:p>
                        <w:p>
                          <w:pPr>
                            <w:pStyle w:val="Normal"/>
                            <w:tabs>
                              <w:tab w:val="clear" w:pos="720"/>
                              <w:tab w:val="right" w:pos="-216" w:leader="none"/>
                            </w:tabs>
                            <w:spacing w:lineRule="exact" w:line="480"/>
                            <w:ind w:start="-807" w:end="0"/>
                            <w:rPr>
                              <w:sz w:val="26"/>
                            </w:rPr>
                          </w:pPr>
                          <w:r>
                            <w:rPr>
                              <w:sz w:val="26"/>
                            </w:rPr>
                            <w:tab/>
                            <w:t>19</w:t>
                          </w:r>
                        </w:p>
                        <w:p>
                          <w:pPr>
                            <w:pStyle w:val="Normal"/>
                            <w:tabs>
                              <w:tab w:val="clear" w:pos="720"/>
                              <w:tab w:val="right" w:pos="-216" w:leader="none"/>
                            </w:tabs>
                            <w:spacing w:lineRule="exact" w:line="480"/>
                            <w:ind w:start="-807" w:end="0"/>
                            <w:rPr>
                              <w:sz w:val="26"/>
                            </w:rPr>
                          </w:pPr>
                          <w:r>
                            <w:rPr>
                              <w:sz w:val="26"/>
                            </w:rPr>
                            <w:tab/>
                            <w:t>20</w:t>
                          </w:r>
                        </w:p>
                        <w:p>
                          <w:pPr>
                            <w:pStyle w:val="Normal"/>
                            <w:tabs>
                              <w:tab w:val="clear" w:pos="720"/>
                              <w:tab w:val="right" w:pos="-216" w:leader="none"/>
                            </w:tabs>
                            <w:spacing w:lineRule="exact" w:line="480"/>
                            <w:ind w:start="-807" w:end="0"/>
                            <w:rPr>
                              <w:sz w:val="26"/>
                            </w:rPr>
                          </w:pPr>
                          <w:r>
                            <w:rPr>
                              <w:sz w:val="26"/>
                            </w:rPr>
                            <w:tab/>
                            <w:t>21</w:t>
                          </w:r>
                        </w:p>
                        <w:p>
                          <w:pPr>
                            <w:pStyle w:val="Normal"/>
                            <w:tabs>
                              <w:tab w:val="clear" w:pos="720"/>
                              <w:tab w:val="right" w:pos="-216" w:leader="none"/>
                            </w:tabs>
                            <w:spacing w:lineRule="exact" w:line="480"/>
                            <w:ind w:start="-807" w:end="0"/>
                            <w:rPr>
                              <w:sz w:val="26"/>
                            </w:rPr>
                          </w:pPr>
                          <w:r>
                            <w:rPr>
                              <w:sz w:val="26"/>
                            </w:rPr>
                            <w:tab/>
                            <w:t>22</w:t>
                          </w:r>
                        </w:p>
                        <w:p>
                          <w:pPr>
                            <w:pStyle w:val="Normal"/>
                            <w:tabs>
                              <w:tab w:val="clear" w:pos="720"/>
                              <w:tab w:val="right" w:pos="-216" w:leader="none"/>
                            </w:tabs>
                            <w:spacing w:lineRule="exact" w:line="480"/>
                            <w:ind w:start="-807" w:end="0"/>
                            <w:rPr>
                              <w:sz w:val="26"/>
                            </w:rPr>
                          </w:pPr>
                          <w:r>
                            <w:rPr>
                              <w:sz w:val="26"/>
                            </w:rPr>
                            <w:tab/>
                            <w:t>23</w:t>
                          </w:r>
                        </w:p>
                        <w:p>
                          <w:pPr>
                            <w:pStyle w:val="Normal"/>
                            <w:tabs>
                              <w:tab w:val="clear" w:pos="720"/>
                              <w:tab w:val="right" w:pos="-216" w:leader="none"/>
                            </w:tabs>
                            <w:spacing w:lineRule="exact" w:line="480"/>
                            <w:ind w:start="-807" w:end="0"/>
                            <w:rPr>
                              <w:sz w:val="26"/>
                            </w:rPr>
                          </w:pPr>
                          <w:r>
                            <w:rPr>
                              <w:sz w:val="26"/>
                            </w:rPr>
                            <w:tab/>
                            <w:t>24</w:t>
                          </w:r>
                        </w:p>
                        <w:p>
                          <w:pPr>
                            <w:pStyle w:val="Normal"/>
                            <w:tabs>
                              <w:tab w:val="clear" w:pos="720"/>
                              <w:tab w:val="right" w:pos="-216" w:leader="none"/>
                            </w:tabs>
                            <w:spacing w:lineRule="exact" w:line="480"/>
                            <w:ind w:start="-807" w:end="0"/>
                            <w:rPr>
                              <w:sz w:val="26"/>
                            </w:rPr>
                          </w:pPr>
                          <w:r>
                            <w:rPr>
                              <w:sz w:val="26"/>
                            </w:rPr>
                            <w:tab/>
                            <w:t>25</w:t>
                          </w:r>
                        </w:p>
                        <w:p>
                          <w:pPr>
                            <w:pStyle w:val="Normal"/>
                            <w:tabs>
                              <w:tab w:val="clear" w:pos="720"/>
                              <w:tab w:val="right" w:pos="-216" w:leader="none"/>
                            </w:tabs>
                            <w:spacing w:lineRule="exact" w:line="480"/>
                            <w:ind w:start="-807" w:end="0"/>
                            <w:rPr>
                              <w:sz w:val="26"/>
                            </w:rPr>
                          </w:pPr>
                          <w:r>
                            <w:rPr>
                              <w:sz w:val="26"/>
                            </w:rPr>
                            <w:tab/>
                            <w:t>26</w:t>
                          </w:r>
                        </w:p>
                        <w:p>
                          <w:pPr>
                            <w:pStyle w:val="Normal"/>
                            <w:tabs>
                              <w:tab w:val="clear" w:pos="720"/>
                              <w:tab w:val="right" w:pos="-216" w:leader="none"/>
                            </w:tabs>
                            <w:spacing w:lineRule="exact" w:line="480"/>
                            <w:ind w:start="-807" w:end="0"/>
                            <w:rPr>
                              <w:sz w:val="26"/>
                            </w:rPr>
                          </w:pPr>
                          <w:r>
                            <w:rPr>
                              <w:sz w:val="26"/>
                            </w:rPr>
                            <w:tab/>
                            <w:t>27</w:t>
                          </w:r>
                        </w:p>
                        <w:p>
                          <w:pPr>
                            <w:pStyle w:val="Normal"/>
                            <w:tabs>
                              <w:tab w:val="clear" w:pos="720"/>
                              <w:tab w:val="right" w:pos="-216" w:leader="none"/>
                            </w:tabs>
                            <w:spacing w:lineRule="exact" w:line="480"/>
                            <w:ind w:start="-807" w:end="0"/>
                            <w:rPr>
                              <w:sz w:val="26"/>
                            </w:rPr>
                          </w:pPr>
                          <w:r>
                            <w:rPr>
                              <w:sz w:val="26"/>
                            </w:rPr>
                            <w:tab/>
                            <w:t>28</w:t>
                          </w:r>
                        </w:p>
                        <w:p>
                          <w:pPr>
                            <w:pStyle w:val="Normal"/>
                            <w:rPr>
                              <w:sz w:val="26"/>
                            </w:rPr>
                          </w:pPr>
                          <w:r>
                            <w:rPr>
                              <w:sz w:val="26"/>
                            </w:rPr>
                          </w:r>
                        </w:p>
                      </w:txbxContent>
                    </wps:txbx>
                    <wps:bodyPr anchor="t" lIns="0" tIns="0" rIns="0" bIns="0">
                      <a:noAutofit/>
                    </wps:bodyPr>
                  </wps:wsp>
                </a:graphicData>
              </a:graphic>
            </wp:anchor>
          </w:drawing>
        </mc:Choice>
        <mc:Fallback>
          <w:pict>
            <v:rect style="position:absolute;rotation:-0;width:468pt;height:686.9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6"/>
                      </w:rPr>
                    </w:pPr>
                    <w:r>
                      <w:rPr>
                        <w:sz w:val="26"/>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6"/>
                      </w:rPr>
                    </w:pPr>
                    <w:r>
                      <w:rPr>
                        <w:sz w:val="26"/>
                      </w:rPr>
                      <w:tab/>
                      <w:t>2</w:t>
                    </w:r>
                  </w:p>
                  <w:p>
                    <w:pPr>
                      <w:pStyle w:val="Normal"/>
                      <w:tabs>
                        <w:tab w:val="clear" w:pos="720"/>
                        <w:tab w:val="right" w:pos="-216" w:leader="none"/>
                      </w:tabs>
                      <w:spacing w:lineRule="exact" w:line="480"/>
                      <w:ind w:start="-807" w:end="0"/>
                      <w:rPr>
                        <w:sz w:val="26"/>
                      </w:rPr>
                    </w:pPr>
                    <w:r>
                      <w:rPr>
                        <w:sz w:val="26"/>
                      </w:rPr>
                      <w:tab/>
                      <w:t>3</w:t>
                    </w:r>
                  </w:p>
                  <w:p>
                    <w:pPr>
                      <w:pStyle w:val="Normal"/>
                      <w:tabs>
                        <w:tab w:val="clear" w:pos="720"/>
                        <w:tab w:val="right" w:pos="-216" w:leader="none"/>
                      </w:tabs>
                      <w:spacing w:lineRule="exact" w:line="480"/>
                      <w:ind w:start="-807" w:end="0"/>
                      <w:rPr>
                        <w:sz w:val="26"/>
                      </w:rPr>
                    </w:pPr>
                    <w:r>
                      <w:rPr>
                        <w:sz w:val="26"/>
                      </w:rPr>
                      <w:tab/>
                      <w:t>4</w:t>
                    </w:r>
                  </w:p>
                  <w:p>
                    <w:pPr>
                      <w:pStyle w:val="Normal"/>
                      <w:tabs>
                        <w:tab w:val="clear" w:pos="720"/>
                        <w:tab w:val="right" w:pos="-216" w:leader="none"/>
                      </w:tabs>
                      <w:spacing w:lineRule="exact" w:line="480"/>
                      <w:ind w:start="-807" w:end="0"/>
                      <w:rPr>
                        <w:sz w:val="26"/>
                      </w:rPr>
                    </w:pPr>
                    <w:r>
                      <w:rPr>
                        <w:sz w:val="26"/>
                      </w:rPr>
                      <w:tab/>
                      <w:t>5</w:t>
                    </w:r>
                  </w:p>
                  <w:p>
                    <w:pPr>
                      <w:pStyle w:val="Normal"/>
                      <w:tabs>
                        <w:tab w:val="clear" w:pos="720"/>
                        <w:tab w:val="right" w:pos="-216" w:leader="none"/>
                      </w:tabs>
                      <w:spacing w:lineRule="exact" w:line="480"/>
                      <w:ind w:start="-807" w:end="0"/>
                      <w:rPr>
                        <w:sz w:val="26"/>
                      </w:rPr>
                    </w:pPr>
                    <w:r>
                      <w:rPr>
                        <w:sz w:val="26"/>
                      </w:rPr>
                      <w:tab/>
                      <w:t>6</w:t>
                    </w:r>
                  </w:p>
                  <w:p>
                    <w:pPr>
                      <w:pStyle w:val="Normal"/>
                      <w:tabs>
                        <w:tab w:val="clear" w:pos="720"/>
                        <w:tab w:val="right" w:pos="-216" w:leader="none"/>
                      </w:tabs>
                      <w:spacing w:lineRule="exact" w:line="480"/>
                      <w:ind w:start="-807" w:end="0"/>
                      <w:rPr>
                        <w:sz w:val="26"/>
                      </w:rPr>
                    </w:pPr>
                    <w:r>
                      <w:rPr>
                        <w:sz w:val="26"/>
                      </w:rPr>
                      <w:tab/>
                      <w:t>7</w:t>
                    </w:r>
                  </w:p>
                  <w:p>
                    <w:pPr>
                      <w:pStyle w:val="Normal"/>
                      <w:tabs>
                        <w:tab w:val="clear" w:pos="720"/>
                        <w:tab w:val="right" w:pos="-216" w:leader="none"/>
                      </w:tabs>
                      <w:spacing w:lineRule="exact" w:line="480"/>
                      <w:ind w:start="-807" w:end="0"/>
                      <w:rPr>
                        <w:sz w:val="26"/>
                      </w:rPr>
                    </w:pPr>
                    <w:r>
                      <w:rPr>
                        <w:sz w:val="26"/>
                      </w:rPr>
                      <w:tab/>
                      <w:t>8</w:t>
                    </w:r>
                  </w:p>
                  <w:p>
                    <w:pPr>
                      <w:pStyle w:val="Normal"/>
                      <w:tabs>
                        <w:tab w:val="clear" w:pos="720"/>
                        <w:tab w:val="right" w:pos="-216" w:leader="none"/>
                      </w:tabs>
                      <w:spacing w:lineRule="exact" w:line="480"/>
                      <w:ind w:start="-807" w:end="0"/>
                      <w:rPr>
                        <w:sz w:val="26"/>
                      </w:rPr>
                    </w:pPr>
                    <w:r>
                      <w:rPr>
                        <w:sz w:val="26"/>
                      </w:rPr>
                      <w:tab/>
                      <w:t>9</w:t>
                    </w:r>
                  </w:p>
                  <w:p>
                    <w:pPr>
                      <w:pStyle w:val="Normal"/>
                      <w:tabs>
                        <w:tab w:val="clear" w:pos="720"/>
                        <w:tab w:val="right" w:pos="-216" w:leader="none"/>
                      </w:tabs>
                      <w:spacing w:lineRule="exact" w:line="480"/>
                      <w:ind w:start="-807" w:end="0"/>
                      <w:rPr>
                        <w:sz w:val="26"/>
                      </w:rPr>
                    </w:pPr>
                    <w:r>
                      <w:rPr>
                        <w:sz w:val="26"/>
                      </w:rPr>
                      <w:tab/>
                      <w:t>10</w:t>
                    </w:r>
                  </w:p>
                  <w:p>
                    <w:pPr>
                      <w:pStyle w:val="Normal"/>
                      <w:tabs>
                        <w:tab w:val="clear" w:pos="720"/>
                        <w:tab w:val="right" w:pos="-216" w:leader="none"/>
                      </w:tabs>
                      <w:spacing w:lineRule="exact" w:line="480"/>
                      <w:ind w:start="-807" w:end="0"/>
                      <w:rPr>
                        <w:sz w:val="26"/>
                      </w:rPr>
                    </w:pPr>
                    <w:r>
                      <w:rPr>
                        <w:sz w:val="26"/>
                      </w:rPr>
                      <w:tab/>
                      <w:t>11</w:t>
                    </w:r>
                  </w:p>
                  <w:p>
                    <w:pPr>
                      <w:pStyle w:val="Normal"/>
                      <w:tabs>
                        <w:tab w:val="clear" w:pos="720"/>
                        <w:tab w:val="right" w:pos="-216" w:leader="none"/>
                      </w:tabs>
                      <w:spacing w:lineRule="exact" w:line="480"/>
                      <w:ind w:start="-807" w:end="0"/>
                      <w:rPr>
                        <w:sz w:val="26"/>
                      </w:rPr>
                    </w:pPr>
                    <w:r>
                      <w:rPr>
                        <w:sz w:val="26"/>
                      </w:rPr>
                      <w:tab/>
                      <w:t>12</w:t>
                    </w:r>
                  </w:p>
                  <w:p>
                    <w:pPr>
                      <w:pStyle w:val="Normal"/>
                      <w:tabs>
                        <w:tab w:val="clear" w:pos="720"/>
                        <w:tab w:val="right" w:pos="-216" w:leader="none"/>
                      </w:tabs>
                      <w:spacing w:lineRule="exact" w:line="480"/>
                      <w:ind w:start="-807" w:end="0"/>
                      <w:rPr>
                        <w:sz w:val="26"/>
                      </w:rPr>
                    </w:pPr>
                    <w:r>
                      <w:rPr>
                        <w:sz w:val="26"/>
                      </w:rPr>
                      <w:tab/>
                      <w:t>13</w:t>
                    </w:r>
                  </w:p>
                  <w:p>
                    <w:pPr>
                      <w:pStyle w:val="Normal"/>
                      <w:tabs>
                        <w:tab w:val="clear" w:pos="720"/>
                        <w:tab w:val="right" w:pos="-216" w:leader="none"/>
                      </w:tabs>
                      <w:spacing w:lineRule="exact" w:line="480"/>
                      <w:ind w:start="-807" w:end="0"/>
                      <w:rPr>
                        <w:sz w:val="26"/>
                      </w:rPr>
                    </w:pPr>
                    <w:r>
                      <w:rPr>
                        <w:sz w:val="26"/>
                      </w:rPr>
                      <w:tab/>
                      <w:t>14</w:t>
                    </w:r>
                  </w:p>
                  <w:p>
                    <w:pPr>
                      <w:pStyle w:val="Normal"/>
                      <w:tabs>
                        <w:tab w:val="clear" w:pos="720"/>
                        <w:tab w:val="right" w:pos="-216" w:leader="none"/>
                      </w:tabs>
                      <w:spacing w:lineRule="exact" w:line="480"/>
                      <w:ind w:start="-807" w:end="0"/>
                      <w:rPr>
                        <w:sz w:val="26"/>
                      </w:rPr>
                    </w:pPr>
                    <w:r>
                      <w:rPr>
                        <w:sz w:val="26"/>
                      </w:rPr>
                      <w:tab/>
                      <w:t>15</w:t>
                    </w:r>
                  </w:p>
                  <w:p>
                    <w:pPr>
                      <w:pStyle w:val="Normal"/>
                      <w:tabs>
                        <w:tab w:val="clear" w:pos="720"/>
                        <w:tab w:val="right" w:pos="-216" w:leader="none"/>
                      </w:tabs>
                      <w:spacing w:lineRule="exact" w:line="480"/>
                      <w:ind w:start="-807" w:end="0"/>
                      <w:rPr>
                        <w:sz w:val="26"/>
                      </w:rPr>
                    </w:pPr>
                    <w:r>
                      <w:rPr>
                        <w:sz w:val="26"/>
                      </w:rPr>
                      <w:tab/>
                      <w:t>16</w:t>
                    </w:r>
                  </w:p>
                  <w:p>
                    <w:pPr>
                      <w:pStyle w:val="Normal"/>
                      <w:tabs>
                        <w:tab w:val="clear" w:pos="720"/>
                        <w:tab w:val="right" w:pos="-216" w:leader="none"/>
                      </w:tabs>
                      <w:spacing w:lineRule="exact" w:line="480"/>
                      <w:ind w:start="-807" w:end="0"/>
                      <w:rPr>
                        <w:sz w:val="26"/>
                      </w:rPr>
                    </w:pPr>
                    <w:r>
                      <w:rPr>
                        <w:sz w:val="26"/>
                      </w:rPr>
                      <w:tab/>
                      <w:t>17</w:t>
                    </w:r>
                  </w:p>
                  <w:p>
                    <w:pPr>
                      <w:pStyle w:val="Normal"/>
                      <w:tabs>
                        <w:tab w:val="clear" w:pos="720"/>
                        <w:tab w:val="right" w:pos="-216" w:leader="none"/>
                      </w:tabs>
                      <w:spacing w:lineRule="exact" w:line="480"/>
                      <w:ind w:start="-807" w:end="0"/>
                      <w:rPr>
                        <w:sz w:val="26"/>
                      </w:rPr>
                    </w:pPr>
                    <w:r>
                      <w:rPr>
                        <w:sz w:val="26"/>
                      </w:rPr>
                      <w:tab/>
                      <w:t>18</w:t>
                    </w:r>
                  </w:p>
                  <w:p>
                    <w:pPr>
                      <w:pStyle w:val="Normal"/>
                      <w:tabs>
                        <w:tab w:val="clear" w:pos="720"/>
                        <w:tab w:val="right" w:pos="-216" w:leader="none"/>
                      </w:tabs>
                      <w:spacing w:lineRule="exact" w:line="480"/>
                      <w:ind w:start="-807" w:end="0"/>
                      <w:rPr>
                        <w:sz w:val="26"/>
                      </w:rPr>
                    </w:pPr>
                    <w:r>
                      <w:rPr>
                        <w:sz w:val="26"/>
                      </w:rPr>
                      <w:tab/>
                      <w:t>19</w:t>
                    </w:r>
                  </w:p>
                  <w:p>
                    <w:pPr>
                      <w:pStyle w:val="Normal"/>
                      <w:tabs>
                        <w:tab w:val="clear" w:pos="720"/>
                        <w:tab w:val="right" w:pos="-216" w:leader="none"/>
                      </w:tabs>
                      <w:spacing w:lineRule="exact" w:line="480"/>
                      <w:ind w:start="-807" w:end="0"/>
                      <w:rPr>
                        <w:sz w:val="26"/>
                      </w:rPr>
                    </w:pPr>
                    <w:r>
                      <w:rPr>
                        <w:sz w:val="26"/>
                      </w:rPr>
                      <w:tab/>
                      <w:t>20</w:t>
                    </w:r>
                  </w:p>
                  <w:p>
                    <w:pPr>
                      <w:pStyle w:val="Normal"/>
                      <w:tabs>
                        <w:tab w:val="clear" w:pos="720"/>
                        <w:tab w:val="right" w:pos="-216" w:leader="none"/>
                      </w:tabs>
                      <w:spacing w:lineRule="exact" w:line="480"/>
                      <w:ind w:start="-807" w:end="0"/>
                      <w:rPr>
                        <w:sz w:val="26"/>
                      </w:rPr>
                    </w:pPr>
                    <w:r>
                      <w:rPr>
                        <w:sz w:val="26"/>
                      </w:rPr>
                      <w:tab/>
                      <w:t>21</w:t>
                    </w:r>
                  </w:p>
                  <w:p>
                    <w:pPr>
                      <w:pStyle w:val="Normal"/>
                      <w:tabs>
                        <w:tab w:val="clear" w:pos="720"/>
                        <w:tab w:val="right" w:pos="-216" w:leader="none"/>
                      </w:tabs>
                      <w:spacing w:lineRule="exact" w:line="480"/>
                      <w:ind w:start="-807" w:end="0"/>
                      <w:rPr>
                        <w:sz w:val="26"/>
                      </w:rPr>
                    </w:pPr>
                    <w:r>
                      <w:rPr>
                        <w:sz w:val="26"/>
                      </w:rPr>
                      <w:tab/>
                      <w:t>22</w:t>
                    </w:r>
                  </w:p>
                  <w:p>
                    <w:pPr>
                      <w:pStyle w:val="Normal"/>
                      <w:tabs>
                        <w:tab w:val="clear" w:pos="720"/>
                        <w:tab w:val="right" w:pos="-216" w:leader="none"/>
                      </w:tabs>
                      <w:spacing w:lineRule="exact" w:line="480"/>
                      <w:ind w:start="-807" w:end="0"/>
                      <w:rPr>
                        <w:sz w:val="26"/>
                      </w:rPr>
                    </w:pPr>
                    <w:r>
                      <w:rPr>
                        <w:sz w:val="26"/>
                      </w:rPr>
                      <w:tab/>
                      <w:t>23</w:t>
                    </w:r>
                  </w:p>
                  <w:p>
                    <w:pPr>
                      <w:pStyle w:val="Normal"/>
                      <w:tabs>
                        <w:tab w:val="clear" w:pos="720"/>
                        <w:tab w:val="right" w:pos="-216" w:leader="none"/>
                      </w:tabs>
                      <w:spacing w:lineRule="exact" w:line="480"/>
                      <w:ind w:start="-807" w:end="0"/>
                      <w:rPr>
                        <w:sz w:val="26"/>
                      </w:rPr>
                    </w:pPr>
                    <w:r>
                      <w:rPr>
                        <w:sz w:val="26"/>
                      </w:rPr>
                      <w:tab/>
                      <w:t>24</w:t>
                    </w:r>
                  </w:p>
                  <w:p>
                    <w:pPr>
                      <w:pStyle w:val="Normal"/>
                      <w:tabs>
                        <w:tab w:val="clear" w:pos="720"/>
                        <w:tab w:val="right" w:pos="-216" w:leader="none"/>
                      </w:tabs>
                      <w:spacing w:lineRule="exact" w:line="480"/>
                      <w:ind w:start="-807" w:end="0"/>
                      <w:rPr>
                        <w:sz w:val="26"/>
                      </w:rPr>
                    </w:pPr>
                    <w:r>
                      <w:rPr>
                        <w:sz w:val="26"/>
                      </w:rPr>
                      <w:tab/>
                      <w:t>25</w:t>
                    </w:r>
                  </w:p>
                  <w:p>
                    <w:pPr>
                      <w:pStyle w:val="Normal"/>
                      <w:tabs>
                        <w:tab w:val="clear" w:pos="720"/>
                        <w:tab w:val="right" w:pos="-216" w:leader="none"/>
                      </w:tabs>
                      <w:spacing w:lineRule="exact" w:line="480"/>
                      <w:ind w:start="-807" w:end="0"/>
                      <w:rPr>
                        <w:sz w:val="26"/>
                      </w:rPr>
                    </w:pPr>
                    <w:r>
                      <w:rPr>
                        <w:sz w:val="26"/>
                      </w:rPr>
                      <w:tab/>
                      <w:t>26</w:t>
                    </w:r>
                  </w:p>
                  <w:p>
                    <w:pPr>
                      <w:pStyle w:val="Normal"/>
                      <w:tabs>
                        <w:tab w:val="clear" w:pos="720"/>
                        <w:tab w:val="right" w:pos="-216" w:leader="none"/>
                      </w:tabs>
                      <w:spacing w:lineRule="exact" w:line="480"/>
                      <w:ind w:start="-807" w:end="0"/>
                      <w:rPr>
                        <w:sz w:val="26"/>
                      </w:rPr>
                    </w:pPr>
                    <w:r>
                      <w:rPr>
                        <w:sz w:val="26"/>
                      </w:rPr>
                      <w:tab/>
                      <w:t>27</w:t>
                    </w:r>
                  </w:p>
                  <w:p>
                    <w:pPr>
                      <w:pStyle w:val="Normal"/>
                      <w:tabs>
                        <w:tab w:val="clear" w:pos="720"/>
                        <w:tab w:val="right" w:pos="-216" w:leader="none"/>
                      </w:tabs>
                      <w:spacing w:lineRule="exact" w:line="480"/>
                      <w:ind w:start="-807" w:end="0"/>
                      <w:rPr>
                        <w:sz w:val="26"/>
                      </w:rPr>
                    </w:pPr>
                    <w:r>
                      <w:rPr>
                        <w:sz w:val="26"/>
                      </w:rPr>
                      <w:tab/>
                      <w:t>28</w:t>
                    </w:r>
                  </w:p>
                  <w:p>
                    <w:pPr>
                      <w:pStyle w:val="Normal"/>
                      <w:rPr>
                        <w:sz w:val="26"/>
                      </w:rPr>
                    </w:pPr>
                    <w:r>
                      <w:rPr>
                        <w:sz w:val="26"/>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2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5">
              <wp:simplePos x="0" y="0"/>
              <wp:positionH relativeFrom="page">
                <wp:posOffset>1307465</wp:posOffset>
              </wp:positionH>
              <wp:positionV relativeFrom="page">
                <wp:posOffset>274320</wp:posOffset>
              </wp:positionV>
              <wp:extent cx="8890" cy="9509760"/>
              <wp:effectExtent l="0" t="0" r="0" b="0"/>
              <wp:wrapNone/>
              <wp:docPr id="21"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7498080</wp:posOffset>
              </wp:positionH>
              <wp:positionV relativeFrom="page">
                <wp:posOffset>274320</wp:posOffset>
              </wp:positionV>
              <wp:extent cx="8890" cy="9509760"/>
              <wp:effectExtent l="0" t="0" r="0" b="0"/>
              <wp:wrapNone/>
              <wp:docPr id="22"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2001-03-20T02:14:00Z</dcterms:created>
  <dc:creator>Michael D. Smith</dc:creator>
  <dc:description/>
  <dc:language>en-CA</dc:language>
  <cp:lastModifiedBy>msmith2</cp:lastModifiedBy>
  <cp:lastPrinted>2001-03-13T22:57:00Z</cp:lastPrinted>
  <dcterms:modified xsi:type="dcterms:W3CDTF">2001-03-21T12:52:00Z</dcterms:modified>
  <cp:revision>4</cp:revision>
  <dc:subject/>
  <dc:title>QUINN EMANUEL URQUHART OLIVER &amp; HEDGES, LLP</dc:title>
</cp:coreProperties>
</file>