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5,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J.M. Huber Corporation</w:t>
      </w:r>
    </w:p>
    <w:p>
      <w:pPr>
        <w:pStyle w:val="Normal"/>
        <w:widowControl/>
        <w:jc w:val="both"/>
        <w:rPr>
          <w:sz w:val="22"/>
        </w:rPr>
      </w:pPr>
      <w:r>
        <w:rPr>
          <w:sz w:val="22"/>
        </w:rPr>
        <w:t>11451 Katy Freeway, Suite 400</w:t>
      </w:r>
    </w:p>
    <w:p>
      <w:pPr>
        <w:pStyle w:val="Normal"/>
        <w:widowControl/>
        <w:jc w:val="both"/>
        <w:rPr>
          <w:sz w:val="22"/>
        </w:rPr>
      </w:pPr>
      <w:r>
        <w:rPr>
          <w:sz w:val="22"/>
        </w:rPr>
        <w:t>Houston, Texas 77079</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Enron North America Corp.</w:t>
      </w:r>
      <w:r>
        <w:rPr>
          <w:sz w:val="22"/>
        </w:rPr>
        <w:t>, a Delaware corporation ("ENA") and</w:t>
      </w:r>
      <w:r>
        <w:rPr>
          <w:b/>
          <w:sz w:val="22"/>
        </w:rPr>
        <w:t xml:space="preserve"> J.M. Huber Corporation</w:t>
      </w:r>
      <w:r>
        <w:rPr>
          <w:sz w:val="22"/>
        </w:rPr>
        <w:t>, a New Jersey corporation ("Huber"), for the capacity release of certain transportation gas capacity and a gas purchase/sale transaction (the "Project").  Huber and ENA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b/>
          <w:bCs/>
          <w:sz w:val="22"/>
        </w:rPr>
        <w:t>Definitive Agreements.</w:t>
        <w:tab/>
      </w:r>
      <w:r>
        <w:rPr>
          <w:sz w:val="22"/>
        </w:rPr>
        <w:t xml:space="preserve">The Parties will meet to discuss the Project and the necessary agreements relating thereto to work towards the execution of definitive agreements by October </w:t>
      </w:r>
      <w:ins w:id="0" w:author="mwhitt" w:date="2001-10-05T14:28:00Z">
        <w:r>
          <w:rPr>
            <w:sz w:val="22"/>
          </w:rPr>
          <w:t>18</w:t>
        </w:r>
      </w:ins>
      <w:del w:id="1" w:author="mwhitt" w:date="2001-10-05T14:28:00Z">
        <w:r>
          <w:rPr>
            <w:sz w:val="22"/>
          </w:rPr>
          <w:delText>__</w:delText>
        </w:r>
      </w:del>
      <w:r>
        <w:rPr>
          <w:sz w:val="22"/>
        </w:rPr>
        <w:t>_,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b/>
          <w:bCs/>
          <w:sz w:val="22"/>
        </w:rPr>
        <w:t>Non-Binding.</w:t>
      </w:r>
      <w:r>
        <w:rPr>
          <w:sz w:val="22"/>
        </w:rPr>
        <w:tab/>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bCs/>
        </w:rPr>
        <w:t>Release of El Paso Capacity.</w:t>
      </w:r>
      <w:r>
        <w:rPr/>
        <w:t xml:space="preserve">  ENA would permanently release </w:t>
      </w:r>
      <w:del w:id="2" w:author="mwhitt" w:date="2001-10-05T14:28:00Z">
        <w:r>
          <w:rPr/>
          <w:delText>________</w:delText>
        </w:r>
      </w:del>
      <w:ins w:id="3" w:author="mwhitt" w:date="2001-10-05T14:28:00Z">
        <w:r>
          <w:rPr/>
          <w:t>30,000</w:t>
        </w:r>
      </w:ins>
      <w:r>
        <w:rPr/>
        <w:t xml:space="preserve"> MMBtu of transportation capacity (the “Capacity”) on El Paso Natural Gas Company (“El Paso”) to Huber for a term commencing on November 1, 2001 and ending on May 31, 2006.  Such release would be a prearranged capacity release transaction at the maximum rate specificed in El Paso’s FERC approved transportation rates.  </w:t>
      </w:r>
    </w:p>
    <w:p>
      <w:pPr>
        <w:pStyle w:val="BodyText3"/>
        <w:ind w:firstLine="720" w:end="0"/>
        <w:rPr/>
      </w:pPr>
      <w:r>
        <w:rPr/>
        <w:t xml:space="preserve"> </w:t>
      </w:r>
    </w:p>
    <w:p>
      <w:pPr>
        <w:pStyle w:val="BodyText3"/>
        <w:ind w:firstLine="720" w:end="0"/>
        <w:rPr/>
      </w:pPr>
      <w:r>
        <w:rPr/>
        <w:t xml:space="preserve">4.  </w:t>
      </w:r>
      <w:r>
        <w:rPr>
          <w:b/>
          <w:bCs/>
        </w:rPr>
        <w:t>Re-Release of El Paso Capacity.</w:t>
      </w:r>
      <w:r>
        <w:rPr/>
        <w:t xml:space="preserve">  Huber would release the Capacity to ENA for successive one (1) year terms during the term of the gas purchase as set forth in Paragraph 5 below in order for ENA to meet its obligations under such gas purchase.  Such release would be a prearranged capacity release transaction at the maximum rate specificed in El Paso’s FERC approved transportation rates.  </w:t>
      </w:r>
    </w:p>
    <w:p>
      <w:pPr>
        <w:pStyle w:val="BodyText3"/>
        <w:ind w:firstLine="720" w:end="0"/>
        <w:rPr/>
      </w:pPr>
      <w:r>
        <w:rPr/>
      </w:r>
    </w:p>
    <w:p>
      <w:pPr>
        <w:pStyle w:val="BodyText3"/>
        <w:ind w:firstLine="720" w:end="0"/>
        <w:rPr/>
      </w:pPr>
      <w:r>
        <w:rPr/>
      </w:r>
    </w:p>
    <w:p>
      <w:pPr>
        <w:pStyle w:val="BodyText3"/>
        <w:rPr/>
      </w:pPr>
      <w:ins w:id="4" w:author="mwhitt" w:date="2001-10-05T14:49:00Z">
        <w:r>
          <w:rPr>
            <w:b/>
            <w:bCs/>
          </w:rPr>
          <w:t>5.</w:t>
          <w:tab/>
          <w:tab/>
        </w:r>
      </w:ins>
      <w:r>
        <w:rPr>
          <w:b/>
          <w:bCs/>
        </w:rPr>
        <w:t>Gas Purchase.</w:t>
      </w:r>
      <w:r>
        <w:rPr/>
        <w:t xml:space="preserve">  ENA would purchase Huber gas in the following packages:</w:t>
      </w:r>
    </w:p>
    <w:p>
      <w:pPr>
        <w:pStyle w:val="BodyText3"/>
        <w:ind w:start="720" w:end="0"/>
        <w:rPr>
          <w:b/>
          <w:bCs/>
        </w:rPr>
      </w:pPr>
      <w:r>
        <w:rPr>
          <w:b/>
          <w:bCs/>
        </w:rPr>
      </w:r>
    </w:p>
    <w:p>
      <w:pPr>
        <w:pStyle w:val="BodyText3"/>
        <w:numPr>
          <w:ilvl w:val="0"/>
          <w:numId w:val="3"/>
        </w:numPr>
        <w:rPr>
          <w:b/>
          <w:bCs/>
        </w:rPr>
      </w:pPr>
      <w:r>
        <w:rPr>
          <w:b/>
          <w:bCs/>
        </w:rPr>
        <w:t xml:space="preserve">DCQ: </w:t>
      </w:r>
      <w:r>
        <w:rPr/>
        <w:t>The quantity of gas scheduled by El Paso at PG&amp;E Topock based on a nomination by ENA of 30,000 MMBtu per day at PG&amp;E Topock</w:t>
      </w:r>
    </w:p>
    <w:p>
      <w:pPr>
        <w:pStyle w:val="BodyText3"/>
        <w:ind w:start="1815" w:end="0"/>
        <w:rPr>
          <w:b/>
          <w:bCs/>
        </w:rPr>
      </w:pPr>
      <w:r>
        <w:rPr>
          <w:b/>
          <w:bCs/>
        </w:rPr>
        <w:t>Price:</w:t>
      </w:r>
      <w:ins w:id="5" w:author="mwhitt" w:date="2001-10-05T14:28:00Z">
        <w:r>
          <w:rPr>
            <w:b/>
            <w:bCs/>
          </w:rPr>
          <w:t xml:space="preserve">  Gas Daily Midpoint Index for PG&amp;E Large Packages for the applicable period less $.05 per mmbtu</w:t>
        </w:r>
      </w:ins>
    </w:p>
    <w:p>
      <w:pPr>
        <w:pStyle w:val="BodyText3"/>
        <w:ind w:start="1815" w:end="0"/>
        <w:rPr/>
      </w:pPr>
      <w:r>
        <w:rPr>
          <w:b/>
          <w:bCs/>
        </w:rPr>
        <w:t>Delivery Point:</w:t>
      </w:r>
      <w:r>
        <w:rPr/>
        <w:t xml:space="preserve"> PG&amp;E Topock</w:t>
      </w:r>
    </w:p>
    <w:p>
      <w:pPr>
        <w:pStyle w:val="BodyText3"/>
        <w:ind w:start="1815" w:end="0"/>
        <w:rPr/>
      </w:pPr>
      <w:r>
        <w:rPr>
          <w:b/>
          <w:bCs/>
        </w:rPr>
        <w:t>Period of Delivery:</w:t>
      </w:r>
      <w:ins w:id="6" w:author="mwhitt" w:date="2001-10-05T14:30:00Z">
        <w:r>
          <w:rPr>
            <w:b/>
            <w:bCs/>
          </w:rPr>
          <w:t>November 1, 2001 through May 30, 2006</w:t>
        </w:r>
      </w:ins>
    </w:p>
    <w:p>
      <w:pPr>
        <w:pStyle w:val="BodyText3"/>
        <w:rPr/>
      </w:pPr>
      <w:r>
        <w:rPr/>
        <w:tab/>
        <w:tab/>
      </w:r>
    </w:p>
    <w:p>
      <w:pPr>
        <w:pStyle w:val="BodyText3"/>
        <w:numPr>
          <w:ilvl w:val="0"/>
          <w:numId w:val="3"/>
        </w:numPr>
        <w:rPr>
          <w:b/>
          <w:bCs/>
        </w:rPr>
      </w:pPr>
      <w:r>
        <w:rPr>
          <w:b/>
          <w:bCs/>
        </w:rPr>
        <w:t xml:space="preserve">DCQ:  </w:t>
      </w:r>
      <w:r>
        <w:rPr/>
        <w:t xml:space="preserve">The remaining quantity of gas not scheduled by El Paso at PG&amp;E Topock in Section 3.A. above and </w:t>
      </w:r>
      <w:del w:id="7" w:author="mwhitt" w:date="2001-10-05T14:31:00Z">
        <w:r>
          <w:rPr/>
          <w:delText xml:space="preserve">scheduled by El Paso at [San Juan] as </w:delText>
        </w:r>
      </w:del>
      <w:r>
        <w:rPr/>
        <w:t xml:space="preserve">alternatively nominated by ENA </w:t>
      </w:r>
      <w:del w:id="8" w:author="mwhitt" w:date="2001-10-05T14:31:00Z">
        <w:r>
          <w:rPr/>
          <w:delText>at [San Juan]</w:delText>
        </w:r>
      </w:del>
      <w:ins w:id="9" w:author="mwhitt" w:date="2001-10-05T14:31:00Z">
        <w:r>
          <w:rPr/>
          <w:t xml:space="preserve"> into Northwest Pipeline</w:t>
        </w:r>
      </w:ins>
    </w:p>
    <w:p>
      <w:pPr>
        <w:pStyle w:val="BodyText3"/>
        <w:ind w:start="1815" w:end="0"/>
        <w:rPr>
          <w:b/>
          <w:bCs/>
        </w:rPr>
      </w:pPr>
      <w:r>
        <w:rPr>
          <w:b/>
          <w:bCs/>
        </w:rPr>
        <w:t>Price:</w:t>
      </w:r>
      <w:ins w:id="10" w:author="mwhitt" w:date="2001-10-05T14:31:00Z">
        <w:r>
          <w:rPr>
            <w:b/>
            <w:bCs/>
          </w:rPr>
          <w:t>Gas Daily Midpoint Index for Northwest Pipeline Wyoming Pool, for the applicable period less $.10 per mmbtu</w:t>
        </w:r>
      </w:ins>
    </w:p>
    <w:p>
      <w:pPr>
        <w:pStyle w:val="BodyText3"/>
        <w:ind w:start="1815" w:end="0"/>
        <w:rPr/>
      </w:pPr>
      <w:r>
        <w:rPr>
          <w:b/>
          <w:bCs/>
        </w:rPr>
        <w:t xml:space="preserve">Delivery Point:  </w:t>
      </w:r>
      <w:r>
        <w:rPr/>
        <w:t>El Paso Williams-</w:t>
      </w:r>
      <w:del w:id="11" w:author="mwhitt" w:date="2001-10-05T14:32:00Z">
        <w:r>
          <w:rPr/>
          <w:delText>San</w:delText>
        </w:r>
      </w:del>
      <w:r>
        <w:rPr/>
        <w:t xml:space="preserve"> Ignacio</w:t>
      </w:r>
      <w:ins w:id="12" w:author="mwhitt" w:date="2001-10-05T14:32:00Z">
        <w:r>
          <w:rPr/>
          <w:t xml:space="preserve"> Plant Tailgate</w:t>
        </w:r>
      </w:ins>
    </w:p>
    <w:p>
      <w:pPr>
        <w:pStyle w:val="BodyText3"/>
        <w:ind w:start="1815" w:end="0"/>
        <w:rPr/>
      </w:pPr>
      <w:r>
        <w:rPr>
          <w:b/>
          <w:bCs/>
        </w:rPr>
        <w:t>Period of Delivery:</w:t>
      </w:r>
      <w:ins w:id="13" w:author="mwhitt" w:date="2001-10-05T14:33:00Z">
        <w:r>
          <w:rPr>
            <w:b/>
            <w:bCs/>
          </w:rPr>
          <w:t>November 1, 2001 until the first full month following the reallocation of receipt point capacity by El Paso Natural Gas Company</w:t>
        </w:r>
      </w:ins>
    </w:p>
    <w:p>
      <w:pPr>
        <w:pStyle w:val="Normal"/>
        <w:jc w:val="both"/>
        <w:rPr>
          <w:sz w:val="22"/>
        </w:rPr>
      </w:pPr>
      <w:r>
        <w:rPr>
          <w:sz w:val="22"/>
        </w:rPr>
      </w:r>
    </w:p>
    <w:p>
      <w:pPr>
        <w:pStyle w:val="BodyText3"/>
        <w:numPr>
          <w:ilvl w:val="0"/>
          <w:numId w:val="3"/>
        </w:numPr>
        <w:rPr>
          <w:b/>
          <w:bCs/>
        </w:rPr>
      </w:pPr>
      <w:r>
        <w:rPr>
          <w:b/>
          <w:bCs/>
        </w:rPr>
        <w:t xml:space="preserve">DCQ:  </w:t>
      </w:r>
      <w:ins w:id="14" w:author="mwhitt" w:date="2001-10-05T14:34:00Z">
        <w:r>
          <w:rPr>
            <w:b/>
            <w:bCs/>
          </w:rPr>
          <w:t xml:space="preserve">up to </w:t>
        </w:r>
      </w:ins>
      <w:r>
        <w:rPr/>
        <w:t>10,000 MMBtu per day</w:t>
      </w:r>
    </w:p>
    <w:p>
      <w:pPr>
        <w:pStyle w:val="BodyText3"/>
        <w:ind w:start="1815" w:end="0"/>
        <w:rPr>
          <w:b/>
          <w:bCs/>
        </w:rPr>
      </w:pPr>
      <w:r>
        <w:rPr>
          <w:b/>
          <w:bCs/>
        </w:rPr>
        <w:t>Price:</w:t>
      </w:r>
      <w:ins w:id="15" w:author="mwhitt" w:date="2001-10-05T14:34:00Z">
        <w:r>
          <w:rPr>
            <w:b/>
            <w:bCs/>
          </w:rPr>
          <w:t>Inside FERC El Paso San Juan Index less $.10 per mmbtu</w:t>
        </w:r>
      </w:ins>
    </w:p>
    <w:p>
      <w:pPr>
        <w:pStyle w:val="BodyText3"/>
        <w:ind w:start="1815" w:end="0"/>
        <w:rPr>
          <w:ins w:id="17" w:author="mwhitt" w:date="2001-10-05T14:36:00Z"/>
        </w:rPr>
      </w:pPr>
      <w:r>
        <w:rPr>
          <w:b/>
          <w:bCs/>
        </w:rPr>
        <w:t xml:space="preserve">Delivery Point: </w:t>
      </w:r>
      <w:ins w:id="16" w:author="mwhitt" w:date="2001-10-05T14:36:00Z">
        <w:r>
          <w:rPr/>
          <w:t>El Paso Williams- Ignacio Plant Tailgate</w:t>
        </w:r>
      </w:ins>
    </w:p>
    <w:p>
      <w:pPr>
        <w:pStyle w:val="BodyText3"/>
        <w:ind w:start="1815" w:end="0"/>
        <w:rPr>
          <w:b/>
          <w:bCs/>
          <w:ins w:id="19" w:author="mwhitt" w:date="2001-10-05T14:36:00Z"/>
        </w:rPr>
      </w:pPr>
      <w:ins w:id="18" w:author="mwhitt" w:date="2001-10-05T14:36:00Z">
        <w:r>
          <w:rPr>
            <w:b/>
            <w:bCs/>
          </w:rPr>
          <w:t>Period of Delivery:November 1, 2001 until the first full month following the reallocation of receipt point capacity by El Paso Natural Gas Company</w:t>
        </w:r>
      </w:ins>
    </w:p>
    <w:p>
      <w:pPr>
        <w:pStyle w:val="Normal"/>
        <w:jc w:val="both"/>
        <w:rPr>
          <w:sz w:val="22"/>
          <w:ins w:id="21" w:author="mwhitt" w:date="2001-10-05T14:36:00Z"/>
        </w:rPr>
      </w:pPr>
      <w:ins w:id="20" w:author="mwhitt" w:date="2001-10-05T14:36:00Z">
        <w:r>
          <w:rPr>
            <w:sz w:val="22"/>
          </w:rPr>
        </w:r>
      </w:ins>
    </w:p>
    <w:p>
      <w:pPr>
        <w:pStyle w:val="BodyText3"/>
        <w:ind w:start="1815" w:end="0"/>
        <w:rPr>
          <w:b/>
          <w:bCs/>
          <w:del w:id="23" w:author="mwhitt" w:date="2001-10-05T14:36:00Z"/>
        </w:rPr>
      </w:pPr>
      <w:del w:id="22" w:author="mwhitt" w:date="2001-10-05T14:36:00Z">
        <w:r>
          <w:rPr>
            <w:b/>
            <w:bCs/>
          </w:rPr>
          <w:delText xml:space="preserve"> </w:delText>
        </w:r>
      </w:del>
    </w:p>
    <w:p>
      <w:pPr>
        <w:pStyle w:val="BodyText3"/>
        <w:ind w:start="1815" w:end="0"/>
        <w:rPr>
          <w:b/>
          <w:bCs/>
          <w:ins w:id="25" w:author="mwhitt" w:date="2001-10-05T14:36:00Z"/>
        </w:rPr>
      </w:pPr>
      <w:del w:id="24" w:author="mwhitt" w:date="2001-10-05T14:36:00Z">
        <w:r>
          <w:rPr>
            <w:b/>
            <w:bCs/>
          </w:rPr>
          <w:delText>Period of Delivery</w:delText>
        </w:r>
      </w:del>
    </w:p>
    <w:p>
      <w:pPr>
        <w:pStyle w:val="BodyText3"/>
        <w:rPr>
          <w:b/>
          <w:bCs/>
          <w:ins w:id="27" w:author="mwhitt" w:date="2001-10-05T14:36:00Z"/>
        </w:rPr>
      </w:pPr>
      <w:ins w:id="26" w:author="mwhitt" w:date="2001-10-05T14:36:00Z">
        <w:r>
          <w:rPr>
            <w:b/>
            <w:bCs/>
          </w:rPr>
        </w:r>
      </w:ins>
    </w:p>
    <w:p>
      <w:pPr>
        <w:pStyle w:val="BodyText3"/>
        <w:ind w:firstLine="720" w:end="0"/>
        <w:rPr/>
      </w:pPr>
      <w:ins w:id="28" w:author="mwhitt" w:date="2001-10-05T14:48:00Z">
        <w:r>
          <w:rPr>
            <w:b/>
            <w:bCs/>
          </w:rPr>
          <w:t xml:space="preserve">6. </w:t>
        </w:r>
      </w:ins>
      <w:ins w:id="29" w:author="mwhitt" w:date="2001-10-05T14:36:00Z">
        <w:r>
          <w:rPr>
            <w:b/>
            <w:bCs/>
          </w:rPr>
          <w:t xml:space="preserve">ENA and Huber will negotiate to create a “wellhead sale” under this transaction in which the delivery point under 3.A, 3. </w:t>
        </w:r>
      </w:ins>
      <w:ins w:id="30" w:author="mwhitt" w:date="2001-10-05T14:39:00Z">
        <w:r>
          <w:rPr>
            <w:b/>
            <w:bCs/>
          </w:rPr>
          <w:t xml:space="preserve">B </w:t>
        </w:r>
      </w:ins>
      <w:ins w:id="31" w:author="mwhitt" w:date="2001-10-05T14:37:00Z">
        <w:r>
          <w:rPr>
            <w:b/>
            <w:bCs/>
          </w:rPr>
          <w:t>and 3</w:t>
        </w:r>
      </w:ins>
      <w:ins w:id="32" w:author="mwhitt" w:date="2001-10-05T14:39:00Z">
        <w:r>
          <w:rPr>
            <w:b/>
            <w:bCs/>
          </w:rPr>
          <w:t>.</w:t>
        </w:r>
      </w:ins>
      <w:ins w:id="33" w:author="mwhitt" w:date="2001-10-05T14:37:00Z">
        <w:r>
          <w:rPr>
            <w:b/>
            <w:bCs/>
          </w:rPr>
          <w:t xml:space="preserve">C </w:t>
        </w:r>
      </w:ins>
      <w:ins w:id="34" w:author="mwhitt" w:date="2001-10-05T14:39:00Z">
        <w:r>
          <w:rPr>
            <w:b/>
            <w:bCs/>
          </w:rPr>
          <w:t xml:space="preserve"> would become the outlet of the Durango compressor station and ENA would manage all of Huber</w:t>
        </w:r>
      </w:ins>
      <w:ins w:id="35" w:author="mwhitt" w:date="2001-10-05T14:41:00Z">
        <w:r>
          <w:rPr>
            <w:b/>
            <w:bCs/>
          </w:rPr>
          <w:t xml:space="preserve">’s upstream logistics and scheduling.  In this scenario, the prices in 3.A, 3.B and 3.C would be decreased by the appropriate gathering charges, fuel charges and any other </w:t>
        </w:r>
      </w:ins>
      <w:ins w:id="36" w:author="mwhitt" w:date="2001-10-05T14:43:00Z">
        <w:r>
          <w:rPr>
            <w:b/>
            <w:bCs/>
          </w:rPr>
          <w:t>charges which are applicable under Huber’s gathering agreements.</w:t>
        </w:r>
      </w:ins>
      <w:del w:id="37" w:author="mwhitt" w:date="2001-10-05T14:36:00Z">
        <w:r>
          <w:rPr>
            <w:b/>
            <w:bCs/>
          </w:rPr>
          <w:delText>:</w:delText>
        </w:r>
      </w:del>
    </w:p>
    <w:p>
      <w:pPr>
        <w:pStyle w:val="Normal"/>
        <w:widowControl/>
        <w:spacing w:before="120" w:after="0"/>
        <w:ind w:start="-90" w:end="0"/>
        <w:jc w:val="both"/>
        <w:rPr>
          <w:sz w:val="22"/>
        </w:rPr>
      </w:pPr>
      <w:r>
        <w:rPr>
          <w:sz w:val="22"/>
        </w:rPr>
      </w:r>
    </w:p>
    <w:p>
      <w:pPr>
        <w:pStyle w:val="Normal"/>
        <w:widowControl/>
        <w:spacing w:before="120" w:after="0"/>
        <w:ind w:start="-90" w:end="0"/>
        <w:jc w:val="both"/>
        <w:rPr>
          <w:sz w:val="22"/>
        </w:rPr>
      </w:pPr>
      <w:r>
        <w:rPr>
          <w:sz w:val="22"/>
        </w:rPr>
        <w:t>The gas purchase/sale set forth in this Paragraph 3 would be executed under that certain Enfolio® Master Firm Purchase/Sale agreement between ENA and Huber dated August 1, 2000.</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4"/>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October 31, 2001 (the "Term").  The provisions of Section 3, Confidentiality, shall survive any termination of this Agreement, as necessary for them to expire according to their terms as expressed in that section.</w:t>
      </w:r>
    </w:p>
    <w:p>
      <w:pPr>
        <w:pStyle w:val="Normal"/>
        <w:widowControl/>
        <w:numPr>
          <w:ilvl w:val="0"/>
          <w:numId w:val="4"/>
        </w:numPr>
        <w:tabs>
          <w:tab w:val="clear" w:pos="720"/>
        </w:tabs>
        <w:spacing w:before="120" w:after="0"/>
        <w:ind w:firstLine="720" w:start="0" w:end="0"/>
        <w:jc w:val="both"/>
        <w:rPr>
          <w:sz w:val="22"/>
        </w:rPr>
      </w:pPr>
      <w:del w:id="38" w:author="mwhitt" w:date="2001-10-05T14:45:00Z">
        <w:r>
          <w:rPr>
            <w:b/>
            <w:smallCaps/>
            <w:sz w:val="22"/>
          </w:rPr>
          <w:delText>Exclusivity</w:delText>
        </w:r>
      </w:del>
      <w:del w:id="39" w:author="mwhitt" w:date="2001-10-05T14:45:00Z">
        <w:r>
          <w:rPr>
            <w:sz w:val="22"/>
          </w:rPr>
          <w:delText>.  In consideration of the efforts to be expended by ENA in undertaking its development of the Project, Huber hereby grants to ENA, for a period beginning on October 4, 2001 and ending on the earlier of (i) October 31, 2001, and (ii) the date of any earlier termination as set out above (the "Exclusivity Period") the exclusive right to pursue the Project with Huber.  During the Exclusivity Period, Huber shall not work with any other persons with regard to the Project or other similar transactions involving Huber’s Hinkle Compressor Station.</w:delText>
        </w:r>
      </w:del>
    </w:p>
    <w:p>
      <w:pPr>
        <w:pStyle w:val="Normal"/>
        <w:widowControl/>
        <w:numPr>
          <w:ilvl w:val="0"/>
          <w:numId w:val="4"/>
        </w:numPr>
        <w:tabs>
          <w:tab w:val="clear" w:pos="720"/>
          <w:tab w:val="left" w:pos="0" w:leader="none"/>
        </w:tabs>
        <w:spacing w:before="120" w:after="0"/>
        <w:ind w:firstLine="720" w:start="0" w:end="0"/>
        <w:jc w:val="both"/>
        <w:rPr>
          <w:sz w:val="22"/>
        </w:rPr>
      </w:pPr>
      <w:r>
        <w:rPr>
          <w:b/>
          <w:smallCaps/>
          <w:sz w:val="22"/>
        </w:rPr>
        <w:t>Confidentiality</w:t>
      </w:r>
      <w:r>
        <w:rPr>
          <w:sz w:val="22"/>
        </w:rPr>
        <w:t>.  (a)  For a period beginning on the date of this Agreement and ending one (1) year after the expiration of the Term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Project.</w:t>
      </w:r>
    </w:p>
    <w:p>
      <w:pPr>
        <w:pStyle w:val="Normal"/>
        <w:widowControl/>
        <w:spacing w:before="120" w:after="0"/>
        <w:ind w:firstLine="720" w:end="0"/>
        <w:jc w:val="both"/>
        <w:rPr>
          <w:sz w:val="22"/>
        </w:rPr>
      </w:pPr>
      <w:r>
        <w:rPr>
          <w:sz w:val="22"/>
        </w:rPr>
        <w:t>(b)</w:t>
        <w:tab/>
        <w:t>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widowControl/>
        <w:spacing w:before="120" w:after="0"/>
        <w:ind w:firstLine="720" w:end="0"/>
        <w:jc w:val="both"/>
        <w:rPr>
          <w:sz w:val="22"/>
        </w:rPr>
      </w:pPr>
      <w:r>
        <w:rPr>
          <w:sz w:val="22"/>
        </w:rPr>
        <w:t>(c)</w:t>
        <w:tab/>
        <w:t>Confidential information shall be identified in writing as such by the Party claiming confidentiality, and shall include the existence of this Agreement, its contents, and negotiations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4"/>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4"/>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4"/>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4"/>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4"/>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4"/>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4"/>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Huber's sole, joint or concurrent negligence), but rather shall be liable only for direct actual damages arising from the breaching Party's willful breach or sole, joint or concurrent negligence.</w:t>
      </w:r>
    </w:p>
    <w:p>
      <w:pPr>
        <w:pStyle w:val="Normal"/>
        <w:widowControl/>
        <w:numPr>
          <w:ilvl w:val="0"/>
          <w:numId w:val="4"/>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 xml:space="preserve">ENRON </w:t>
      </w:r>
      <w:del w:id="40" w:author="mwhitt" w:date="2001-10-05T14:45:00Z">
        <w:r>
          <w:rPr/>
          <w:delText>COMPRESSION SERVICES COMPANY</w:delText>
        </w:r>
      </w:del>
      <w:ins w:id="41" w:author="mwhitt" w:date="2001-10-05T14:45:00Z">
        <w:r>
          <w:rPr/>
          <w:t>N</w:t>
        </w:r>
      </w:ins>
      <w:ins w:id="42" w:author="mwhitt" w:date="2001-10-05T14:50:00Z">
        <w:r>
          <w:rPr/>
          <w:t>ORTH AMERICA CORP</w:t>
        </w:r>
      </w:ins>
      <w:ins w:id="43" w:author="mwhitt" w:date="2001-10-05T14:45:00Z">
        <w:r>
          <w:rPr/>
          <w:t>.</w:t>
        </w:r>
      </w:ins>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J.M. HUBER CORPORATION</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/mnt/main-storage/datasets/enron-docs/doc/HuberlLOI_redline.doc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/mnt/main-storage/datasets/enron-docs/doc/HuberlLOI_redline.doc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J.M. Huber Corporation</w:t>
    </w:r>
  </w:p>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October 5,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upperLetter"/>
      <w:lvlText w:val="%1."/>
      <w:lvlJc w:val="start"/>
      <w:pPr>
        <w:tabs>
          <w:tab w:val="num" w:pos="1815"/>
        </w:tabs>
        <w:ind w:start="1815" w:hanging="375"/>
      </w:pPr>
      <w:rPr/>
    </w:lvl>
  </w:abstractNum>
  <w:abstractNum w:abstractNumId="4">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2001-10-05T18:16:00Z</dcterms:created>
  <dc:creator>ECT</dc:creator>
  <dc:description/>
  <dc:language>en-CA</dc:language>
  <cp:lastModifiedBy>mwhitt</cp:lastModifiedBy>
  <cp:lastPrinted>2001-10-05T14:45:00Z</cp:lastPrinted>
  <dcterms:modified xsi:type="dcterms:W3CDTF">2001-10-05T18:20:00Z</dcterms:modified>
  <cp:revision>3</cp:revision>
  <dc:subject/>
  <dc:title>[ECT Letterhead]</dc:title>
</cp:coreProperties>
</file>