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November,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and Trailblazer Pipeline Company, a ___________ General Partnership (“</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w:t>
      </w:r>
      <w:del w:id="0" w:author="gnemec" w:date="2000-12-13T18:37:00Z">
        <w:r>
          <w:rPr/>
          <w:delText>below described Precedent Agreement</w:delText>
        </w:r>
      </w:del>
      <w:ins w:id="1" w:author="gnemec" w:date="2000-12-13T18:37:00Z">
        <w:r>
          <w:rPr/>
          <w:t>Precedent Agreements (hereinafter defined)</w:t>
        </w:r>
      </w:ins>
      <w:r>
        <w:rPr/>
        <w:t xml:space="preserve">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w:t>
      </w:r>
      <w:ins w:id="2" w:author="gnemec" w:date="2000-12-13T18:37:00Z">
        <w:r>
          <w:rPr/>
          <w:t xml:space="preserve">(i) </w:t>
        </w:r>
      </w:ins>
      <w:r>
        <w:rPr/>
        <w:t xml:space="preserve">Precedent Agreement Open Season between Assignor and Trailblazer dated August 18, 2000 with the attached Offer Sheets for Bids #1 through #5 </w:t>
      </w:r>
      <w:ins w:id="3" w:author="gnemec" w:date="2000-12-13T18:37:00Z">
        <w:r>
          <w:rPr/>
          <w:t xml:space="preserve">and (ii) Precedent </w:t>
        </w:r>
      </w:ins>
      <w:del w:id="4" w:author="gnemec" w:date="2000-12-13T18:37:00Z">
        <w:r>
          <w:rPr/>
          <w:delText>(the</w:delText>
        </w:r>
      </w:del>
      <w:ins w:id="5" w:author="gnemec" w:date="2000-12-13T18:37:00Z">
        <w:r>
          <w:rPr/>
          <w:t>Agreement Open Season between Assignor and Trailbazer dated December 13, 2000 ((i) and (ii) collectively the</w:t>
        </w:r>
      </w:ins>
      <w:r>
        <w:rPr/>
        <w:t xml:space="preserve"> “</w:t>
      </w:r>
      <w:r>
        <w:rPr>
          <w:u w:val="single"/>
        </w:rPr>
        <w:t>Precedent Agreement</w:t>
      </w:r>
      <w:ins w:id="6" w:author="gnemec" w:date="2000-12-13T18:37:00Z">
        <w:r>
          <w:rPr>
            <w:u w:val="single"/>
          </w:rPr>
          <w:t>s</w:t>
        </w:r>
      </w:ins>
      <w:r>
        <w:rPr/>
        <w:t>”) attached hereto as Exhibit “A”, and the rights and benefits represented thereby, and Assignee does hereby assume and agree to perform all obligations of Assignor under the Precedent Agreement</w:t>
      </w:r>
      <w:ins w:id="7" w:author="gnemec" w:date="2000-12-13T18:37:00Z">
        <w:r>
          <w:rPr/>
          <w:t>s</w:t>
        </w:r>
      </w:ins>
      <w:r>
        <w:rPr/>
        <w:t>,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pPr>
      <w:r>
        <w:rPr>
          <w:b/>
          <w:u w:val="single"/>
        </w:rPr>
        <w:t>Consent</w:t>
      </w:r>
      <w:r>
        <w:rPr>
          <w:b/>
        </w:rPr>
        <w:t>.</w:t>
      </w:r>
      <w:r>
        <w:rPr/>
        <w:t xml:space="preserve">  Trailblazer hereby consents to the Assignment of the Precedent Agreement</w:t>
      </w:r>
      <w:ins w:id="8" w:author="gnemec" w:date="2000-12-13T18:37:00Z">
        <w:r>
          <w:rPr/>
          <w:t>s</w:t>
        </w:r>
      </w:ins>
      <w:r>
        <w:rPr/>
        <w:t xml:space="preserve"> from Assignor to Assignee and agrees that Assignor is released from all obligations or liabilities under the Precedent Agreement</w:t>
      </w:r>
      <w:ins w:id="9" w:author="gnemec" w:date="2000-12-13T18:37:00Z">
        <w:r>
          <w:rPr/>
          <w:t>s</w:t>
        </w:r>
      </w:ins>
      <w:r>
        <w:rPr/>
        <w:t>.  Trailblazers hereby affirms its obligations under the Precedent Agreement</w:t>
      </w:r>
      <w:ins w:id="10" w:author="gnemec" w:date="2000-12-13T18:37:00Z">
        <w:r>
          <w:rPr/>
          <w:t>s</w:t>
        </w:r>
      </w:ins>
      <w:r>
        <w:rPr/>
        <w:t xml:space="preserve"> with respect to Assignee.  </w:t>
      </w:r>
    </w:p>
    <w:p>
      <w:pPr>
        <w:pStyle w:val="Normal"/>
        <w:jc w:val="both"/>
        <w:rPr/>
      </w:pPr>
      <w:r>
        <w:rPr/>
        <w:t xml:space="preserve"> </w:t>
      </w:r>
    </w:p>
    <w:p>
      <w:pPr>
        <w:pStyle w:val="Normal"/>
        <w:numPr>
          <w:ilvl w:val="0"/>
          <w:numId w:val="1"/>
        </w:numPr>
        <w:tabs>
          <w:tab w:val="clear" w:pos="720"/>
        </w:tabs>
        <w:ind w:firstLine="720" w:start="0" w:end="0"/>
        <w:jc w:val="both"/>
        <w:rPr/>
      </w:pPr>
      <w:r>
        <w:rPr>
          <w:b/>
          <w:u w:val="single"/>
        </w:rPr>
        <w:t>Release.</w:t>
      </w:r>
      <w:r>
        <w:rPr/>
        <w:t xml:space="preserve">  Assignor does hereby release Trailblazer from any obligations to Assignor related to the Precedent Agreement</w:t>
      </w:r>
      <w:ins w:id="11" w:author="gnemec" w:date="2000-12-13T18:37:00Z">
        <w:r>
          <w:rPr/>
          <w:t>s</w:t>
        </w:r>
      </w:ins>
      <w:r>
        <w:rPr/>
        <w:t xml:space="preserve"> its formation or its performance prior to the effectiveness of this Assignment.</w:t>
      </w:r>
    </w:p>
    <w:p>
      <w:pPr>
        <w:pStyle w:val="Normal"/>
        <w:jc w:val="both"/>
        <w:rPr/>
      </w:pPr>
      <w:r>
        <w:rPr/>
      </w:r>
    </w:p>
    <w:p>
      <w:pPr>
        <w:pStyle w:val="Normal"/>
        <w:ind w:firstLine="720" w:end="0"/>
        <w:jc w:val="both"/>
        <w:rPr/>
      </w:pPr>
      <w:r>
        <w:rPr/>
        <w:t>4.</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firstLine="720" w:end="0"/>
        <w:jc w:val="both"/>
        <w:rPr/>
      </w:pPr>
      <w:r>
        <w:rPr>
          <w:bCs/>
        </w:rPr>
        <w:t>5.</w:t>
        <w:tab/>
      </w:r>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bCs/>
        </w:rPr>
        <w:t>6.</w:t>
      </w:r>
      <w:r>
        <w:rPr>
          <w:b/>
        </w:rPr>
        <w:tab/>
      </w:r>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Huber_Trailblazer_Assignment_Final1_red_.doc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2000-12-13T22:08:00Z</dcterms:created>
  <dc:creator>ECT</dc:creator>
  <dc:description/>
  <dc:language>en-CA</dc:language>
  <cp:lastModifiedBy>gnemec</cp:lastModifiedBy>
  <cp:lastPrinted>2000-12-13T18:39:00Z</cp:lastPrinted>
  <dcterms:modified xsi:type="dcterms:W3CDTF">2000-12-13T22:09:00Z</dcterms:modified>
  <cp:revision>3</cp:revision>
  <dc:subject/>
  <dc:title>ASSIGNMENT AND ASSUMPTION AGREEMENT</dc:title>
</cp:coreProperties>
</file>