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AND ASSUMPTION AGREEMENT</w:t>
      </w:r>
    </w:p>
    <w:p>
      <w:pPr>
        <w:pStyle w:val="Normal"/>
        <w:jc w:val="center"/>
        <w:rPr>
          <w:b/>
        </w:rPr>
      </w:pPr>
      <w:r>
        <w:rPr>
          <w:b/>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______ of October, 2000 (the “</w:t>
      </w:r>
      <w:r>
        <w:rPr>
          <w:u w:val="single"/>
        </w:rPr>
        <w:t>Effective Date</w:t>
      </w:r>
      <w:r>
        <w:rPr/>
        <w:t>”), by and between Enron North America Corp., a Delaware corporation  (“</w:t>
      </w:r>
      <w:r>
        <w:rPr>
          <w:u w:val="single"/>
        </w:rPr>
        <w:t>Assignor</w:t>
      </w:r>
      <w:r>
        <w:rPr/>
        <w:t>”) and J.M. Huber Corporation, a _____________ corporation (“</w:t>
      </w:r>
      <w:r>
        <w:rPr>
          <w:u w:val="single"/>
        </w:rPr>
        <w:t>Assignee</w:t>
      </w:r>
      <w:r>
        <w:rPr/>
        <w:t xml:space="preserve">”) and Trailblazer Pipeline Company, a ___________ </w:t>
      </w:r>
      <w:del w:id="0" w:author="Ronald L. Brown" w:date="2000-11-01T13:15:00Z">
        <w:r>
          <w:rPr/>
          <w:delText xml:space="preserve">corporation </w:delText>
        </w:r>
      </w:del>
      <w:ins w:id="1" w:author="Ronald L. Brown" w:date="2000-11-01T13:15:00Z">
        <w:r>
          <w:rPr/>
          <w:t xml:space="preserve">General </w:t>
        </w:r>
      </w:ins>
      <w:del w:id="2" w:author="Ronald L. Brown" w:date="2000-11-01T13:22:00Z">
        <w:r>
          <w:rPr/>
          <w:delText>(</w:delText>
        </w:r>
      </w:del>
      <w:ins w:id="3" w:author="Ronald L. Brown" w:date="2000-11-01T13:22:00Z">
        <w:r>
          <w:rPr/>
          <w:t>Partnership (</w:t>
        </w:r>
      </w:ins>
      <w:r>
        <w:rPr/>
        <w:t>“</w:t>
      </w:r>
      <w:r>
        <w:rPr>
          <w:u w:val="single"/>
        </w:rPr>
        <w:t>Trailblazer</w:t>
      </w:r>
      <w:r>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tab/>
        <w:t>1.</w:t>
        <w:tab/>
      </w:r>
      <w:r>
        <w:rPr>
          <w:b/>
          <w:u w:val="single"/>
        </w:rPr>
        <w:t>Assignment and Authority</w:t>
      </w:r>
      <w:r>
        <w:rPr>
          <w:b/>
        </w:rPr>
        <w:t>.</w:t>
      </w:r>
      <w:r>
        <w:rPr/>
        <w:t xml:space="preserve">  Assignor does hereby assign, transfer and convey all of its rights, obligations and interest under and to that certain Precedent Agreement Open Season between Assignor and Trailblazer dated August 18, 2000 with the attached Offer Sheets for Bids #1 through #5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Trailblazer.</w:t>
      </w:r>
    </w:p>
    <w:p>
      <w:pPr>
        <w:pStyle w:val="Normal"/>
        <w:jc w:val="both"/>
        <w:rPr/>
      </w:pPr>
      <w:r>
        <w:rPr/>
      </w:r>
    </w:p>
    <w:p>
      <w:pPr>
        <w:pStyle w:val="Normal"/>
        <w:numPr>
          <w:ilvl w:val="0"/>
          <w:numId w:val="1"/>
        </w:numPr>
        <w:tabs>
          <w:tab w:val="clear" w:pos="720"/>
        </w:tabs>
        <w:ind w:firstLine="720" w:start="0" w:end="0"/>
        <w:jc w:val="both"/>
        <w:rPr>
          <w:ins w:id="8" w:author="Ronald L. Brown" w:date="2000-11-01T13:18:00Z"/>
        </w:rPr>
      </w:pPr>
      <w:r>
        <w:rPr>
          <w:b/>
          <w:u w:val="single"/>
        </w:rPr>
        <w:t>Consent</w:t>
      </w:r>
      <w:r>
        <w:rPr>
          <w:b/>
        </w:rPr>
        <w:t>.</w:t>
      </w:r>
      <w:r>
        <w:rPr/>
        <w:t xml:space="preserve">  Trailblazer hereby consents to the Assignment of the Precedent Agreement from Assignor to Assignee and agrees that Assignor is released from all obligations or liabilities under the Precedent Agreement</w:t>
      </w:r>
      <w:ins w:id="4" w:author="gnemec" w:date="2000-11-03T13:21:00Z">
        <w:r>
          <w:rPr/>
          <w:t>.  Trailblazers</w:t>
        </w:r>
      </w:ins>
      <w:ins w:id="5" w:author="gnemec" w:date="2000-11-03T13:25:00Z">
        <w:r>
          <w:rPr/>
          <w:t xml:space="preserve"> hereby</w:t>
        </w:r>
      </w:ins>
      <w:ins w:id="6" w:author="gnemec" w:date="2000-11-03T13:21:00Z">
        <w:r>
          <w:rPr/>
          <w:t xml:space="preserve"> affirms its obligations under the Precedent Agreement with respect to Assignee</w:t>
        </w:r>
      </w:ins>
      <w:r>
        <w:rPr/>
        <w:t xml:space="preserve">. </w:t>
      </w:r>
      <w:ins w:id="7" w:author="Ronald L. Brown" w:date="2000-11-01T13:18:00Z">
        <w:r>
          <w:rPr/>
          <w:t xml:space="preserve"> </w:t>
        </w:r>
      </w:ins>
    </w:p>
    <w:p>
      <w:pPr>
        <w:pStyle w:val="Normal"/>
        <w:jc w:val="both"/>
        <w:rPr>
          <w:ins w:id="10" w:author="Ronald L. Brown" w:date="2000-11-01T13:18:00Z"/>
        </w:rPr>
      </w:pPr>
      <w:ins w:id="9" w:author="Ronald L. Brown" w:date="2000-11-01T13:18:00Z">
        <w:r>
          <w:rPr/>
          <w:t xml:space="preserve"> </w:t>
        </w:r>
      </w:ins>
    </w:p>
    <w:p>
      <w:pPr>
        <w:pStyle w:val="Normal"/>
        <w:numPr>
          <w:ilvl w:val="0"/>
          <w:numId w:val="1"/>
        </w:numPr>
        <w:tabs>
          <w:tab w:val="clear" w:pos="720"/>
        </w:tabs>
        <w:ind w:firstLine="720" w:start="0" w:end="0"/>
        <w:jc w:val="both"/>
        <w:rPr>
          <w:ins w:id="16" w:author="Ronald L. Brown" w:date="2000-11-01T13:16:00Z"/>
        </w:rPr>
      </w:pPr>
      <w:ins w:id="11" w:author="Ronald L. Brown" w:date="2000-11-01T13:16:00Z">
        <w:r>
          <w:rPr>
            <w:b/>
            <w:u w:val="single"/>
          </w:rPr>
          <w:t>Release.</w:t>
        </w:r>
      </w:ins>
      <w:ins w:id="12" w:author="Ronald L. Brown" w:date="2000-11-01T13:16:00Z">
        <w:r>
          <w:rPr/>
          <w:t xml:space="preserve">  Assignor does hereby release Trailblazer from any obligations to Assignor related to the Precedent Agreement its formation or its performance prior to </w:t>
        </w:r>
      </w:ins>
      <w:ins w:id="13" w:author="Ronald L. Brown" w:date="2000-11-01T13:18:00Z">
        <w:r>
          <w:rPr/>
          <w:t xml:space="preserve">the effectiveness of </w:t>
        </w:r>
      </w:ins>
      <w:ins w:id="14" w:author="Ronald L. Brown" w:date="2000-11-01T13:16:00Z">
        <w:r>
          <w:rPr/>
          <w:t>this Assignment</w:t>
        </w:r>
      </w:ins>
      <w:ins w:id="15" w:author="Ronald L. Brown" w:date="2000-11-01T13:18:00Z">
        <w:r>
          <w:rPr/>
          <w:t>.</w:t>
        </w:r>
      </w:ins>
    </w:p>
    <w:p>
      <w:pPr>
        <w:pStyle w:val="Normal"/>
        <w:jc w:val="both"/>
        <w:rPr/>
      </w:pPr>
      <w:r>
        <w:rPr/>
      </w:r>
    </w:p>
    <w:p>
      <w:pPr>
        <w:pStyle w:val="Normal"/>
        <w:ind w:firstLine="720" w:end="0"/>
        <w:jc w:val="both"/>
        <w:rPr/>
      </w:pPr>
      <w:del w:id="17" w:author="Ronald L. Brown" w:date="2000-11-01T13:19:00Z">
        <w:r>
          <w:rPr/>
          <w:delText>3</w:delText>
        </w:r>
      </w:del>
      <w:ins w:id="18" w:author="Ronald L. Brown" w:date="2000-11-01T13:19:00Z">
        <w:r>
          <w:rPr/>
          <w:t>4</w:t>
        </w:r>
      </w:ins>
      <w:r>
        <w:rPr/>
        <w:t>.</w:t>
        <w:tab/>
      </w:r>
      <w:r>
        <w:rPr>
          <w:b/>
          <w:u w:val="single"/>
        </w:rPr>
        <w:t>Governing Law</w:t>
      </w:r>
      <w:r>
        <w:rPr>
          <w:b/>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pPr>
      <w:r>
        <w:rPr/>
      </w:r>
    </w:p>
    <w:p>
      <w:pPr>
        <w:pStyle w:val="Normal"/>
        <w:ind w:start="720" w:end="0"/>
        <w:jc w:val="both"/>
        <w:rPr/>
      </w:pPr>
      <w:ins w:id="19" w:author="Ronald L. Brown" w:date="2000-11-01T13:20:00Z">
        <w:r>
          <w:rPr>
            <w:b/>
            <w:u w:val="single"/>
          </w:rPr>
          <w:t>5</w:t>
          <w:tab/>
        </w:r>
      </w:ins>
      <w:r>
        <w:rPr>
          <w:b/>
          <w:u w:val="single"/>
        </w:rPr>
        <w:t>Completeness</w:t>
      </w:r>
      <w:r>
        <w:rPr>
          <w:b/>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ins w:id="20" w:author="Ronald L. Brown" w:date="2000-11-01T13:20:00Z">
        <w:r>
          <w:rPr>
            <w:b/>
            <w:u w:val="single"/>
          </w:rPr>
          <w:t>6</w:t>
          <w:tab/>
        </w:r>
      </w:ins>
      <w:r>
        <w:rPr>
          <w:b/>
          <w:u w:val="single"/>
        </w:rPr>
        <w:t>Counterparts</w:t>
      </w:r>
      <w:r>
        <w:rPr>
          <w:b/>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TRAILBLAZER PIPELINE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egillas\Assignments\</w:t>
    </w:r>
    <w:r>
      <w:rPr>
        <w:sz w:val="16"/>
      </w:rPr>
      <w:fldChar w:fldCharType="begin"/>
    </w:r>
    <w:r>
      <w:rPr>
        <w:sz w:val="16"/>
      </w:rPr>
      <w:instrText xml:space="preserve"> FILENAME </w:instrText>
    </w:r>
    <w:r>
      <w:rPr>
        <w:sz w:val="16"/>
      </w:rPr>
      <w:fldChar w:fldCharType="separate"/>
    </w:r>
    <w:r>
      <w:rPr>
        <w:sz w:val="16"/>
      </w:rPr>
      <w:t>Huber_Trailblazer_Assignment1.doc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2000-10-16T15:04:00Z</dcterms:created>
  <dc:creator>ECT</dc:creator>
  <dc:description/>
  <dc:language>en-CA</dc:language>
  <cp:lastModifiedBy>gnemec</cp:lastModifiedBy>
  <cp:lastPrinted>2000-11-03T13:28:00Z</cp:lastPrinted>
  <dcterms:modified xsi:type="dcterms:W3CDTF">2000-11-03T16:58:00Z</dcterms:modified>
  <cp:revision>19</cp:revision>
  <dc:subject/>
  <dc:title>ASSIGNMENT AND ASSUMPTION AGREEMENT</dc:title>
</cp:coreProperties>
</file>