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ASSIGNMENT AND ASSUMPTION AGREEMENT</w:t>
      </w:r>
    </w:p>
    <w:p>
      <w:pPr>
        <w:pStyle w:val="Normal"/>
        <w:jc w:val="center"/>
        <w:rPr>
          <w:b/>
        </w:rPr>
      </w:pPr>
      <w:r>
        <w:rPr>
          <w:b/>
        </w:rPr>
      </w:r>
    </w:p>
    <w:p>
      <w:pPr>
        <w:pStyle w:val="Normal"/>
        <w:jc w:val="center"/>
        <w:rPr>
          <w:b/>
        </w:rPr>
      </w:pPr>
      <w:r>
        <w:rPr>
          <w:b/>
        </w:rPr>
      </w:r>
    </w:p>
    <w:p>
      <w:pPr>
        <w:pStyle w:val="Normal"/>
        <w:jc w:val="both"/>
        <w:rPr/>
      </w:pPr>
      <w:r>
        <w:rPr/>
        <w:tab/>
        <w:t>This Assignment and Assumption Agreement (this “</w:t>
      </w:r>
      <w:r>
        <w:rPr>
          <w:u w:val="single"/>
        </w:rPr>
        <w:t>Assignment</w:t>
      </w:r>
      <w:r>
        <w:rPr/>
        <w:t>”) is entered into effective as of the ______ of October, 2000 (the “</w:t>
      </w:r>
      <w:r>
        <w:rPr>
          <w:u w:val="single"/>
        </w:rPr>
        <w:t>Effective Date</w:t>
      </w:r>
      <w:r>
        <w:rPr/>
        <w:t>”), by and between Enron North America Corp., a Delaware corporation  (“</w:t>
      </w:r>
      <w:r>
        <w:rPr>
          <w:u w:val="single"/>
        </w:rPr>
        <w:t>Assignor</w:t>
      </w:r>
      <w:r>
        <w:rPr/>
        <w:t>”) and J.M. Huber Corporation, a _____________ corporation (“</w:t>
      </w:r>
      <w:r>
        <w:rPr>
          <w:u w:val="single"/>
        </w:rPr>
        <w:t>Assignee</w:t>
      </w:r>
      <w:r>
        <w:rPr/>
        <w:t xml:space="preserve">”) and Trailblazer Pipeline Company, a ___________ </w:t>
      </w:r>
      <w:del w:id="0" w:author="Ronald L. Brown" w:date="2000-11-01T13:15:00Z">
        <w:r>
          <w:rPr/>
          <w:delText xml:space="preserve">corporation </w:delText>
        </w:r>
      </w:del>
      <w:ins w:id="1" w:author="Ronald L. Brown" w:date="2000-11-01T13:15:00Z">
        <w:r>
          <w:rPr/>
          <w:t xml:space="preserve">General </w:t>
        </w:r>
      </w:ins>
      <w:del w:id="2" w:author="Ronald L. Brown" w:date="2000-11-01T13:22:00Z">
        <w:r>
          <w:rPr/>
          <w:delText>(</w:delText>
        </w:r>
      </w:del>
      <w:ins w:id="3" w:author="Ronald L. Brown" w:date="2000-11-01T13:22:00Z">
        <w:r>
          <w:rPr/>
          <w:t>Partnership (</w:t>
        </w:r>
      </w:ins>
      <w:r>
        <w:rPr/>
        <w:t>“</w:t>
      </w:r>
      <w:r>
        <w:rPr>
          <w:u w:val="single"/>
        </w:rPr>
        <w:t>Trailblazer</w:t>
      </w:r>
      <w:r>
        <w:rPr/>
        <w:t>”).</w:t>
      </w:r>
    </w:p>
    <w:p>
      <w:pPr>
        <w:pStyle w:val="Normal"/>
        <w:jc w:val="both"/>
        <w:rPr/>
      </w:pPr>
      <w:r>
        <w:rPr/>
      </w:r>
    </w:p>
    <w:p>
      <w:pPr>
        <w:pStyle w:val="BodyText"/>
        <w:rPr/>
      </w:pPr>
      <w:r>
        <w:rPr/>
        <w:tab/>
      </w:r>
      <w:r>
        <w:rPr>
          <w:caps/>
        </w:rPr>
        <w:t>Whereas</w:t>
      </w:r>
      <w:r>
        <w:rPr/>
        <w:t xml:space="preserve">, Assignor desires to assign all of its rights in and delegate all of its obligations under the below described Precedent Agreement to Assignee, and Assignee likewise desires to receive the benefit of all of Assignor’s rights and to assume all of Assignor’s obligations thereunder; </w:t>
      </w:r>
    </w:p>
    <w:p>
      <w:pPr>
        <w:pStyle w:val="Normal"/>
        <w:jc w:val="both"/>
        <w:rPr/>
      </w:pPr>
      <w:r>
        <w:rPr/>
      </w:r>
    </w:p>
    <w:p>
      <w:pPr>
        <w:pStyle w:val="Normal"/>
        <w:jc w:val="both"/>
        <w:rPr/>
      </w:pPr>
      <w:r>
        <w:rPr/>
        <w:tab/>
        <w:t>NOW THEREFORE, in consideration of the mutual agreements contained herein, the receipt and sufficiency of which are hereby acknowledged by Assignor and Assignee, the parties hereby agree as follows:</w:t>
      </w:r>
    </w:p>
    <w:p>
      <w:pPr>
        <w:pStyle w:val="Normal"/>
        <w:jc w:val="both"/>
        <w:rPr/>
      </w:pPr>
      <w:r>
        <w:rPr/>
      </w:r>
    </w:p>
    <w:p>
      <w:pPr>
        <w:pStyle w:val="Normal"/>
        <w:jc w:val="both"/>
        <w:rPr/>
      </w:pPr>
      <w:r>
        <w:rPr/>
        <w:tab/>
        <w:t>1.</w:t>
        <w:tab/>
      </w:r>
      <w:r>
        <w:rPr>
          <w:b/>
          <w:u w:val="single"/>
        </w:rPr>
        <w:t>Assignment and Authority</w:t>
      </w:r>
      <w:r>
        <w:rPr>
          <w:b/>
        </w:rPr>
        <w:t>.</w:t>
      </w:r>
      <w:r>
        <w:rPr/>
        <w:t xml:space="preserve">  Assignor does hereby assign, transfer and convey all of its rights, obligations and interest under and to that certain Precedent Agreement Open Season between Assignor and Trailblazer dated August 18, 2000 with the attached Offer Sheets for Bids #1 through #5 (the “</w:t>
      </w:r>
      <w:r>
        <w:rPr>
          <w:u w:val="single"/>
        </w:rPr>
        <w:t>Precedent Agreement</w:t>
      </w:r>
      <w:r>
        <w:rPr/>
        <w:t>”) attached hereto as Exhibit “A”, and the rights and benefits represented thereby, and Assignee does hereby assume and agree to perform all obligations of Assignor under the Precedent Agreement, including without limitation, the obligation to enter into firm transportation agreements with Trailblazer.</w:t>
      </w:r>
    </w:p>
    <w:p>
      <w:pPr>
        <w:pStyle w:val="Normal"/>
        <w:jc w:val="both"/>
        <w:rPr/>
      </w:pPr>
      <w:r>
        <w:rPr/>
      </w:r>
    </w:p>
    <w:p>
      <w:pPr>
        <w:pStyle w:val="Normal"/>
        <w:numPr>
          <w:ilvl w:val="0"/>
          <w:numId w:val="1"/>
        </w:numPr>
        <w:tabs>
          <w:tab w:val="clear" w:pos="720"/>
        </w:tabs>
        <w:ind w:firstLine="720" w:start="0" w:end="0"/>
        <w:jc w:val="both"/>
        <w:rPr>
          <w:ins w:id="5" w:author="Ronald L. Brown" w:date="2000-11-01T13:18:00Z"/>
        </w:rPr>
      </w:pPr>
      <w:r>
        <w:rPr>
          <w:b/>
          <w:u w:val="single"/>
        </w:rPr>
        <w:t>Consent</w:t>
      </w:r>
      <w:r>
        <w:rPr>
          <w:b/>
        </w:rPr>
        <w:t>.</w:t>
      </w:r>
      <w:r>
        <w:rPr/>
        <w:t xml:space="preserve">  Trailblazer hereby consents to the Assignment of the Precedent Agreement from Assignor to Assignee and agrees that Assignor is released from all obligations or liabilities under the Precedent Agreement. </w:t>
      </w:r>
      <w:ins w:id="4" w:author="Ronald L. Brown" w:date="2000-11-01T13:18:00Z">
        <w:r>
          <w:rPr/>
          <w:t xml:space="preserve"> </w:t>
        </w:r>
      </w:ins>
    </w:p>
    <w:p>
      <w:pPr>
        <w:pStyle w:val="Normal"/>
        <w:jc w:val="both"/>
        <w:rPr>
          <w:ins w:id="7" w:author="Ronald L. Brown" w:date="2000-11-01T13:18:00Z"/>
        </w:rPr>
      </w:pPr>
      <w:ins w:id="6" w:author="Ronald L. Brown" w:date="2000-11-01T13:18:00Z">
        <w:r>
          <w:rPr/>
          <w:t xml:space="preserve"> </w:t>
        </w:r>
      </w:ins>
    </w:p>
    <w:p>
      <w:pPr>
        <w:pStyle w:val="Normal"/>
        <w:numPr>
          <w:ilvl w:val="0"/>
          <w:numId w:val="1"/>
        </w:numPr>
        <w:tabs>
          <w:tab w:val="clear" w:pos="720"/>
        </w:tabs>
        <w:ind w:firstLine="720" w:start="0" w:end="0"/>
        <w:jc w:val="both"/>
        <w:rPr>
          <w:ins w:id="13" w:author="Ronald L. Brown" w:date="2000-11-01T13:16:00Z"/>
        </w:rPr>
      </w:pPr>
      <w:ins w:id="8" w:author="Ronald L. Brown" w:date="2000-11-01T13:16:00Z">
        <w:r>
          <w:rPr>
            <w:b/>
            <w:u w:val="single"/>
          </w:rPr>
          <w:t>Release.</w:t>
        </w:r>
      </w:ins>
      <w:ins w:id="9" w:author="Ronald L. Brown" w:date="2000-11-01T13:16:00Z">
        <w:r>
          <w:rPr/>
          <w:t xml:space="preserve">  Assignor does hereby release Trailblazer from any obligations to Assignor related to the Precedent Agreement its formation or its performance prior to </w:t>
        </w:r>
      </w:ins>
      <w:ins w:id="10" w:author="Ronald L. Brown" w:date="2000-11-01T13:18:00Z">
        <w:r>
          <w:rPr/>
          <w:t xml:space="preserve">the effectiveness of </w:t>
        </w:r>
      </w:ins>
      <w:ins w:id="11" w:author="Ronald L. Brown" w:date="2000-11-01T13:16:00Z">
        <w:r>
          <w:rPr/>
          <w:t>this Assignment</w:t>
        </w:r>
      </w:ins>
      <w:ins w:id="12" w:author="Ronald L. Brown" w:date="2000-11-01T13:18:00Z">
        <w:r>
          <w:rPr/>
          <w:t>.</w:t>
        </w:r>
      </w:ins>
    </w:p>
    <w:p>
      <w:pPr>
        <w:pStyle w:val="Normal"/>
        <w:jc w:val="both"/>
        <w:rPr/>
      </w:pPr>
      <w:r>
        <w:rPr/>
      </w:r>
    </w:p>
    <w:p>
      <w:pPr>
        <w:pStyle w:val="Normal"/>
        <w:ind w:firstLine="720" w:end="0"/>
        <w:jc w:val="both"/>
        <w:rPr/>
      </w:pPr>
      <w:del w:id="14" w:author="Ronald L. Brown" w:date="2000-11-01T13:19:00Z">
        <w:r>
          <w:rPr/>
          <w:delText>3</w:delText>
        </w:r>
      </w:del>
      <w:ins w:id="15" w:author="Ronald L. Brown" w:date="2000-11-01T13:19:00Z">
        <w:r>
          <w:rPr/>
          <w:t>4</w:t>
        </w:r>
      </w:ins>
      <w:r>
        <w:rPr/>
        <w:t>.</w:t>
        <w:tab/>
      </w:r>
      <w:r>
        <w:rPr>
          <w:b/>
          <w:u w:val="single"/>
        </w:rPr>
        <w:t>Governing Law</w:t>
      </w:r>
      <w:r>
        <w:rPr>
          <w:b/>
        </w:rPr>
        <w:t>.</w:t>
      </w:r>
      <w:r>
        <w:rPr/>
        <w:t xml:space="preserve">  This Assignment shall be governed and construed in accordance with the laws of the State of Texas, excluding any conflict of laws rules which may require the application of the laws of a different jurisdiction.</w:t>
      </w:r>
    </w:p>
    <w:p>
      <w:pPr>
        <w:pStyle w:val="Normal"/>
        <w:jc w:val="both"/>
        <w:rPr/>
      </w:pPr>
      <w:r>
        <w:rPr/>
      </w:r>
    </w:p>
    <w:p>
      <w:pPr>
        <w:pStyle w:val="Normal"/>
        <w:ind w:start="720" w:end="0"/>
        <w:jc w:val="both"/>
        <w:rPr/>
      </w:pPr>
      <w:ins w:id="16" w:author="Ronald L. Brown" w:date="2000-11-01T13:20:00Z">
        <w:r>
          <w:rPr>
            <w:b/>
            <w:u w:val="single"/>
          </w:rPr>
          <w:t>5</w:t>
          <w:tab/>
        </w:r>
      </w:ins>
      <w:r>
        <w:rPr>
          <w:b/>
          <w:u w:val="single"/>
        </w:rPr>
        <w:t>Completeness</w:t>
      </w:r>
      <w:r>
        <w:rPr>
          <w:b/>
        </w:rPr>
        <w:t>.</w:t>
      </w:r>
      <w:r>
        <w:rPr/>
        <w:t xml:space="preserve">  This Assignment sets forth the entire agreement of the parties and supersedes all prior and existing agreements relating to the subject matter hereof, whether oral or written, consistent or inconsistent.</w:t>
      </w:r>
    </w:p>
    <w:p>
      <w:pPr>
        <w:pStyle w:val="Normal"/>
        <w:jc w:val="both"/>
        <w:rPr/>
      </w:pPr>
      <w:r>
        <w:rPr/>
      </w:r>
    </w:p>
    <w:p>
      <w:pPr>
        <w:pStyle w:val="Normal"/>
        <w:ind w:firstLine="720" w:end="0"/>
        <w:jc w:val="both"/>
        <w:rPr/>
      </w:pPr>
      <w:ins w:id="17" w:author="Ronald L. Brown" w:date="2000-11-01T13:20:00Z">
        <w:r>
          <w:rPr>
            <w:b/>
            <w:u w:val="single"/>
          </w:rPr>
          <w:t>6</w:t>
          <w:tab/>
        </w:r>
      </w:ins>
      <w:r>
        <w:rPr>
          <w:b/>
          <w:u w:val="single"/>
        </w:rPr>
        <w:t>Counterparts</w:t>
      </w:r>
      <w:r>
        <w:rPr>
          <w:b/>
        </w:rPr>
        <w:t>.</w:t>
      </w:r>
      <w:r>
        <w:rPr/>
        <w:t xml:space="preserve">  This Assignment may be signed in one or more counterparts, which together shall constitute one and the same agreement.</w:t>
      </w:r>
    </w:p>
    <w:p>
      <w:pPr>
        <w:pStyle w:val="Normal"/>
        <w:jc w:val="both"/>
        <w:rPr/>
      </w:pPr>
      <w:r>
        <w:rPr/>
      </w:r>
    </w:p>
    <w:p>
      <w:pPr>
        <w:pStyle w:val="Normal"/>
        <w:jc w:val="both"/>
        <w:rPr/>
      </w:pPr>
      <w:r>
        <w:rPr/>
        <w:tab/>
        <w:t>IN WITNESS WHEREOF, the parties hereto have executed this Assignment effective as of the Effective Date.</w:t>
      </w:r>
    </w:p>
    <w:p>
      <w:pPr>
        <w:pStyle w:val="Normal"/>
        <w:jc w:val="both"/>
        <w:rPr/>
      </w:pPr>
      <w:r>
        <w:rPr/>
      </w:r>
    </w:p>
    <w:p>
      <w:pPr>
        <w:pStyle w:val="Normal"/>
        <w:ind w:start="4320" w:end="0"/>
        <w:jc w:val="both"/>
        <w:rPr/>
      </w:pPr>
      <w:r>
        <w:rPr/>
      </w:r>
    </w:p>
    <w:p>
      <w:pPr>
        <w:pStyle w:val="Normal"/>
        <w:ind w:start="3510" w:end="0"/>
        <w:jc w:val="both"/>
        <w:rPr>
          <w:b/>
        </w:rPr>
      </w:pPr>
      <w:r>
        <w:rPr>
          <w:b/>
        </w:rPr>
        <w:t>ENRON NORTH AMERICA CORP.</w:t>
      </w:r>
    </w:p>
    <w:p>
      <w:pPr>
        <w:pStyle w:val="Normal"/>
        <w:ind w:start="3510" w:end="0"/>
        <w:jc w:val="both"/>
        <w:rPr>
          <w:b/>
        </w:rPr>
      </w:pPr>
      <w:r>
        <w:rPr>
          <w:b/>
        </w:rPr>
      </w:r>
    </w:p>
    <w:p>
      <w:pPr>
        <w:pStyle w:val="Normal"/>
        <w:ind w:start="3510" w:end="0"/>
        <w:jc w:val="both"/>
        <w:rPr/>
      </w:pPr>
      <w:r>
        <w:rPr/>
        <w:t>By: ___________________________</w:t>
      </w:r>
    </w:p>
    <w:p>
      <w:pPr>
        <w:pStyle w:val="Normal"/>
        <w:ind w:start="3510" w:end="0"/>
        <w:jc w:val="both"/>
        <w:rPr/>
      </w:pPr>
      <w:r>
        <w:rPr/>
        <w:t>Its ____________________________</w:t>
      </w:r>
    </w:p>
    <w:p>
      <w:pPr>
        <w:pStyle w:val="Normal"/>
        <w:ind w:start="3510" w:end="0"/>
        <w:jc w:val="both"/>
        <w:rPr/>
      </w:pPr>
      <w:r>
        <w:rPr/>
      </w:r>
    </w:p>
    <w:p>
      <w:pPr>
        <w:pStyle w:val="Normal"/>
        <w:ind w:start="3510" w:end="0"/>
        <w:jc w:val="both"/>
        <w:rPr>
          <w:b/>
        </w:rPr>
      </w:pPr>
      <w:r>
        <w:rPr>
          <w:b/>
        </w:rPr>
      </w:r>
    </w:p>
    <w:p>
      <w:pPr>
        <w:pStyle w:val="Normal"/>
        <w:ind w:start="3510" w:end="0"/>
        <w:jc w:val="both"/>
        <w:rPr>
          <w:b/>
        </w:rPr>
      </w:pPr>
      <w:r>
        <w:rPr>
          <w:b/>
        </w:rPr>
      </w:r>
    </w:p>
    <w:p>
      <w:pPr>
        <w:pStyle w:val="Normal"/>
        <w:ind w:start="3510" w:end="0"/>
        <w:jc w:val="both"/>
        <w:rPr>
          <w:b/>
        </w:rPr>
      </w:pPr>
      <w:r>
        <w:rPr>
          <w:b/>
        </w:rPr>
        <w:t>J.M. HUBER CORPORATION</w:t>
      </w:r>
    </w:p>
    <w:p>
      <w:pPr>
        <w:pStyle w:val="Normal"/>
        <w:ind w:start="3510" w:end="0"/>
        <w:jc w:val="both"/>
        <w:rPr>
          <w:b/>
        </w:rPr>
      </w:pPr>
      <w:r>
        <w:rPr>
          <w:b/>
        </w:rPr>
      </w:r>
    </w:p>
    <w:p>
      <w:pPr>
        <w:pStyle w:val="Normal"/>
        <w:ind w:start="3510" w:end="0"/>
        <w:jc w:val="both"/>
        <w:rPr/>
      </w:pPr>
      <w:r>
        <w:rPr/>
        <w:t>By: ___________________________</w:t>
      </w:r>
    </w:p>
    <w:p>
      <w:pPr>
        <w:pStyle w:val="Normal"/>
        <w:ind w:start="3510" w:end="0"/>
        <w:jc w:val="both"/>
        <w:rPr/>
      </w:pPr>
      <w:r>
        <w:rPr/>
        <w:t>Its ____________________________</w:t>
      </w:r>
    </w:p>
    <w:p>
      <w:pPr>
        <w:pStyle w:val="Normal"/>
        <w:ind w:start="3510" w:end="0"/>
        <w:jc w:val="both"/>
        <w:rPr/>
      </w:pPr>
      <w:r>
        <w:rPr/>
      </w:r>
    </w:p>
    <w:p>
      <w:pPr>
        <w:pStyle w:val="Normal"/>
        <w:ind w:start="3510" w:end="0"/>
        <w:jc w:val="both"/>
        <w:rPr/>
      </w:pPr>
      <w:r>
        <w:rPr/>
      </w:r>
    </w:p>
    <w:p>
      <w:pPr>
        <w:pStyle w:val="Normal"/>
        <w:ind w:start="3510" w:end="0"/>
        <w:jc w:val="both"/>
        <w:rPr/>
      </w:pPr>
      <w:r>
        <w:rPr/>
      </w:r>
    </w:p>
    <w:p>
      <w:pPr>
        <w:pStyle w:val="Normal"/>
        <w:ind w:start="3510" w:end="0"/>
        <w:jc w:val="both"/>
        <w:rPr>
          <w:b/>
        </w:rPr>
      </w:pPr>
      <w:r>
        <w:rPr>
          <w:b/>
        </w:rPr>
        <w:t>TRAILBLAZER PIPELINE COMPANY</w:t>
      </w:r>
    </w:p>
    <w:p>
      <w:pPr>
        <w:pStyle w:val="Normal"/>
        <w:ind w:start="3510" w:end="0"/>
        <w:jc w:val="both"/>
        <w:rPr>
          <w:b/>
        </w:rPr>
      </w:pPr>
      <w:r>
        <w:rPr>
          <w:b/>
        </w:rPr>
      </w:r>
    </w:p>
    <w:p>
      <w:pPr>
        <w:pStyle w:val="Normal"/>
        <w:ind w:start="3510" w:end="0"/>
        <w:jc w:val="both"/>
        <w:rPr>
          <w:b/>
        </w:rPr>
      </w:pPr>
      <w:r>
        <w:rPr>
          <w:b/>
        </w:rPr>
      </w:r>
    </w:p>
    <w:p>
      <w:pPr>
        <w:pStyle w:val="Normal"/>
        <w:ind w:start="3510" w:end="0"/>
        <w:jc w:val="both"/>
        <w:rPr/>
      </w:pPr>
      <w:r>
        <w:rPr/>
        <w:t>By: ___________________________</w:t>
      </w:r>
    </w:p>
    <w:p>
      <w:pPr>
        <w:pStyle w:val="Normal"/>
        <w:ind w:start="3510" w:end="0"/>
        <w:jc w:val="both"/>
        <w:rPr/>
      </w:pPr>
      <w:r>
        <w:rPr/>
        <w:t>Its ____________________________</w:t>
      </w:r>
      <w:r>
        <w:br w:type="page"/>
      </w:r>
    </w:p>
    <w:p>
      <w:pPr>
        <w:pStyle w:val="Normal"/>
        <w:jc w:val="center"/>
        <w:rPr/>
      </w:pPr>
      <w:r>
        <w:rPr/>
        <w:t>EXHIBIT “A”</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egillas\Assignments\</w:t>
    </w:r>
    <w:r>
      <w:rPr>
        <w:sz w:val="16"/>
      </w:rPr>
      <w:fldChar w:fldCharType="begin"/>
    </w:r>
    <w:r>
      <w:rPr>
        <w:sz w:val="16"/>
      </w:rPr>
      <w:instrText xml:space="preserve"> FILENAME </w:instrText>
    </w:r>
    <w:r>
      <w:rPr>
        <w:sz w:val="16"/>
      </w:rPr>
      <w:fldChar w:fldCharType="separate"/>
    </w:r>
    <w:r>
      <w:rPr>
        <w:sz w:val="16"/>
      </w:rPr>
      <w:t>Huber_Trailblazer_Assignment-c74c23076345293c3424b1fb3a4430b1702aec57158fcec30d049d3af8029e62.doc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b/>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3780" w:leader="none"/>
        <w:tab w:val="left" w:pos="4320" w:leader="none"/>
      </w:tabs>
      <w:ind w:hanging="0" w:start="4320" w:end="0"/>
    </w:pPr>
    <w:rPr>
      <w:b/>
    </w:rPr>
  </w:style>
  <w:style w:type="paragraph" w:styleId="BodyText2">
    <w:name w:val="Body Text 2"/>
    <w:basedOn w:val="Normal"/>
    <w:qFormat/>
    <w:pPr>
      <w:autoSpaceDE w:val="false"/>
      <w:spacing w:lineRule="atLeast" w:line="240"/>
    </w:pPr>
    <w:rPr>
      <w:color w:val="00000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2000-10-16T15:04:00Z</dcterms:created>
  <dc:creator>ECT</dc:creator>
  <dc:description/>
  <dc:language>en-CA</dc:language>
  <cp:lastModifiedBy>Ronald L. Brown</cp:lastModifiedBy>
  <cp:lastPrinted>2000-10-16T13:58:00Z</cp:lastPrinted>
  <dcterms:modified xsi:type="dcterms:W3CDTF">2000-11-01T16:52:00Z</dcterms:modified>
  <cp:revision>15</cp:revision>
  <dc:subject/>
  <dc:title>ASSIGNMENT AND ASSUMPTION AGREEMENT</dc:title>
</cp:coreProperties>
</file>