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March 15, 2001</w:t>
      </w:r>
    </w:p>
    <w:p>
      <w:pPr>
        <w:pStyle w:val="Normal"/>
        <w:ind w:firstLine="720" w:start="1440" w:end="0"/>
        <w:jc w:val="center"/>
        <w:rPr>
          <w:sz w:val="22"/>
        </w:rPr>
      </w:pPr>
      <w:r>
        <w:rPr>
          <w:sz w:val="22"/>
        </w:rPr>
      </w:r>
    </w:p>
    <w:p>
      <w:pPr>
        <w:pStyle w:val="Normal"/>
        <w:jc w:val="both"/>
        <w:rPr>
          <w:sz w:val="22"/>
        </w:rPr>
      </w:pPr>
      <w:r>
        <w:rPr>
          <w:sz w:val="22"/>
        </w:rPr>
        <w:t>Mr. Brian Stone</w:t>
      </w:r>
    </w:p>
    <w:p>
      <w:pPr>
        <w:pStyle w:val="Normal"/>
        <w:jc w:val="both"/>
        <w:rPr>
          <w:sz w:val="22"/>
        </w:rPr>
      </w:pPr>
      <w:r>
        <w:rPr>
          <w:sz w:val="22"/>
        </w:rPr>
        <w:t>J.M. Huber Corporation</w:t>
      </w:r>
    </w:p>
    <w:p>
      <w:pPr>
        <w:pStyle w:val="Normal"/>
        <w:jc w:val="both"/>
        <w:rPr>
          <w:sz w:val="22"/>
        </w:rPr>
      </w:pPr>
      <w:r>
        <w:rPr>
          <w:sz w:val="22"/>
        </w:rPr>
        <w:t>11451 Katy Fraeeway</w:t>
      </w:r>
    </w:p>
    <w:p>
      <w:pPr>
        <w:pStyle w:val="Normal"/>
        <w:jc w:val="both"/>
        <w:rPr>
          <w:sz w:val="22"/>
        </w:rPr>
      </w:pPr>
      <w:r>
        <w:rPr>
          <w:sz w:val="22"/>
        </w:rPr>
        <w:t>Houston, Texas  77079</w:t>
      </w:r>
    </w:p>
    <w:p>
      <w:pPr>
        <w:pStyle w:val="Normal"/>
        <w:jc w:val="both"/>
        <w:rPr>
          <w:sz w:val="22"/>
        </w:rPr>
      </w:pPr>
      <w:r>
        <w:rPr>
          <w:sz w:val="22"/>
        </w:rPr>
      </w:r>
    </w:p>
    <w:p>
      <w:pPr>
        <w:pStyle w:val="Normal"/>
        <w:ind w:hanging="720" w:start="720" w:end="720"/>
        <w:jc w:val="both"/>
        <w:rPr>
          <w:sz w:val="22"/>
        </w:rPr>
      </w:pPr>
      <w:r>
        <w:rPr>
          <w:sz w:val="22"/>
        </w:rPr>
        <w:t>Re:</w:t>
        <w:tab/>
        <w:t>Participation in Kern River Gas Transmission Company’s March 12, 2001 Open Season (the “Open Season”)</w:t>
      </w:r>
    </w:p>
    <w:p>
      <w:pPr>
        <w:pStyle w:val="Normal"/>
        <w:jc w:val="both"/>
        <w:rPr>
          <w:sz w:val="22"/>
        </w:rPr>
      </w:pPr>
      <w:r>
        <w:rPr>
          <w:sz w:val="22"/>
        </w:rPr>
      </w:r>
    </w:p>
    <w:p>
      <w:pPr>
        <w:pStyle w:val="Normal"/>
        <w:jc w:val="both"/>
        <w:rPr>
          <w:sz w:val="22"/>
        </w:rPr>
      </w:pPr>
      <w:r>
        <w:rPr>
          <w:sz w:val="22"/>
        </w:rPr>
        <w:t>Dear Mr. Stone:</w:t>
      </w:r>
    </w:p>
    <w:p>
      <w:pPr>
        <w:pStyle w:val="Normal"/>
        <w:jc w:val="both"/>
        <w:rPr>
          <w:sz w:val="22"/>
        </w:rPr>
      </w:pPr>
      <w:r>
        <w:rPr>
          <w:sz w:val="22"/>
        </w:rPr>
      </w:r>
    </w:p>
    <w:p>
      <w:pPr>
        <w:pStyle w:val="BodyText"/>
        <w:rPr/>
      </w:pPr>
      <w:r>
        <w:rPr/>
        <w:tab/>
        <w:t xml:space="preserve">1.  </w:t>
      </w:r>
      <w:r>
        <w:rPr>
          <w:b/>
          <w:bCs/>
        </w:rPr>
        <w:t>Scope of the Agreement</w:t>
      </w:r>
      <w:r>
        <w:rPr/>
        <w:t>.  This letter agreement (this “Agreement”) sets forth the agreement of Enron North America Corp., a Delaware corporation (“ENA”) and J.M. Huber Corporation, a _____________ corporation (“Huber”), (each referred to as a  “Party” or collectively as the “Parties”), addressing certain details regarding (i) Huber’s agreement to submit a binding bid for transportation capacity on Kern River Gas Transmission Company (“Kern River”), as set forth on Exhibit “A” attached hereto for Package One and Package Two (the “Capacity”) in the Open Season, (ii) in the event that Huber is awarded the Capacity under the Open Season, Huber’s permanent assignment or release of the Capacity to ENA (or its designated affiliate), and (iii) in the event that Huber is awarded the Capacity under the Open Season, the criteria under which ENA would make a one time payment to Huber in consideration for such permanent assignment or release of the Capacity to ENA.  The term Capacity as used herein shall also be defined to mean that portion of the transportation capacity as specified on Exhibit “A” for Package One and Package Two, attached hereto, that Huber is awarded under the Open Season.</w:t>
      </w:r>
    </w:p>
    <w:p>
      <w:pPr>
        <w:pStyle w:val="Normal"/>
        <w:jc w:val="both"/>
        <w:rPr>
          <w:sz w:val="22"/>
        </w:rPr>
      </w:pPr>
      <w:r>
        <w:rPr>
          <w:sz w:val="22"/>
        </w:rPr>
      </w:r>
    </w:p>
    <w:p>
      <w:pPr>
        <w:pStyle w:val="BodyText3"/>
        <w:rPr/>
      </w:pPr>
      <w:r>
        <w:rPr>
          <w:sz w:val="22"/>
        </w:rPr>
        <w:tab/>
        <w:t xml:space="preserve">2.  </w:t>
      </w:r>
      <w:r>
        <w:rPr>
          <w:b/>
          <w:bCs/>
          <w:sz w:val="22"/>
        </w:rPr>
        <w:t>Submission of Bid</w:t>
      </w:r>
      <w:r>
        <w:rPr>
          <w:sz w:val="22"/>
        </w:rPr>
        <w:t xml:space="preserve">.  Huber agrees to submit a binding bid for the Capacity in the Open Season by executing Kern River’s standard form of Precedent Agreement for Firm Transportation Service between Huber and Kern River (the “Precedent Agreement”) and providing all other documents and performance assurances related thereto as may be required by Kern River.  The binding bid for the Capacity shall be submitted in accordance with the terms, conditions, and timelines as set forth in Kern River’s Open Season procedures and the Precedent Agreement.  Huber shall not agree to any revisions or modifications to the Precedent Agreement or its associated firm transport agreement(s), including, without limitation, to the receipt or delivery point capacities for the Capacity, without obtaining ENA’s prior written consent.  </w:t>
      </w:r>
    </w:p>
    <w:p>
      <w:pPr>
        <w:pStyle w:val="BodyText3"/>
        <w:rPr>
          <w:sz w:val="22"/>
        </w:rPr>
      </w:pPr>
      <w:r>
        <w:rPr>
          <w:sz w:val="22"/>
        </w:rPr>
      </w:r>
    </w:p>
    <w:p>
      <w:pPr>
        <w:pStyle w:val="BodyText3"/>
        <w:rPr/>
      </w:pPr>
      <w:r>
        <w:rPr>
          <w:sz w:val="22"/>
        </w:rPr>
        <w:tab/>
        <w:t xml:space="preserve">3.  </w:t>
      </w:r>
      <w:r>
        <w:rPr>
          <w:b/>
          <w:bCs/>
          <w:sz w:val="22"/>
        </w:rPr>
        <w:t>Early Termination</w:t>
      </w:r>
      <w:r>
        <w:rPr>
          <w:sz w:val="22"/>
        </w:rPr>
        <w:t>.  Huber will receive notification by Kern River confirming that Kern River will file with the Federal Energy Regulatory Commission (“FERC”) for expansion of their system for the Open Season (“FERC”).  In the event that Kern River elects not to file with FERC for such expansion or elects to terminate the Precedent Agreement in accordance with its terms and conditions, this Agreement shall automatically terminate, and neither Huber nor ENA shall have any further liability hereunder.  If Huber has been awarded the Capacity or a portion thereof or if Huber has been awarded none of the Capacity, Kern River will provide notification of such to Huber.  If Huber is not awarded any of the Capacity or is permanently eliminated from the Open Season for any reason whatsoever, then this Agreement shall automatically terminate and neither Huber nor ENA shall have any further liability hereunder.</w:t>
      </w:r>
    </w:p>
    <w:p>
      <w:pPr>
        <w:pStyle w:val="BodyText3"/>
        <w:rPr>
          <w:sz w:val="22"/>
        </w:rPr>
      </w:pPr>
      <w:r>
        <w:rPr>
          <w:sz w:val="22"/>
        </w:rPr>
      </w:r>
    </w:p>
    <w:p>
      <w:pPr>
        <w:pStyle w:val="BodyText"/>
        <w:rPr/>
      </w:pPr>
      <w:r>
        <w:rPr/>
        <w:tab/>
        <w:t xml:space="preserve">4.  </w:t>
      </w:r>
      <w:r>
        <w:rPr>
          <w:b/>
          <w:bCs/>
        </w:rPr>
        <w:t>Assignment or Release</w:t>
      </w:r>
      <w:r>
        <w:rPr/>
        <w:t xml:space="preserve">.  Upon Huber being successful in its bid for the Capacity and being awarded the Capacity pursuant to the Precedent Agreement and the Open Season, Huber shall immediately permanently assign or release the Capacity to ENA (or its designated affiliate) utilizing a form of assignment or release of Capacity acceptable to Kern River.  ENA (or its designated affiliate) shall accept such assignment or release of the Capacity, including providing all other documents and performance assurances related thereto as may be required by Kern River.    The assignment or release shall be permanent such that Kern River agrees to look solely to ENA (or its designated affiliate) for all obligations with respect to the Capacity and Huber has no recall rights with respect to the Capacity.  Notwithstanding anything to the contrary contained herein, upon award of the Capacity to Huber, ENA and Huber shall use due diligence to complete the assignment the Precedent Agreement from Huber to ENA (or its designated affiliate) prior to Huber’s execution of firm transport agreement(s) for the Capacity.  Any release of the capacity performed hereunder (if required) shall be done via capacity release with ENA (or its designated affiliate) as prearranged shipper. </w:t>
      </w:r>
    </w:p>
    <w:p>
      <w:pPr>
        <w:pStyle w:val="Normal"/>
        <w:jc w:val="both"/>
        <w:rPr>
          <w:sz w:val="22"/>
        </w:rPr>
      </w:pPr>
      <w:r>
        <w:rPr>
          <w:sz w:val="22"/>
        </w:rPr>
      </w:r>
    </w:p>
    <w:p>
      <w:pPr>
        <w:pStyle w:val="BodyText"/>
        <w:rPr/>
      </w:pPr>
      <w:r>
        <w:rPr/>
        <w:tab/>
        <w:t xml:space="preserve">5.  </w:t>
      </w:r>
      <w:r>
        <w:rPr>
          <w:b/>
          <w:bCs/>
        </w:rPr>
        <w:t>Payment Calculation</w:t>
      </w:r>
      <w:r>
        <w:rPr/>
        <w:t>.  Within five (5) days of the execution and completion of the permanent assignment and release of the Capacity from Huber to ENA (or its designated affiliate), ENA shall establish the payment for the Capacity (for Package One and Package Two) to be made to Huber (the “Payment”).  The Payment shall be equal to the positive value, if any, of the following formula, adjusted for a discounted cash flow calculation at the Discount Rate (hereafter defined) to calculate the present value:</w:t>
      </w:r>
    </w:p>
    <w:p>
      <w:pPr>
        <w:pStyle w:val="BodyText"/>
        <w:rPr/>
      </w:pPr>
      <w:r>
        <w:rPr/>
      </w:r>
    </w:p>
    <w:p>
      <w:pPr>
        <w:pStyle w:val="BodyText"/>
        <w:rPr/>
      </w:pPr>
      <w:r>
        <w:rPr/>
        <w:tab/>
      </w:r>
      <w:r>
        <w:rPr>
          <w:b/>
          <w:bCs/>
        </w:rPr>
        <w:t>Term, multipied by Volume, multiplied by [(Basis 1 +/- Index 1) minus (Basis 2 +/- Index 2) minus the Tariff Rate], multiplied by Payment Ratio.</w:t>
      </w:r>
    </w:p>
    <w:p>
      <w:pPr>
        <w:pStyle w:val="BodyText"/>
        <w:rPr>
          <w:b/>
          <w:bCs/>
        </w:rPr>
      </w:pPr>
      <w:r>
        <w:rPr>
          <w:b/>
          <w:bCs/>
        </w:rPr>
      </w:r>
    </w:p>
    <w:p>
      <w:pPr>
        <w:pStyle w:val="BodyText"/>
        <w:rPr/>
      </w:pPr>
      <w:r>
        <w:rPr/>
        <w:t>For the purposes of the above formula for the Payment, the terms above shall have the following specified meanings:</w:t>
      </w:r>
    </w:p>
    <w:p>
      <w:pPr>
        <w:pStyle w:val="BodyText"/>
        <w:rPr/>
      </w:pPr>
      <w:r>
        <w:rPr/>
        <w:tab/>
      </w:r>
    </w:p>
    <w:p>
      <w:pPr>
        <w:pStyle w:val="BodyText"/>
        <w:ind w:start="720" w:end="0"/>
        <w:rPr/>
      </w:pPr>
      <w:r>
        <w:rPr>
          <w:i/>
          <w:iCs/>
        </w:rPr>
        <w:t>Basis 1</w:t>
        <w:tab/>
      </w:r>
      <w:r>
        <w:rPr/>
        <w:t>-  NGI Socal Monthly Index, as defined in the OTC Market on that day, during the Term for Package One or Package Two, as applicable.</w:t>
      </w:r>
    </w:p>
    <w:p>
      <w:pPr>
        <w:pStyle w:val="BodyText"/>
        <w:ind w:start="720" w:end="0"/>
        <w:rPr/>
      </w:pPr>
      <w:r>
        <w:rPr>
          <w:i/>
          <w:iCs/>
        </w:rPr>
        <w:t>Basis 2</w:t>
      </w:r>
      <w:r>
        <w:rPr/>
        <w:t xml:space="preserve"> – Inside FERC Northwest Pipeline Corp. Rocky Mountain Monthly Index, as defined in the OTC Market on that day, during the Term for Package One or Package Two, as applicable.</w:t>
      </w:r>
    </w:p>
    <w:p>
      <w:pPr>
        <w:pStyle w:val="BodyText"/>
        <w:ind w:start="720" w:end="0"/>
        <w:rPr/>
      </w:pPr>
      <w:r>
        <w:rPr>
          <w:i/>
          <w:iCs/>
        </w:rPr>
        <w:t>Discount Rate</w:t>
      </w:r>
      <w:r>
        <w:rPr/>
        <w:t xml:space="preserve"> – As of any date of determination, the rate for deposits in U.S. Dollars for a designated maturity of ten (10) years which appears on the Reuters Screen ISDA Page, the rate will be determined as if the Parties had specified “USD-LIBOR-Reference-Banks” as applicable Floating Rate Option, plus 200 basis points.  All capitalized terms used in this definition shall have the meaning set forth in the 1998 Supplement to the 1991 ISDA Definitions.</w:t>
      </w:r>
    </w:p>
    <w:p>
      <w:pPr>
        <w:pStyle w:val="BodyText"/>
        <w:ind w:start="720" w:end="0"/>
        <w:rPr/>
      </w:pPr>
      <w:r>
        <w:rPr>
          <w:i/>
          <w:iCs/>
        </w:rPr>
        <w:t xml:space="preserve">Index 1 </w:t>
      </w:r>
      <w:r>
        <w:rPr/>
        <w:t>– Additions or deductions to Basis 1 due to geographic location differences between Basis 1 and the physical delivery point(s) as specified on Exhibit “A” attached hereto.</w:t>
      </w:r>
    </w:p>
    <w:p>
      <w:pPr>
        <w:pStyle w:val="BodyText"/>
        <w:ind w:start="720" w:end="0"/>
        <w:rPr/>
      </w:pPr>
      <w:r>
        <w:rPr>
          <w:i/>
          <w:iCs/>
        </w:rPr>
        <w:t xml:space="preserve">Index 2 </w:t>
      </w:r>
      <w:r>
        <w:rPr/>
        <w:t>– Additions or deductions to Basis 2 due to geographic location differences between   Basis 2 and the physical receipt(s) point as specified on Exhibit “A” attached hereto.</w:t>
      </w:r>
    </w:p>
    <w:p>
      <w:pPr>
        <w:pStyle w:val="BodyText"/>
        <w:ind w:start="720" w:end="0"/>
        <w:rPr/>
      </w:pPr>
      <w:r>
        <w:rPr>
          <w:i/>
          <w:iCs/>
        </w:rPr>
        <w:t xml:space="preserve">Payment Ratio </w:t>
      </w:r>
      <w:r>
        <w:rPr/>
        <w:t>– 0.25</w:t>
      </w:r>
    </w:p>
    <w:p>
      <w:pPr>
        <w:pStyle w:val="BodyText"/>
        <w:ind w:start="720" w:end="0"/>
        <w:rPr/>
      </w:pPr>
      <w:r>
        <w:rPr>
          <w:i/>
          <w:iCs/>
        </w:rPr>
        <w:t>Tariff Rate</w:t>
      </w:r>
      <w:r>
        <w:rPr/>
        <w:t xml:space="preserve">- All reservation and commodity rates, fuel charges, and all other charges and surcharges associated with the Capacity throughout the Term of the Capacity as specified in Kern River’s tariff, for Package One and Package Two, as applicable. </w:t>
      </w:r>
    </w:p>
    <w:p>
      <w:pPr>
        <w:pStyle w:val="BodyText"/>
        <w:ind w:start="720" w:end="0"/>
        <w:rPr/>
      </w:pPr>
      <w:r>
        <w:rPr>
          <w:i/>
          <w:iCs/>
        </w:rPr>
        <w:t xml:space="preserve">Term – </w:t>
      </w:r>
      <w:r>
        <w:rPr/>
        <w:t>The term of the transportation capacity awarded by Kern River to Huber under the Open Season for Package One and Package Two, as applicable.</w:t>
      </w:r>
    </w:p>
    <w:p>
      <w:pPr>
        <w:pStyle w:val="BodyText"/>
        <w:ind w:start="720" w:end="0"/>
        <w:rPr/>
      </w:pPr>
      <w:r>
        <w:rPr>
          <w:i/>
          <w:iCs/>
        </w:rPr>
        <w:t>Volume</w:t>
      </w:r>
      <w:r>
        <w:rPr/>
        <w:t xml:space="preserve"> – The maximum daily quantity awarded by Kern River to Huber under the Open Season for Package One and Package Two, as applicable, expressed in MMBtus per day  (for the purposes of this Agreement, 1 MMBtu shall equal 1 Mcf)</w:t>
      </w:r>
    </w:p>
    <w:p>
      <w:pPr>
        <w:pStyle w:val="BodyText"/>
        <w:ind w:start="720" w:end="0"/>
        <w:rPr/>
      </w:pPr>
      <w:r>
        <w:rPr/>
        <w:t xml:space="preserve"> </w:t>
      </w:r>
      <w:r>
        <w:rPr/>
        <w:tab/>
      </w:r>
    </w:p>
    <w:p>
      <w:pPr>
        <w:pStyle w:val="BodyText"/>
        <w:rPr/>
      </w:pPr>
      <w:r>
        <w:rPr/>
        <w:t xml:space="preserve">ENA shall provide Huber with a written statement detailing the Payment, if any (the “Statement”).  Such Statement shall be conclusively binding on ENA and Huber and shall be provided to Huber along with the Payment, if any, no later than thirty (30) days following the completion and execution of the permanent assignment and release of the Capacity from Huber to ENA (or its designated affiliate).  </w:t>
      </w:r>
    </w:p>
    <w:p>
      <w:pPr>
        <w:pStyle w:val="BodyText"/>
        <w:rPr/>
      </w:pPr>
      <w:r>
        <w:rPr/>
      </w:r>
    </w:p>
    <w:p>
      <w:pPr>
        <w:pStyle w:val="BodyText"/>
        <w:rPr/>
      </w:pPr>
      <w:r>
        <w:rPr/>
        <w:tab/>
        <w:t xml:space="preserve">6.  </w:t>
      </w:r>
      <w:r>
        <w:rPr>
          <w:b/>
          <w:bCs/>
        </w:rPr>
        <w:t>Subject to Law</w:t>
      </w:r>
      <w:r>
        <w:rPr/>
        <w:t>.  This Agreement and the capacity transactions hereunder are subject to all valid existing and future laws, orders, rules, regulations and proclamations of duly constituted governmental authorities having jurisdiction or control over the parties hereto or the subject matter hereof.</w:t>
      </w:r>
    </w:p>
    <w:p>
      <w:pPr>
        <w:pStyle w:val="BodyText"/>
        <w:rPr/>
      </w:pPr>
      <w:r>
        <w:rPr/>
      </w:r>
    </w:p>
    <w:p>
      <w:pPr>
        <w:pStyle w:val="BodyTextIndent3"/>
        <w:rPr/>
      </w:pPr>
      <w:r>
        <w:rPr/>
        <w:t xml:space="preserve">7.  </w:t>
      </w:r>
      <w:r>
        <w:rPr>
          <w:b/>
          <w:bCs/>
        </w:rPr>
        <w:t>Confidentiality</w:t>
      </w:r>
      <w:r>
        <w:rPr/>
        <w:t xml:space="preserve">.  Each Party shall not disclose the terms of this Agreement, the existance of this Agreement, or any information concerning gas throughput or the operations of either Party it receives or has knowledge of incident to the performance of the obligations hereunder, to any third party (other than the Party's and its affiliates' employees, lenders, direct and indirect owners, shareholders, partners, and/or investors, and each of such person's respective counsel, accountants and other advisors who have agreed to keep such terms confidential) except in order to comply with any applicable law, order, regulation, exchange rule, or in connection with an arbitration or dispute covering this Agreement; provided, each Party shall notify the other Party of any proceeding of which it is aware which may result in disclosure and use reasonable efforts to prevent or limit the disclosure.  </w:t>
      </w:r>
    </w:p>
    <w:p>
      <w:pPr>
        <w:pStyle w:val="Normal"/>
        <w:rPr>
          <w:sz w:val="22"/>
        </w:rPr>
      </w:pPr>
      <w:r>
        <w:rPr>
          <w:sz w:val="22"/>
        </w:rPr>
      </w:r>
    </w:p>
    <w:p>
      <w:pPr>
        <w:pStyle w:val="BodyTextIndent2"/>
        <w:rPr/>
      </w:pPr>
      <w:r>
        <w:rPr/>
        <w:t xml:space="preserve">8.  CHOICE OF LAW.  THIS AGREEMENT SHALL BE GOVERNED BY AND CONSTRUED IN ACCORDANCE WITH THE LAWS OF THE STATE OF TEXAS, EXCLUDING ANY CONFLICTS-OF-LAW RULE OR PRINCIPLE WHICH MIGHT REFER TO THE LAWS OF ANOTHER STATE. </w:t>
      </w:r>
    </w:p>
    <w:p>
      <w:pPr>
        <w:pStyle w:val="BodyTextIndent2"/>
        <w:rPr/>
      </w:pPr>
      <w:r>
        <w:rPr/>
      </w:r>
    </w:p>
    <w:p>
      <w:pPr>
        <w:pStyle w:val="BodyTextIndent2"/>
        <w:rPr/>
      </w:pPr>
      <w:r>
        <w:rPr/>
        <w:t>9.  Execution.  This Agreement may be executed in separate counterparts and delivered by facsimile.</w:t>
      </w:r>
    </w:p>
    <w:p>
      <w:pPr>
        <w:pStyle w:val="BodyText"/>
        <w:rPr/>
      </w:pPr>
      <w:r>
        <w:rPr/>
        <w:tab/>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NORTH AMERICA CORP.</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del w:id="1" w:author="gnemec" w:date="2001-03-14T13:34:00Z"/>
        </w:rPr>
      </w:pPr>
      <w:del w:id="0" w:author="gnemec" w:date="2001-03-14T13:34:00Z">
        <w:r>
          <w:rPr>
            <w:sz w:val="22"/>
          </w:rPr>
        </w:r>
      </w:del>
    </w:p>
    <w:p>
      <w:pPr>
        <w:pStyle w:val="Normal"/>
        <w:jc w:val="both"/>
        <w:rPr>
          <w:sz w:val="22"/>
        </w:rPr>
      </w:pPr>
      <w:r>
        <w:rPr>
          <w:sz w:val="22"/>
        </w:rPr>
        <w:t>AGREED TO this __ day of March, 2001.</w:t>
      </w:r>
    </w:p>
    <w:p>
      <w:pPr>
        <w:pStyle w:val="Normal"/>
        <w:jc w:val="both"/>
        <w:rPr>
          <w:sz w:val="22"/>
        </w:rPr>
      </w:pPr>
      <w:r>
        <w:rPr>
          <w:sz w:val="22"/>
        </w:rPr>
      </w:r>
    </w:p>
    <w:p>
      <w:pPr>
        <w:pStyle w:val="BodyText2"/>
        <w:rPr>
          <w:sz w:val="22"/>
        </w:rPr>
      </w:pPr>
      <w:r>
        <w:rPr>
          <w:b/>
          <w:sz w:val="22"/>
        </w:rPr>
        <w:t>J.M Huber Corporation</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p>
      <w:pPr>
        <w:sectPr>
          <w:headerReference w:type="default" r:id="rId3"/>
          <w:headerReference w:type="first" r:id="rId4"/>
          <w:footerReference w:type="default" r:id="rId5"/>
          <w:footerReference w:type="first" r:id="rId6"/>
          <w:type w:val="nextPage"/>
          <w:pgSz w:w="12240" w:h="15840"/>
          <w:pgMar w:left="1440" w:right="1440" w:gutter="0" w:header="720" w:top="1440" w:footer="864" w:bottom="1152"/>
          <w:pgNumType w:fmt="decimal"/>
          <w:formProt w:val="false"/>
          <w:titlePg/>
          <w:textDirection w:val="lrTb"/>
          <w:docGrid w:type="default" w:linePitch="360" w:charSpace="0"/>
        </w:sectPr>
        <w:pStyle w:val="Normal"/>
        <w:tabs>
          <w:tab w:val="clear" w:pos="720"/>
          <w:tab w:val="left" w:pos="4320" w:leader="none"/>
        </w:tabs>
        <w:jc w:val="both"/>
        <w:rPr>
          <w:sz w:val="22"/>
        </w:rPr>
      </w:pPr>
      <w:r>
        <w:rPr>
          <w:sz w:val="22"/>
        </w:rPr>
      </w:r>
    </w:p>
    <w:p>
      <w:pPr>
        <w:pStyle w:val="Heading4"/>
        <w:ind w:hanging="0" w:start="0"/>
        <w:rPr/>
      </w:pPr>
      <w:r>
        <w:rPr/>
        <w:t>Letter Agreement for Kern River Open Season</w:t>
      </w:r>
    </w:p>
    <w:p>
      <w:pPr>
        <w:pStyle w:val="Normal"/>
        <w:tabs>
          <w:tab w:val="clear" w:pos="720"/>
          <w:tab w:val="left" w:pos="4320" w:leader="none"/>
        </w:tabs>
        <w:jc w:val="center"/>
        <w:rPr>
          <w:sz w:val="22"/>
        </w:rPr>
      </w:pPr>
      <w:r>
        <w:rPr>
          <w:sz w:val="22"/>
        </w:rPr>
        <w:t>Exhibit A (Package One)</w:t>
      </w:r>
    </w:p>
    <w:p>
      <w:pPr>
        <w:pStyle w:val="Normal"/>
        <w:tabs>
          <w:tab w:val="clear" w:pos="720"/>
          <w:tab w:val="left" w:pos="4320" w:leader="none"/>
        </w:tabs>
        <w:jc w:val="center"/>
        <w:rPr>
          <w:sz w:val="22"/>
        </w:rPr>
      </w:pPr>
      <w:r>
        <w:rPr>
          <w:sz w:val="22"/>
        </w:rPr>
      </w:r>
    </w:p>
    <w:p>
      <w:pPr>
        <w:pStyle w:val="Normal"/>
        <w:tabs>
          <w:tab w:val="clear" w:pos="720"/>
          <w:tab w:val="left" w:pos="4320" w:leader="none"/>
        </w:tabs>
        <w:jc w:val="center"/>
        <w:rPr>
          <w:sz w:val="22"/>
        </w:rPr>
      </w:pPr>
      <w:r>
        <w:rPr>
          <w:sz w:val="22"/>
        </w:rPr>
      </w:r>
    </w:p>
    <w:p>
      <w:pPr>
        <w:pStyle w:val="Normal"/>
        <w:tabs>
          <w:tab w:val="clear" w:pos="720"/>
          <w:tab w:val="left" w:pos="4320" w:leader="none"/>
        </w:tabs>
        <w:jc w:val="center"/>
        <w:rPr>
          <w:sz w:val="22"/>
        </w:rPr>
      </w:pPr>
      <w:r>
        <w:rPr>
          <w:sz w:val="22"/>
        </w:rPr>
      </w:r>
    </w:p>
    <w:p>
      <w:pPr>
        <w:pStyle w:val="Heading5"/>
        <w:ind w:hanging="0" w:start="0"/>
        <w:rPr/>
      </w:pPr>
      <w:r>
        <w:rPr/>
        <w:t>MAXIMUM DAILY QUANITY</w:t>
        <w:tab/>
        <w:tab/>
        <w:t>21,000 Mcf/d</w:t>
      </w:r>
    </w:p>
    <w:p>
      <w:pPr>
        <w:pStyle w:val="Normal"/>
        <w:rPr>
          <w:sz w:val="22"/>
        </w:rPr>
      </w:pPr>
      <w:r>
        <w:rPr>
          <w:sz w:val="22"/>
        </w:rPr>
      </w:r>
    </w:p>
    <w:p>
      <w:pPr>
        <w:pStyle w:val="Normal"/>
        <w:rPr>
          <w:sz w:val="22"/>
        </w:rPr>
      </w:pPr>
      <w:r>
        <w:rPr>
          <w:sz w:val="22"/>
        </w:rPr>
        <w:t>MINIMUM ACCEPTABLE MDQ</w:t>
        <w:tab/>
        <w:tab/>
        <w:tab/>
        <w:t>1 Mcf/d</w:t>
      </w:r>
    </w:p>
    <w:p>
      <w:pPr>
        <w:pStyle w:val="Normal"/>
        <w:rPr>
          <w:sz w:val="22"/>
        </w:rPr>
      </w:pPr>
      <w:r>
        <w:rPr>
          <w:sz w:val="22"/>
        </w:rPr>
      </w:r>
    </w:p>
    <w:p>
      <w:pPr>
        <w:pStyle w:val="Normal"/>
        <w:ind w:hanging="2880" w:start="2880" w:end="0"/>
        <w:rPr>
          <w:sz w:val="22"/>
        </w:rPr>
      </w:pPr>
      <w:r>
        <w:rPr>
          <w:sz w:val="22"/>
        </w:rPr>
        <w:t>Commencement Date:</w:t>
        <w:tab/>
        <w:t>July 1, 2001 (or such later date that the required facilities are placed in-service.)</w:t>
      </w:r>
    </w:p>
    <w:p>
      <w:pPr>
        <w:pStyle w:val="Normal"/>
        <w:ind w:hanging="2880" w:start="2880" w:end="0"/>
        <w:rPr>
          <w:sz w:val="22"/>
        </w:rPr>
      </w:pPr>
      <w:r>
        <w:rPr>
          <w:sz w:val="22"/>
        </w:rPr>
      </w:r>
    </w:p>
    <w:p>
      <w:pPr>
        <w:pStyle w:val="Normal"/>
        <w:ind w:hanging="2880" w:start="2880" w:end="0"/>
        <w:rPr>
          <w:sz w:val="22"/>
        </w:rPr>
      </w:pPr>
      <w:r>
        <w:rPr>
          <w:sz w:val="22"/>
        </w:rPr>
        <w:t>Termination Date:</w:t>
        <w:tab/>
        <w:t>April 30, 2003</w:t>
      </w:r>
    </w:p>
    <w:p>
      <w:pPr>
        <w:pStyle w:val="Normal"/>
        <w:ind w:hanging="2880" w:start="2880" w:end="0"/>
        <w:rPr>
          <w:sz w:val="22"/>
        </w:rPr>
      </w:pPr>
      <w:r>
        <w:rPr>
          <w:sz w:val="22"/>
        </w:rPr>
      </w:r>
    </w:p>
    <w:p>
      <w:pPr>
        <w:pStyle w:val="Normal"/>
        <w:ind w:hanging="2880" w:start="2880" w:end="0"/>
        <w:rPr>
          <w:sz w:val="22"/>
        </w:rPr>
      </w:pPr>
      <w:r>
        <w:rPr>
          <w:sz w:val="22"/>
        </w:rPr>
      </w:r>
    </w:p>
    <w:p>
      <w:pPr>
        <w:pStyle w:val="Normal"/>
        <w:ind w:hanging="2880" w:start="2880" w:end="0"/>
        <w:rPr>
          <w:sz w:val="22"/>
        </w:rPr>
      </w:pPr>
      <w:r>
        <w:rPr>
          <w:sz w:val="22"/>
          <w:u w:val="single"/>
        </w:rPr>
        <w:t>Primary Receipt Point</w:t>
      </w:r>
      <w:r>
        <w:rPr>
          <w:sz w:val="22"/>
        </w:rPr>
        <w:tab/>
        <w:tab/>
        <w:tab/>
      </w:r>
      <w:r>
        <w:rPr>
          <w:sz w:val="22"/>
          <w:u w:val="single"/>
        </w:rPr>
        <w:t>Maximum Receipt Point Quantity</w:t>
      </w:r>
    </w:p>
    <w:p>
      <w:pPr>
        <w:pStyle w:val="Normal"/>
        <w:ind w:hanging="2880" w:start="2880" w:end="0"/>
        <w:rPr>
          <w:sz w:val="22"/>
        </w:rPr>
      </w:pPr>
      <w:r>
        <w:rPr>
          <w:sz w:val="22"/>
        </w:rPr>
      </w:r>
    </w:p>
    <w:p>
      <w:pPr>
        <w:pStyle w:val="Normal"/>
        <w:ind w:hanging="2880" w:start="2880" w:end="0"/>
        <w:rPr>
          <w:sz w:val="22"/>
        </w:rPr>
      </w:pPr>
      <w:r>
        <w:rPr>
          <w:sz w:val="22"/>
        </w:rPr>
        <w:t>014001  Opal Plant</w:t>
        <w:tab/>
        <w:tab/>
        <w:tab/>
        <w:t>10,000 Mcf/d</w:t>
      </w:r>
    </w:p>
    <w:p>
      <w:pPr>
        <w:pStyle w:val="Normal"/>
        <w:ind w:hanging="2880" w:start="2880" w:end="0"/>
        <w:rPr>
          <w:sz w:val="22"/>
        </w:rPr>
      </w:pPr>
      <w:r>
        <w:rPr>
          <w:sz w:val="22"/>
        </w:rPr>
        <w:t>014003  Carter Creek Plant</w:t>
        <w:tab/>
        <w:tab/>
        <w:tab/>
        <w:t>11,000 Mcf/d</w:t>
      </w:r>
    </w:p>
    <w:p>
      <w:pPr>
        <w:pStyle w:val="Normal"/>
        <w:ind w:hanging="2880" w:start="2880" w:end="0"/>
        <w:rPr>
          <w:sz w:val="22"/>
        </w:rPr>
      </w:pPr>
      <w:r>
        <w:rPr>
          <w:sz w:val="22"/>
        </w:rPr>
      </w:r>
    </w:p>
    <w:p>
      <w:pPr>
        <w:pStyle w:val="Normal"/>
        <w:ind w:hanging="2880" w:start="2880" w:end="0"/>
        <w:rPr>
          <w:sz w:val="22"/>
        </w:rPr>
      </w:pPr>
      <w:r>
        <w:rPr>
          <w:sz w:val="22"/>
        </w:rPr>
      </w:r>
    </w:p>
    <w:p>
      <w:pPr>
        <w:pStyle w:val="Normal"/>
        <w:ind w:hanging="2880" w:start="2880" w:end="0"/>
        <w:rPr/>
      </w:pPr>
      <w:r>
        <w:rPr>
          <w:sz w:val="22"/>
          <w:u w:val="single"/>
        </w:rPr>
        <w:t>Primary Delivery Point</w:t>
      </w:r>
      <w:r>
        <w:rPr>
          <w:sz w:val="22"/>
        </w:rPr>
        <w:tab/>
        <w:tab/>
        <w:tab/>
      </w:r>
      <w:r>
        <w:rPr>
          <w:sz w:val="22"/>
          <w:u w:val="single"/>
        </w:rPr>
        <w:t>Maximum Delivery Point Quantity</w:t>
      </w:r>
    </w:p>
    <w:p>
      <w:pPr>
        <w:pStyle w:val="Normal"/>
        <w:ind w:hanging="2880" w:start="2880" w:end="0"/>
        <w:rPr>
          <w:sz w:val="22"/>
          <w:u w:val="single"/>
        </w:rPr>
      </w:pPr>
      <w:r>
        <w:rPr>
          <w:sz w:val="22"/>
          <w:u w:val="single"/>
        </w:rPr>
      </w:r>
    </w:p>
    <w:p>
      <w:pPr>
        <w:pStyle w:val="Normal"/>
        <w:ind w:hanging="2880" w:start="2880" w:end="0"/>
        <w:rPr>
          <w:sz w:val="22"/>
        </w:rPr>
      </w:pPr>
      <w:r>
        <w:rPr>
          <w:sz w:val="22"/>
        </w:rPr>
        <w:t>025011 Wheeler Ridge – Socal Gas</w:t>
        <w:tab/>
        <w:tab/>
        <w:t>21,000 Mcf/d</w:t>
      </w:r>
    </w:p>
    <w:p>
      <w:pPr>
        <w:sectPr>
          <w:headerReference w:type="default" r:id="rId7"/>
          <w:headerReference w:type="first" r:id="rId8"/>
          <w:footerReference w:type="default" r:id="rId9"/>
          <w:footerReference w:type="first" r:id="rId10"/>
          <w:type w:val="nextPage"/>
          <w:pgSz w:w="12240" w:h="15840"/>
          <w:pgMar w:left="1440" w:right="1440" w:gutter="0" w:header="720" w:top="1440" w:footer="864" w:bottom="1152"/>
          <w:pgNumType w:fmt="decimal"/>
          <w:formProt w:val="false"/>
          <w:titlePg/>
          <w:textDirection w:val="lrTb"/>
          <w:docGrid w:type="default" w:linePitch="360" w:charSpace="0"/>
        </w:sectPr>
        <w:pStyle w:val="Normal"/>
        <w:ind w:hanging="2880" w:start="2880" w:end="0"/>
        <w:rPr>
          <w:sz w:val="22"/>
        </w:rPr>
      </w:pPr>
      <w:r>
        <w:rPr>
          <w:sz w:val="22"/>
        </w:rPr>
      </w:r>
    </w:p>
    <w:p>
      <w:pPr>
        <w:pStyle w:val="Heading4"/>
        <w:ind w:hanging="0" w:start="0"/>
        <w:rPr/>
      </w:pPr>
      <w:r>
        <w:rPr/>
        <w:t>Letter Agreement for Kern River Open Season</w:t>
      </w:r>
    </w:p>
    <w:p>
      <w:pPr>
        <w:pStyle w:val="Normal"/>
        <w:tabs>
          <w:tab w:val="clear" w:pos="720"/>
          <w:tab w:val="left" w:pos="4320" w:leader="none"/>
        </w:tabs>
        <w:jc w:val="center"/>
        <w:rPr>
          <w:sz w:val="22"/>
        </w:rPr>
      </w:pPr>
      <w:r>
        <w:rPr>
          <w:sz w:val="22"/>
        </w:rPr>
        <w:t>Exhibit A (Package Two)</w:t>
      </w:r>
    </w:p>
    <w:p>
      <w:pPr>
        <w:pStyle w:val="Normal"/>
        <w:tabs>
          <w:tab w:val="clear" w:pos="720"/>
          <w:tab w:val="left" w:pos="4320" w:leader="none"/>
        </w:tabs>
        <w:jc w:val="center"/>
        <w:rPr>
          <w:sz w:val="22"/>
        </w:rPr>
      </w:pPr>
      <w:r>
        <w:rPr>
          <w:sz w:val="22"/>
        </w:rPr>
      </w:r>
    </w:p>
    <w:p>
      <w:pPr>
        <w:pStyle w:val="Normal"/>
        <w:tabs>
          <w:tab w:val="clear" w:pos="720"/>
          <w:tab w:val="left" w:pos="4320" w:leader="none"/>
        </w:tabs>
        <w:jc w:val="center"/>
        <w:rPr>
          <w:sz w:val="22"/>
        </w:rPr>
      </w:pPr>
      <w:r>
        <w:rPr>
          <w:sz w:val="22"/>
        </w:rPr>
      </w:r>
    </w:p>
    <w:p>
      <w:pPr>
        <w:pStyle w:val="Normal"/>
        <w:tabs>
          <w:tab w:val="clear" w:pos="720"/>
          <w:tab w:val="left" w:pos="4320" w:leader="none"/>
        </w:tabs>
        <w:jc w:val="center"/>
        <w:rPr>
          <w:sz w:val="22"/>
        </w:rPr>
      </w:pPr>
      <w:r>
        <w:rPr>
          <w:sz w:val="22"/>
        </w:rPr>
      </w:r>
    </w:p>
    <w:p>
      <w:pPr>
        <w:pStyle w:val="Heading5"/>
        <w:ind w:hanging="0" w:start="0"/>
        <w:rPr/>
      </w:pPr>
      <w:r>
        <w:rPr/>
        <w:t>MAXIMUM DAILY QUANITY</w:t>
        <w:tab/>
        <w:tab/>
        <w:t>114,000 Mcf/d</w:t>
      </w:r>
    </w:p>
    <w:p>
      <w:pPr>
        <w:pStyle w:val="Normal"/>
        <w:rPr>
          <w:sz w:val="22"/>
        </w:rPr>
      </w:pPr>
      <w:r>
        <w:rPr>
          <w:sz w:val="22"/>
        </w:rPr>
      </w:r>
    </w:p>
    <w:p>
      <w:pPr>
        <w:pStyle w:val="Normal"/>
        <w:rPr>
          <w:sz w:val="22"/>
        </w:rPr>
      </w:pPr>
      <w:r>
        <w:rPr>
          <w:sz w:val="22"/>
        </w:rPr>
        <w:t>MINIMUM ACCEPTABLE MDQ</w:t>
        <w:tab/>
        <w:tab/>
        <w:tab/>
        <w:t>1 Mcf/d</w:t>
      </w:r>
    </w:p>
    <w:p>
      <w:pPr>
        <w:pStyle w:val="Normal"/>
        <w:rPr>
          <w:sz w:val="22"/>
        </w:rPr>
      </w:pPr>
      <w:r>
        <w:rPr>
          <w:sz w:val="22"/>
        </w:rPr>
      </w:r>
    </w:p>
    <w:p>
      <w:pPr>
        <w:pStyle w:val="Normal"/>
        <w:ind w:hanging="2880" w:start="2880" w:end="0"/>
        <w:rPr>
          <w:sz w:val="22"/>
        </w:rPr>
      </w:pPr>
      <w:r>
        <w:rPr>
          <w:sz w:val="22"/>
        </w:rPr>
        <w:t>Commencement Date:</w:t>
        <w:tab/>
        <w:t>July 1, 2001 (or such later date that the required facilities are placed in-service.)</w:t>
      </w:r>
    </w:p>
    <w:p>
      <w:pPr>
        <w:pStyle w:val="Normal"/>
        <w:ind w:hanging="2880" w:start="2880" w:end="0"/>
        <w:rPr>
          <w:sz w:val="22"/>
        </w:rPr>
      </w:pPr>
      <w:r>
        <w:rPr>
          <w:sz w:val="22"/>
        </w:rPr>
      </w:r>
    </w:p>
    <w:p>
      <w:pPr>
        <w:pStyle w:val="Normal"/>
        <w:ind w:hanging="2880" w:start="2880" w:end="0"/>
        <w:rPr>
          <w:sz w:val="22"/>
        </w:rPr>
      </w:pPr>
      <w:r>
        <w:rPr>
          <w:sz w:val="22"/>
        </w:rPr>
        <w:t>Termination Date:</w:t>
        <w:tab/>
        <w:t>April 30, 2002</w:t>
      </w:r>
    </w:p>
    <w:p>
      <w:pPr>
        <w:pStyle w:val="Normal"/>
        <w:ind w:hanging="2880" w:start="2880" w:end="0"/>
        <w:rPr>
          <w:sz w:val="22"/>
        </w:rPr>
      </w:pPr>
      <w:r>
        <w:rPr>
          <w:sz w:val="22"/>
        </w:rPr>
      </w:r>
    </w:p>
    <w:p>
      <w:pPr>
        <w:pStyle w:val="Normal"/>
        <w:ind w:hanging="2880" w:start="2880" w:end="0"/>
        <w:rPr>
          <w:sz w:val="22"/>
        </w:rPr>
      </w:pPr>
      <w:r>
        <w:rPr>
          <w:sz w:val="22"/>
        </w:rPr>
      </w:r>
    </w:p>
    <w:p>
      <w:pPr>
        <w:pStyle w:val="Normal"/>
        <w:ind w:hanging="2880" w:start="2880" w:end="0"/>
        <w:rPr>
          <w:sz w:val="22"/>
        </w:rPr>
      </w:pPr>
      <w:r>
        <w:rPr>
          <w:sz w:val="22"/>
          <w:u w:val="single"/>
        </w:rPr>
        <w:t>Primary Receipt Point</w:t>
      </w:r>
      <w:r>
        <w:rPr>
          <w:sz w:val="22"/>
        </w:rPr>
        <w:tab/>
        <w:tab/>
        <w:tab/>
      </w:r>
      <w:r>
        <w:rPr>
          <w:sz w:val="22"/>
          <w:u w:val="single"/>
        </w:rPr>
        <w:t>Maximum Receipt Point Quantity</w:t>
      </w:r>
    </w:p>
    <w:p>
      <w:pPr>
        <w:pStyle w:val="Normal"/>
        <w:ind w:hanging="2880" w:start="2880" w:end="0"/>
        <w:rPr>
          <w:sz w:val="22"/>
        </w:rPr>
      </w:pPr>
      <w:r>
        <w:rPr>
          <w:sz w:val="22"/>
        </w:rPr>
      </w:r>
    </w:p>
    <w:p>
      <w:pPr>
        <w:pStyle w:val="Normal"/>
        <w:ind w:hanging="2880" w:start="2880" w:end="0"/>
        <w:rPr>
          <w:sz w:val="22"/>
        </w:rPr>
      </w:pPr>
      <w:r>
        <w:rPr>
          <w:sz w:val="22"/>
        </w:rPr>
        <w:t>014003  Carter Creek Plant</w:t>
        <w:tab/>
        <w:tab/>
        <w:tab/>
        <w:t>22,731 Mcf/d</w:t>
      </w:r>
    </w:p>
    <w:p>
      <w:pPr>
        <w:pStyle w:val="Normal"/>
        <w:ind w:hanging="2880" w:start="2880" w:end="0"/>
        <w:rPr>
          <w:sz w:val="22"/>
        </w:rPr>
      </w:pPr>
      <w:r>
        <w:rPr>
          <w:sz w:val="22"/>
        </w:rPr>
        <w:t>014004  Whitney Canyon Plant</w:t>
        <w:tab/>
        <w:tab/>
        <w:tab/>
        <w:t>20,682 Mcf/d</w:t>
      </w:r>
    </w:p>
    <w:p>
      <w:pPr>
        <w:pStyle w:val="Normal"/>
        <w:ind w:hanging="2880" w:start="2880" w:end="0"/>
        <w:rPr>
          <w:sz w:val="22"/>
        </w:rPr>
      </w:pPr>
      <w:r>
        <w:rPr>
          <w:sz w:val="22"/>
        </w:rPr>
        <w:t>014005  Painter Plant</w:t>
        <w:tab/>
        <w:tab/>
        <w:tab/>
        <w:t>14,587 Mcf/d</w:t>
      </w:r>
    </w:p>
    <w:p>
      <w:pPr>
        <w:pStyle w:val="Normal"/>
        <w:ind w:hanging="2880" w:start="2880" w:end="0"/>
        <w:rPr>
          <w:sz w:val="22"/>
        </w:rPr>
      </w:pPr>
      <w:r>
        <w:rPr>
          <w:sz w:val="22"/>
        </w:rPr>
        <w:t>014007  Questar Muddy Creek</w:t>
        <w:tab/>
        <w:tab/>
        <w:tab/>
        <w:t>56,000 Mcf/d</w:t>
      </w:r>
    </w:p>
    <w:p>
      <w:pPr>
        <w:pStyle w:val="Normal"/>
        <w:ind w:hanging="2880" w:start="2880" w:end="0"/>
        <w:rPr>
          <w:sz w:val="22"/>
        </w:rPr>
      </w:pPr>
      <w:r>
        <w:rPr>
          <w:sz w:val="22"/>
        </w:rPr>
      </w:r>
    </w:p>
    <w:p>
      <w:pPr>
        <w:pStyle w:val="Normal"/>
        <w:ind w:hanging="2880" w:start="2880" w:end="0"/>
        <w:rPr/>
      </w:pPr>
      <w:r>
        <w:rPr>
          <w:sz w:val="22"/>
          <w:u w:val="single"/>
        </w:rPr>
        <w:t>Primary Delivery Point</w:t>
      </w:r>
      <w:r>
        <w:rPr>
          <w:sz w:val="22"/>
        </w:rPr>
        <w:tab/>
        <w:tab/>
        <w:tab/>
      </w:r>
      <w:r>
        <w:rPr>
          <w:sz w:val="22"/>
          <w:u w:val="single"/>
        </w:rPr>
        <w:t>Maximum Delivery Point Quantity</w:t>
      </w:r>
    </w:p>
    <w:p>
      <w:pPr>
        <w:pStyle w:val="Normal"/>
        <w:ind w:hanging="2880" w:start="2880" w:end="0"/>
        <w:rPr>
          <w:sz w:val="22"/>
          <w:u w:val="single"/>
        </w:rPr>
      </w:pPr>
      <w:r>
        <w:rPr>
          <w:sz w:val="22"/>
          <w:u w:val="single"/>
        </w:rPr>
      </w:r>
    </w:p>
    <w:p>
      <w:pPr>
        <w:pStyle w:val="Normal"/>
        <w:ind w:hanging="2880" w:start="2880" w:end="0"/>
        <w:rPr>
          <w:sz w:val="22"/>
        </w:rPr>
      </w:pPr>
      <w:r>
        <w:rPr>
          <w:sz w:val="22"/>
        </w:rPr>
        <w:t>025011 Wheeler Ridge – Socal Gas</w:t>
        <w:tab/>
        <w:tab/>
        <w:t>114,000 Mcf/d</w:t>
      </w:r>
    </w:p>
    <w:p>
      <w:pPr>
        <w:pStyle w:val="Normal"/>
        <w:ind w:hanging="2880" w:start="2880" w:end="0"/>
        <w:rPr>
          <w:sz w:val="22"/>
        </w:rPr>
      </w:pPr>
      <w:r>
        <w:rPr>
          <w:sz w:val="22"/>
        </w:rPr>
      </w:r>
    </w:p>
    <w:sectPr>
      <w:headerReference w:type="default" r:id="rId11"/>
      <w:headerReference w:type="first" r:id="rId12"/>
      <w:footerReference w:type="default" r:id="rId13"/>
      <w:footerReference w:type="first" r:id="rId14"/>
      <w:type w:val="nextPage"/>
      <w:pgSz w:w="12240" w:h="15840"/>
      <w:pgMar w:left="1440" w:right="1440" w:gutter="0" w:header="720" w:top="1440" w:footer="864"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/mnt/main-storage/datasets/enron-docs/doc/Huber_Kern_River_Letter_Agreement_031501.doc</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/mnt/main-storage/datasets/enron-docs/doc/Huber_Kern_River_Letter_Agreement_031501.doc</w:t>
    </w:r>
    <w:r>
      <w:rPr>
        <w:sz w:val="14"/>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/mnt/main-storage/datasets/enron-docs/doc/Huber_Kern_River_Letter_Agreement_031501.doc</w:t>
    </w:r>
    <w:r>
      <w:rPr>
        <w:sz w:val="14"/>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/mnt/main-storage/datasets/enron-docs/doc/Huber_Kern_River_Letter_Agreement_031501.doc</w:t>
    </w:r>
    <w:r>
      <w:rPr>
        <w:sz w:val="14"/>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/mnt/main-storage/datasets/enron-docs/doc/Huber_Kern_River_Letter_Agreement_031501.doc</w:t>
    </w:r>
    <w:r>
      <w:rPr>
        <w:sz w:val="14"/>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/mnt/main-storage/datasets/enron-docs/doc/Huber_Kern_River_Letter_Agreement_031501.doc</w:t>
    </w:r>
    <w:r>
      <w:rPr>
        <w:sz w:val="1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J.M. Huber Corporation</w:t>
    </w:r>
  </w:p>
  <w:p>
    <w:pPr>
      <w:pStyle w:val="Head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XPage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0</w:t>
    </w:r>
    <w:r>
      <w:rPr>
        <w:rStyle w:val="PageNumber"/>
        <w:sz w:val="20"/>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XPage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0</w:t>
    </w:r>
    <w:r>
      <w:rPr>
        <w:rStyle w:val="PageNumber"/>
        <w:sz w:val="20"/>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4320" w:leader="none"/>
      </w:tabs>
      <w:jc w:val="center"/>
      <w:outlineLvl w:val="3"/>
    </w:pPr>
    <w:rPr>
      <w:sz w:val="22"/>
    </w:rPr>
  </w:style>
  <w:style w:type="paragraph" w:styleId="Heading5">
    <w:name w:val="heading 5"/>
    <w:basedOn w:val="Normal"/>
    <w:next w:val="Normal"/>
    <w:qFormat/>
    <w:pPr>
      <w:keepNext w:val="true"/>
      <w:numPr>
        <w:ilvl w:val="4"/>
        <w:numId w:val="1"/>
      </w:numPr>
      <w:tabs>
        <w:tab w:val="clear" w:pos="720"/>
        <w:tab w:val="left" w:pos="4320" w:leader="none"/>
      </w:tabs>
      <w:jc w:val="both"/>
      <w:outlineLvl w:val="4"/>
    </w:pPr>
    <w:rPr>
      <w:sz w:val="22"/>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BodyText3">
    <w:name w:val="Body Text 3"/>
    <w:basedOn w:val="Normal"/>
    <w:qFormat/>
    <w:pPr>
      <w:keepLines/>
      <w:autoSpaceDE w:val="false"/>
      <w:spacing w:lineRule="atLeast" w:line="240"/>
      <w:jc w:val="both"/>
    </w:pPr>
    <w:rPr/>
  </w:style>
  <w:style w:type="paragraph" w:styleId="BodyTextIndent3">
    <w:name w:val="Body Text Indent 3"/>
    <w:basedOn w:val="Normal"/>
    <w:qFormat/>
    <w:pPr>
      <w:ind w:firstLine="720" w:start="0" w:end="0"/>
      <w:jc w:val="both"/>
    </w:pPr>
    <w:rPr>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2001-03-15T13:54:00Z</dcterms:created>
  <dc:creator>Shonnie Daniel</dc:creator>
  <dc:description/>
  <cp:keywords>CARMICHAEL FIELD 4" P/L</cp:keywords>
  <dc:language>en-CA</dc:language>
  <cp:lastModifiedBy>pradfor</cp:lastModifiedBy>
  <cp:lastPrinted>2001-03-14T22:34:00Z</cp:lastPrinted>
  <dcterms:modified xsi:type="dcterms:W3CDTF">2001-03-15T14:01:00Z</dcterms:modified>
  <cp:revision>4</cp:revision>
  <dc:subject>ONYX GATHERING COMPANY, L.C.</dc:subject>
  <dc:title>LETTER OF UNDERSTANDINDG</dc:title>
</cp:coreProperties>
</file>