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del w:id="0" w:author="gnemec" w:date="2001-10-16T15:20:00Z">
        <w:r>
          <w:rPr/>
          <w:delText>10/15/01</w:delText>
        </w:r>
      </w:del>
      <w:ins w:id="1" w:author="gnemec" w:date="2001-10-16T15:20:00Z">
        <w:r>
          <w:rPr/>
          <w:t>10/16/01</w:t>
        </w:r>
      </w:ins>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w:t>
      </w:r>
      <w:del w:id="2" w:author="gnemec" w:date="2001-10-16T15:20:00Z">
        <w:r>
          <w:rPr/>
          <w:delText>long term</w:delText>
        </w:r>
      </w:del>
      <w:r>
        <w:rPr/>
        <w:t xml:space="preserve">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xml:space="preserve">”). </w:t>
      </w:r>
      <w:del w:id="3" w:author="gnemec" w:date="2001-10-16T15:20:00Z">
        <w:r>
          <w:rPr/>
          <w:delText>The capacity release from ENA to Huber described in the preceding sentence shall hereinafter be referred to as the “</w:delText>
        </w:r>
      </w:del>
      <w:del w:id="4" w:author="gnemec" w:date="2001-10-16T15:20:00Z">
        <w:r>
          <w:rPr>
            <w:u w:val="single"/>
          </w:rPr>
          <w:delText>Original El Paso Release</w:delText>
        </w:r>
      </w:del>
      <w:del w:id="5" w:author="gnemec" w:date="2001-10-16T15:20:00Z">
        <w:r>
          <w:rPr/>
          <w:delText xml:space="preserve">”. </w:delText>
        </w:r>
      </w:del>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November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 under the Original El Paso Release.</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w:t>
      </w:r>
      <w:ins w:id="6" w:author="gnemec" w:date="2001-10-16T15:20:00Z">
        <w:r>
          <w:rPr>
            <w:u w:val="single"/>
          </w:rPr>
          <w:t>-Re</w:t>
        </w:r>
      </w:ins>
      <w:r>
        <w:rPr>
          <w:u w:val="single"/>
        </w:rPr>
        <w:t>lease</w:t>
      </w:r>
      <w:r>
        <w:rPr/>
        <w:t>.</w:t>
        <w:tab/>
        <w:t>During the effectiveness of the Period of Delivery under the Purchase Agreement, Huber agrees that it will enter into an annual prearranged capacity release transaction with ENA as a prearranged shipper (with right to match) for capacity re</w:t>
      </w:r>
      <w:ins w:id="7" w:author="gnemec" w:date="2001-10-16T15:20:00Z">
        <w:r>
          <w:rPr/>
          <w:t>-re</w:t>
        </w:r>
      </w:ins>
      <w:r>
        <w:rPr/>
        <w:t>lease of the Permanently Released Capacity held by Huber</w:t>
      </w:r>
      <w:del w:id="8" w:author="gnemec" w:date="2001-10-16T15:20:00Z">
        <w:r>
          <w:rPr/>
          <w:delText xml:space="preserve"> under the Original El Paso Release to ENA</w:delText>
        </w:r>
      </w:del>
      <w:r>
        <w:rPr/>
        <w:t xml:space="preserve">.  </w:t>
      </w:r>
    </w:p>
    <w:p>
      <w:pPr>
        <w:pStyle w:val="Normal"/>
        <w:ind w:hanging="720" w:start="1440" w:end="0"/>
        <w:jc w:val="both"/>
        <w:rPr/>
      </w:pPr>
      <w:r>
        <w:rPr/>
      </w:r>
    </w:p>
    <w:p>
      <w:pPr>
        <w:pStyle w:val="Normal"/>
        <w:ind w:firstLine="720" w:end="0"/>
        <w:jc w:val="both"/>
        <w:rPr/>
      </w:pPr>
      <w:r>
        <w:rPr/>
        <w:t>3.2</w:t>
        <w:tab/>
      </w:r>
      <w:r>
        <w:rPr>
          <w:u w:val="single"/>
        </w:rPr>
        <w:t>Term of Huber Re</w:t>
      </w:r>
      <w:ins w:id="9" w:author="gnemec" w:date="2001-10-16T15:20:00Z">
        <w:r>
          <w:rPr>
            <w:u w:val="single"/>
          </w:rPr>
          <w:t>-Re</w:t>
        </w:r>
      </w:ins>
      <w:r>
        <w:rPr>
          <w:u w:val="single"/>
        </w:rPr>
        <w:t>leases</w:t>
      </w:r>
      <w:r>
        <w:rPr/>
        <w:t>.</w:t>
        <w:tab/>
        <w:t xml:space="preserve">Each annual prearranged capacity release transaction from Huber to ENA, as specified in Section 3.1 of this Agreement, shall be for a term of 1 </w:t>
      </w:r>
      <w:del w:id="10" w:author="gnemec" w:date="2001-10-16T15:20:00Z">
        <w:r>
          <w:rPr/>
          <w:delText>year.  The capacity release transactions specified in this Article 3 for the capacity held by Huber under the Original El Paso Release</w:delText>
        </w:r>
      </w:del>
      <w:ins w:id="11" w:author="gnemec" w:date="2001-10-16T15:20:00Z">
        <w:r>
          <w:rPr/>
          <w:t>year and</w:t>
        </w:r>
      </w:ins>
      <w:r>
        <w:rPr/>
        <w:t xml:space="preserve"> shall</w:t>
      </w:r>
      <w:del w:id="12" w:author="gnemec" w:date="2001-10-16T15:20:00Z">
        <w:r>
          <w:rPr/>
          <w:delText>occur on an annual basis and</w:delText>
        </w:r>
      </w:del>
      <w:r>
        <w:rPr/>
        <w:t xml:space="preserve">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 xml:space="preserve">Last Term of Huber </w:t>
      </w:r>
      <w:del w:id="13" w:author="gnemec" w:date="2001-10-16T15:20:00Z">
        <w:r>
          <w:rPr>
            <w:u w:val="single"/>
          </w:rPr>
          <w:delText>Release of Original El Paso Release</w:delText>
        </w:r>
      </w:del>
      <w:del w:id="14" w:author="gnemec" w:date="2001-10-16T15:20:00Z">
        <w:r>
          <w:rPr/>
          <w:delText>.</w:delText>
        </w:r>
      </w:del>
      <w:ins w:id="15" w:author="gnemec" w:date="2001-10-16T15:20:00Z">
        <w:r>
          <w:rPr>
            <w:u w:val="single"/>
          </w:rPr>
          <w:t>Re-Release</w:t>
        </w:r>
      </w:ins>
      <w:ins w:id="16" w:author="gnemec" w:date="2001-10-16T15:20:00Z">
        <w:r>
          <w:rPr/>
          <w:t>.</w:t>
        </w:r>
      </w:ins>
      <w:r>
        <w:rPr/>
        <w:t xml:space="preserve">  Notwithstanding anything to the contrary contained in this Agreement, the final term of the Huber capacity re</w:t>
      </w:r>
      <w:ins w:id="17" w:author="gnemec" w:date="2001-10-16T15:20:00Z">
        <w:r>
          <w:rPr/>
          <w:t>-re</w:t>
        </w:r>
      </w:ins>
      <w:r>
        <w:rPr/>
        <w:t>lease to ENA of the El Paso Capacity shall be for a term from November 1, 2004 through May 31, 2006 such that none of the terms of the Huber re</w:t>
      </w:r>
      <w:ins w:id="18" w:author="gnemec" w:date="2001-10-16T15:20:00Z">
        <w:r>
          <w:rPr/>
          <w:t>-re</w:t>
        </w:r>
      </w:ins>
      <w:r>
        <w:rPr/>
        <w:t>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Huber and ENA shall follow the procedures set forth in the El Paso tariffs, including without limitation, all bid or notice deadlines, as they are required to be met to effectuate the prearranged capacity re</w:t>
      </w:r>
      <w:ins w:id="19" w:author="gnemec" w:date="2001-10-16T15:20:00Z">
        <w:r>
          <w:rPr/>
          <w:t>-re</w:t>
        </w:r>
      </w:ins>
      <w:r>
        <w:rPr/>
        <w:t>lease transactions set forth in this Article 3.  ENA and Huber shall commence the procedures and posting required to effectuate the capacity re</w:t>
      </w:r>
      <w:ins w:id="20" w:author="gnemec" w:date="2001-10-16T15:20:00Z">
        <w:r>
          <w:rPr/>
          <w:t>-re</w:t>
        </w:r>
      </w:ins>
      <w:r>
        <w:rPr/>
        <w:t>lease described in this Article 3 no later than 10 days after Huber’s receipt of notice from ENA to proceed with the capacity re</w:t>
      </w:r>
      <w:ins w:id="21" w:author="gnemec" w:date="2001-10-16T15:20:00Z">
        <w:r>
          <w:rPr/>
          <w:t>-re</w:t>
        </w:r>
      </w:ins>
      <w:r>
        <w:rPr/>
        <w:t xml:space="preserv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w:t>
      </w:r>
      <w:ins w:id="22" w:author="gnemec" w:date="2001-10-16T15:20:00Z">
        <w:r>
          <w:rPr/>
          <w:t>-re</w:t>
        </w:r>
      </w:ins>
      <w:r>
        <w:rPr/>
        <w:t>lease of the portions of the Permanently Released Capacity from Huber as specified under this Article 3 and (ii) Huber shall immediately take assignment from ENA (via permanent capacity re</w:t>
      </w:r>
      <w:ins w:id="23" w:author="gnemec" w:date="2001-10-16T15:20:00Z">
        <w:r>
          <w:rPr/>
          <w:t>-re</w:t>
        </w:r>
      </w:ins>
      <w:r>
        <w:rPr/>
        <w:t xml:space="preserve">lease with Huber as prearranged shipper) of any of the </w:t>
      </w:r>
      <w:del w:id="24" w:author="gnemec" w:date="2001-10-16T15:20:00Z">
        <w:r>
          <w:rPr/>
          <w:delText>Permanently Released Capacity</w:delText>
        </w:r>
      </w:del>
      <w:ins w:id="25" w:author="gnemec" w:date="2001-10-16T15:20:00Z">
        <w:r>
          <w:rPr/>
          <w:t>re-released capacity</w:t>
        </w:r>
      </w:ins>
      <w:r>
        <w:rPr/>
        <w:t xml:space="preserve">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 xml:space="preserve">4. FERC </w:t>
      </w:r>
      <w:ins w:id="26" w:author="gnemec" w:date="2001-10-16T15:20:00Z">
        <w:r>
          <w:rPr>
            <w:b/>
            <w:bCs/>
            <w:sz w:val="24"/>
          </w:rPr>
          <w:t xml:space="preserve">CAPACITY </w:t>
        </w:r>
      </w:ins>
      <w:r>
        <w:rPr>
          <w:b/>
          <w:bCs/>
          <w:sz w:val="24"/>
        </w:rPr>
        <w:t>PROCEEDINGS</w:t>
      </w:r>
    </w:p>
    <w:p>
      <w:pPr>
        <w:pStyle w:val="Heading2"/>
        <w:spacing w:before="0" w:after="0"/>
        <w:rPr>
          <w:sz w:val="24"/>
        </w:rPr>
      </w:pPr>
      <w:r>
        <w:rPr>
          <w:sz w:val="24"/>
        </w:rPr>
      </w:r>
    </w:p>
    <w:p>
      <w:pPr>
        <w:pStyle w:val="Heading2"/>
        <w:rPr>
          <w:ins w:id="28" w:author="gnemec" w:date="2001-10-16T15:20:00Z"/>
        </w:rPr>
      </w:pPr>
      <w:r>
        <w:rPr>
          <w:sz w:val="24"/>
        </w:rPr>
        <w:t xml:space="preserve">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w:t>
      </w:r>
      <w:ins w:id="27" w:author="gnemec" w:date="2001-10-16T15:20:00Z">
        <w:r>
          <w:rPr>
            <w:sz w:val="24"/>
          </w:rPr>
          <w:t>procedures.</w:t>
        </w:r>
      </w:ins>
    </w:p>
    <w:p>
      <w:pPr>
        <w:pStyle w:val="Heading2"/>
        <w:rPr>
          <w:sz w:val="24"/>
          <w:ins w:id="30" w:author="gnemec" w:date="2001-10-16T15:20:00Z"/>
        </w:rPr>
      </w:pPr>
      <w:ins w:id="29" w:author="gnemec" w:date="2001-10-16T15:20:00Z">
        <w:r>
          <w:rPr>
            <w:sz w:val="24"/>
          </w:rPr>
          <w:t xml:space="preserve">   </w:t>
        </w:r>
      </w:ins>
    </w:p>
    <w:p>
      <w:pPr>
        <w:pStyle w:val="Heading2"/>
        <w:jc w:val="center"/>
        <w:rPr>
          <w:b/>
          <w:bCs/>
          <w:sz w:val="24"/>
          <w:ins w:id="32" w:author="gnemec" w:date="2001-10-16T15:20:00Z"/>
        </w:rPr>
      </w:pPr>
      <w:ins w:id="31" w:author="gnemec" w:date="2001-10-16T15:20:00Z">
        <w:r>
          <w:rPr>
            <w:b/>
            <w:bCs/>
            <w:sz w:val="24"/>
          </w:rPr>
          <w:t>5. ADJUSTMENT OF CHARGES</w:t>
        </w:r>
      </w:ins>
    </w:p>
    <w:p>
      <w:pPr>
        <w:pStyle w:val="Normal"/>
        <w:rPr>
          <w:b/>
          <w:bCs/>
          <w:sz w:val="24"/>
          <w:ins w:id="34" w:author="gnemec" w:date="2001-10-16T15:20:00Z"/>
        </w:rPr>
      </w:pPr>
      <w:ins w:id="33" w:author="gnemec" w:date="2001-10-16T15:20:00Z">
        <w:r>
          <w:rPr>
            <w:b/>
            <w:bCs/>
            <w:sz w:val="24"/>
          </w:rPr>
        </w:r>
      </w:ins>
    </w:p>
    <w:p>
      <w:pPr>
        <w:pStyle w:val="Heading2"/>
        <w:rPr/>
      </w:pPr>
      <w:del w:id="35" w:author="gnemec" w:date="2001-10-16T15:20:00Z">
        <w:r>
          <w:rPr>
            <w:sz w:val="24"/>
          </w:rPr>
          <w:delText xml:space="preserve">procedures.   </w:delText>
        </w:r>
      </w:del>
      <w:r>
        <w:rPr>
          <w:sz w:val="24"/>
        </w:rPr>
        <w:t xml:space="preserve">In the event that </w:t>
      </w:r>
      <w:del w:id="36" w:author="gnemec" w:date="2001-10-16T15:20:00Z">
        <w:r>
          <w:rPr>
            <w:sz w:val="24"/>
          </w:rPr>
          <w:delText>any FERC proceedings result in refunds of demand or reservation</w:delText>
        </w:r>
      </w:del>
      <w:ins w:id="37" w:author="gnemec" w:date="2001-10-16T15:20:00Z">
        <w:r>
          <w:rPr>
            <w:sz w:val="24"/>
          </w:rPr>
          <w:t>there are any credits, debits, or adjustments to any</w:t>
        </w:r>
      </w:ins>
      <w:r>
        <w:rPr>
          <w:sz w:val="24"/>
        </w:rPr>
        <w:t xml:space="preserve"> charges for the Permanently </w:t>
      </w:r>
      <w:del w:id="38" w:author="gnemec" w:date="2001-10-16T15:20:00Z">
        <w:r>
          <w:rPr>
            <w:sz w:val="24"/>
          </w:rPr>
          <w:delText>Released Capacity for periods prior to November 1, 2001,</w:delText>
        </w:r>
      </w:del>
      <w:ins w:id="39" w:author="gnemec" w:date="2001-10-16T15:20:00Z">
        <w:r>
          <w:rPr>
            <w:sz w:val="24"/>
          </w:rPr>
          <w:t>Release Capacity, for any reason, including without limitation, any FERC proceedings,</w:t>
        </w:r>
      </w:ins>
      <w:r>
        <w:rPr>
          <w:sz w:val="24"/>
        </w:rPr>
        <w:t xml:space="preserve"> ENA shall be entitled to all such refunds and</w:t>
      </w:r>
      <w:del w:id="40" w:author="gnemec" w:date="2001-10-16T15:20:00Z">
        <w:r>
          <w:rPr>
            <w:sz w:val="24"/>
          </w:rPr>
          <w:delText>Huber will immediately reimburse ENA for any such refunds received by Huber and in the event that</w:delText>
        </w:r>
      </w:del>
      <w:r>
        <w:rPr>
          <w:sz w:val="24"/>
        </w:rPr>
        <w:t xml:space="preserve"> </w:t>
      </w:r>
      <w:del w:id="41" w:author="gnemec" w:date="2001-10-16T15:20:00Z">
        <w:r>
          <w:rPr>
            <w:sz w:val="24"/>
          </w:rPr>
          <w:delText>any FERC proceedings result in increases of demand or reservation charges for the Permanently Released Capacity</w:delText>
        </w:r>
      </w:del>
      <w:ins w:id="42" w:author="gnemec" w:date="2001-10-16T15:20:00Z">
        <w:r>
          <w:rPr>
            <w:sz w:val="24"/>
          </w:rPr>
          <w:t>be liable for any charges</w:t>
        </w:r>
      </w:ins>
      <w:r>
        <w:rPr>
          <w:sz w:val="24"/>
        </w:rPr>
        <w:t xml:space="preserve"> for periods prior to November 1, 2001</w:t>
      </w:r>
      <w:del w:id="43" w:author="gnemec" w:date="2001-10-16T15:20:00Z">
        <w:r>
          <w:rPr>
            <w:sz w:val="24"/>
          </w:rPr>
          <w:delText>, ENA shall be liable for such increases and ENA will immediately reimburse Huber for any such increases paid by Huber</w:delText>
        </w:r>
      </w:del>
      <w:r>
        <w:rPr>
          <w:sz w:val="24"/>
        </w:rPr>
        <w:t>.</w:t>
      </w:r>
    </w:p>
    <w:p>
      <w:pPr>
        <w:pStyle w:val="BodyText"/>
        <w:rPr>
          <w:sz w:val="24"/>
        </w:rPr>
      </w:pPr>
      <w:r>
        <w:rPr>
          <w:sz w:val="24"/>
        </w:rPr>
      </w:r>
    </w:p>
    <w:p>
      <w:pPr>
        <w:pStyle w:val="BodyText"/>
        <w:jc w:val="center"/>
        <w:rPr/>
      </w:pPr>
      <w:del w:id="44" w:author="gnemec" w:date="2001-10-16T15:20:00Z">
        <w:r>
          <w:rPr>
            <w:b/>
            <w:bCs/>
          </w:rPr>
          <w:delText>5.</w:delText>
        </w:r>
      </w:del>
      <w:ins w:id="45" w:author="gnemec" w:date="2001-10-16T15:20:00Z">
        <w:r>
          <w:rPr>
            <w:b/>
            <w:bCs/>
          </w:rPr>
          <w:t>6.</w:t>
        </w:r>
      </w:ins>
      <w:r>
        <w:rPr>
          <w:b/>
          <w:bCs/>
        </w:rPr>
        <w:t xml:space="preserve">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pPr>
      <w:del w:id="46" w:author="gnemec" w:date="2001-10-16T15:20:00Z">
        <w:r>
          <w:rPr>
            <w:b/>
          </w:rPr>
          <w:delText>6.</w:delText>
        </w:r>
      </w:del>
      <w:ins w:id="47" w:author="gnemec" w:date="2001-10-16T15:20:00Z">
        <w:r>
          <w:rPr>
            <w:b/>
          </w:rPr>
          <w:t>7.</w:t>
        </w:r>
      </w:ins>
      <w:r>
        <w:rPr>
          <w:b/>
        </w:rPr>
        <w:t xml:space="preserve">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jc w:val="center"/>
        <w:rPr>
          <w:b/>
          <w:bCs/>
        </w:rPr>
      </w:pPr>
      <w:r>
        <w:rPr>
          <w:b/>
          <w:bCs/>
        </w:rPr>
      </w:r>
    </w:p>
    <w:p>
      <w:pPr>
        <w:pStyle w:val="Normal"/>
        <w:jc w:val="center"/>
        <w:rPr/>
      </w:pPr>
      <w:del w:id="48" w:author="gnemec" w:date="2001-10-16T15:20:00Z">
        <w:r>
          <w:rPr>
            <w:b/>
            <w:bCs/>
          </w:rPr>
          <w:delText>7.</w:delText>
        </w:r>
      </w:del>
      <w:ins w:id="49" w:author="gnemec" w:date="2001-10-16T15:20:00Z">
        <w:r>
          <w:rPr>
            <w:b/>
            <w:bCs/>
          </w:rPr>
          <w:t>8.</w:t>
        </w:r>
      </w:ins>
      <w:r>
        <w:rPr>
          <w:b/>
          <w:bCs/>
        </w:rPr>
        <w:t xml:space="preserve">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pPr>
      <w:del w:id="50" w:author="gnemec" w:date="2001-10-16T15:20:00Z">
        <w:r>
          <w:rPr>
            <w:b/>
            <w:bCs/>
          </w:rPr>
          <w:delText>8.</w:delText>
        </w:r>
      </w:del>
      <w:ins w:id="51" w:author="gnemec" w:date="2001-10-16T15:20:00Z">
        <w:r>
          <w:rPr>
            <w:b/>
            <w:bCs/>
          </w:rPr>
          <w:t>9.</w:t>
        </w:r>
      </w:ins>
      <w:r>
        <w:rPr>
          <w:b/>
          <w:bCs/>
        </w:rPr>
        <w:t xml:space="preserve">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pPr>
      <w:del w:id="52" w:author="gnemec" w:date="2001-10-16T15:20:00Z">
        <w:r>
          <w:rPr>
            <w:b/>
          </w:rPr>
          <w:delText>9.</w:delText>
        </w:r>
      </w:del>
      <w:ins w:id="53" w:author="gnemec" w:date="2001-10-16T15:20:00Z">
        <w:r>
          <w:rPr>
            <w:b/>
          </w:rPr>
          <w:t>10.</w:t>
        </w:r>
      </w:ins>
      <w:r>
        <w:rPr>
          <w:b/>
        </w:rPr>
        <w:t xml:space="preserve">  MISCELLANEOUS CLAUSES</w:t>
      </w:r>
    </w:p>
    <w:p>
      <w:pPr>
        <w:pStyle w:val="Normal"/>
        <w:keepNext w:val="true"/>
        <w:jc w:val="both"/>
        <w:rPr>
          <w:b/>
        </w:rPr>
      </w:pPr>
      <w:r>
        <w:rPr>
          <w:b/>
        </w:rPr>
      </w:r>
    </w:p>
    <w:p>
      <w:pPr>
        <w:pStyle w:val="Normal"/>
        <w:keepNext w:val="true"/>
        <w:ind w:firstLine="720" w:end="0"/>
        <w:jc w:val="both"/>
        <w:rPr/>
      </w:pPr>
      <w:del w:id="54" w:author="gnemec" w:date="2001-10-16T15:20:00Z">
        <w:r>
          <w:rPr/>
          <w:delText>9.1</w:delText>
        </w:r>
      </w:del>
      <w:ins w:id="55" w:author="gnemec" w:date="2001-10-16T15:20:00Z">
        <w:r>
          <w:rPr/>
          <w:t>10.1</w:t>
        </w:r>
      </w:ins>
      <w:r>
        <w:rPr/>
        <w:t xml:space="preserve">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del w:id="56" w:author="gnemec" w:date="2001-10-16T15:20:00Z">
        <w:r>
          <w:rPr/>
          <w:delText>9.2</w:delText>
        </w:r>
      </w:del>
      <w:ins w:id="57" w:author="gnemec" w:date="2001-10-16T15:20:00Z">
        <w:r>
          <w:rPr/>
          <w:t>10.2</w:t>
        </w:r>
      </w:ins>
      <w:r>
        <w:rPr/>
        <w:t xml:space="preserve">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del w:id="58" w:author="gnemec" w:date="2001-10-16T15:20:00Z">
        <w:r>
          <w:rPr>
            <w:sz w:val="24"/>
          </w:rPr>
          <w:delText>9.3</w:delText>
        </w:r>
      </w:del>
      <w:ins w:id="59" w:author="gnemec" w:date="2001-10-16T15:20:00Z">
        <w:r>
          <w:rPr>
            <w:sz w:val="24"/>
          </w:rPr>
          <w:t>10.3</w:t>
        </w:r>
      </w:ins>
      <w:r>
        <w:rPr>
          <w:sz w:val="24"/>
        </w:rPr>
        <w:t xml:space="preserve">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del w:id="60" w:author="gnemec" w:date="2001-10-16T15:20:00Z">
        <w:r>
          <w:rPr/>
          <w:delText>9.4</w:delText>
        </w:r>
      </w:del>
      <w:ins w:id="61" w:author="gnemec" w:date="2001-10-16T15:20:00Z">
        <w:r>
          <w:rPr/>
          <w:t>10.4</w:t>
        </w:r>
      </w:ins>
      <w:r>
        <w:rPr/>
        <w:t xml:space="preserve">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r>
      <w:del w:id="62" w:author="gnemec" w:date="2001-10-16T15:20:00Z">
        <w:r>
          <w:rPr/>
          <w:delText>9.5</w:delText>
        </w:r>
      </w:del>
      <w:ins w:id="63" w:author="gnemec" w:date="2001-10-16T15:20:00Z">
        <w:r>
          <w:rPr/>
          <w:t>10.5</w:t>
        </w:r>
      </w:ins>
      <w:r>
        <w:rPr/>
        <w:t xml:space="preserve">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r>
      <w:del w:id="64" w:author="gnemec" w:date="2001-10-16T15:20:00Z">
        <w:r>
          <w:rPr/>
          <w:delText>9.6</w:delText>
        </w:r>
      </w:del>
      <w:ins w:id="65" w:author="gnemec" w:date="2001-10-16T15:20:00Z">
        <w:r>
          <w:rPr/>
          <w:t>10.6</w:t>
        </w:r>
      </w:ins>
      <w:r>
        <w:rPr/>
        <w:t xml:space="preserve">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r>
      <w:del w:id="66" w:author="gnemec" w:date="2001-10-16T15:20:00Z">
        <w:r>
          <w:rPr/>
          <w:delText>9.7</w:delText>
        </w:r>
      </w:del>
      <w:ins w:id="67" w:author="gnemec" w:date="2001-10-16T15:20:00Z">
        <w:r>
          <w:rPr/>
          <w:t>10.7</w:t>
        </w:r>
      </w:ins>
      <w:r>
        <w:rPr/>
        <w:t xml:space="preserve">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r>
      <w:del w:id="68" w:author="gnemec" w:date="2001-10-16T15:20:00Z">
        <w:r>
          <w:rPr/>
          <w:delText>9.8</w:delText>
        </w:r>
      </w:del>
      <w:ins w:id="69" w:author="gnemec" w:date="2001-10-16T15:20:00Z">
        <w:r>
          <w:rPr/>
          <w:t>10.8</w:t>
        </w:r>
      </w:ins>
      <w:r>
        <w:rPr/>
        <w:t xml:space="preserve">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r>
      <w:del w:id="70" w:author="gnemec" w:date="2001-10-16T15:20:00Z">
        <w:r>
          <w:rPr/>
          <w:delText>9.9</w:delText>
        </w:r>
      </w:del>
      <w:ins w:id="71" w:author="gnemec" w:date="2001-10-16T15:20:00Z">
        <w:r>
          <w:rPr/>
          <w:t>10.9</w:t>
        </w:r>
      </w:ins>
      <w:r>
        <w:rPr/>
        <w:t xml:space="preserve">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Huber_Capacity_Release_El_Paso_4_red_.doc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2001-10-16T17:50:00Z</dcterms:created>
  <dc:creator>ECT</dc:creator>
  <dc:description/>
  <dc:language>en-CA</dc:language>
  <cp:lastModifiedBy>gnemec</cp:lastModifiedBy>
  <cp:lastPrinted>2001-10-16T15:10:00Z</cp:lastPrinted>
  <dcterms:modified xsi:type="dcterms:W3CDTF">2001-10-16T17:50:00Z</dcterms:modified>
  <cp:revision>2</cp:revision>
  <dc:subject/>
  <dc:title>ASSIGNMENT AND ASSUMPTION AGREEMENT</dc:title>
</cp:coreProperties>
</file>