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r>
        <w:rPr/>
        <w:t>DRAFT</w:t>
      </w:r>
    </w:p>
    <w:p>
      <w:pPr>
        <w:pStyle w:val="Heading"/>
        <w:jc w:val="end"/>
        <w:rPr/>
      </w:pPr>
      <w:del w:id="0" w:author="gnemec" w:date="2001-10-10T16:32:00Z">
        <w:r>
          <w:rPr/>
          <w:delText>10/7/01</w:delText>
        </w:r>
      </w:del>
      <w:ins w:id="1" w:author="gnemec" w:date="2001-10-10T16:32:00Z">
        <w:r>
          <w:rPr/>
          <w:t>10/9/01</w:t>
        </w:r>
      </w:ins>
    </w:p>
    <w:p>
      <w:pPr>
        <w:pStyle w:val="Heading"/>
        <w:rPr/>
      </w:pPr>
      <w:r>
        <w:rPr/>
      </w:r>
    </w:p>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October 2001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previously entered into a long term purchase/sale arrangements pursuant to that certain Enfolio Master Firm Purchase/Sale Agreement between ENA and Huber dated August 18, 2000 and its accompanying Transaction dated October ____, 2001, (the “</w:t>
      </w:r>
      <w:r>
        <w:rPr>
          <w:u w:val="single"/>
        </w:rPr>
        <w:t>Transaction Agreement</w:t>
      </w:r>
      <w:r>
        <w:rPr/>
        <w:t>”) (the Transaction Agreement and the Enfolio Master Firm Purchase/Sale Agreement between ENA and Huber dated August 18, 2000 are collectively referred to as the “</w:t>
      </w:r>
      <w:r>
        <w:rPr>
          <w:u w:val="single"/>
        </w:rPr>
        <w:t>Purchase Agreement</w:t>
      </w:r>
      <w:r>
        <w:rPr/>
        <w:t>”); and</w:t>
      </w:r>
    </w:p>
    <w:p>
      <w:pPr>
        <w:pStyle w:val="BodyText"/>
        <w:rPr/>
      </w:pPr>
      <w:r>
        <w:rPr/>
      </w:r>
    </w:p>
    <w:p>
      <w:pPr>
        <w:pStyle w:val="BodyText"/>
        <w:rPr/>
      </w:pPr>
      <w:r>
        <w:rPr/>
        <w:tab/>
        <w:t>WHEREAS, Huber desires to (i) take by permanent release or assignment from ENA and (ii) release back to ENA on an annual basis, certain capacity ENA currently holds under that certain Transportation Service Agreement between ENA and El Paso Natural Gas Company (“</w:t>
      </w:r>
      <w:r>
        <w:rPr>
          <w:u w:val="single"/>
        </w:rPr>
        <w:t>El Paso</w:t>
      </w:r>
      <w:r>
        <w:rPr/>
        <w:t>”) dated May 1, 2001 (Contract No. ___________ ) (the “</w:t>
      </w:r>
      <w:r>
        <w:rPr>
          <w:u w:val="single"/>
        </w:rPr>
        <w:t>El Paso FT Agreement</w:t>
      </w:r>
      <w:r>
        <w:rPr/>
        <w:t>”) in order for ENA to meet its obligations under the Purchase Agreement; and</w:t>
      </w:r>
    </w:p>
    <w:p>
      <w:pPr>
        <w:pStyle w:val="BodyText"/>
        <w:rPr/>
      </w:pPr>
      <w:r>
        <w:rPr/>
      </w:r>
    </w:p>
    <w:p>
      <w:pPr>
        <w:pStyle w:val="BodyText"/>
        <w:rPr/>
      </w:pPr>
      <w:r>
        <w:rPr/>
        <w:tab/>
        <w:t>WHEREAS, ENA and Huber desire to effect such assignment</w:t>
      </w:r>
      <w:del w:id="2" w:author="gnemec" w:date="2001-10-10T16:32:00Z">
        <w:r>
          <w:rPr/>
          <w:delText>s</w:delText>
        </w:r>
      </w:del>
      <w:r>
        <w:rPr/>
        <w:t xml:space="preserve"> and capacity release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Huber agrees to enter into a prearranged capacity release transaction (with right to match) with ENA to permanently release from ENA to Huber a total of 30,000 MMBtu per day of capacity currently held by ENA under the El Paso FT Agreement (the total 30,000 MMBtu per day of El Paso capacity referred to as the “</w:t>
      </w:r>
      <w:r>
        <w:rPr>
          <w:u w:val="single"/>
        </w:rPr>
        <w:t>Permanently Released Capacity</w:t>
      </w:r>
      <w:r>
        <w:rPr/>
        <w:t>”).  The capacity release from ENA to Huber described in the preceding sentence shall hereinafter be referred to as the “</w:t>
      </w:r>
      <w:r>
        <w:rPr>
          <w:u w:val="single"/>
        </w:rPr>
        <w:t>Original El Paso Release</w:t>
      </w:r>
      <w:r>
        <w:rPr/>
        <w:t xml:space="preserve">”.  Huber agrees to satisfy any requirements of El Paso and execute any and all documents as may be reasonably necessary to effectuate the </w:t>
      </w:r>
      <w:r>
        <w:rPr>
          <w:u w:val="single"/>
        </w:rPr>
        <w:t>permanent release</w:t>
      </w:r>
      <w:r>
        <w:rPr/>
        <w:t xml:space="preserve"> of the Permanently Released Capacity such that El Paso (i) agrees to look solely to Huber for all obligations with respect to the Permanently Released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Matching</w:t>
      </w:r>
      <w:r>
        <w:rPr/>
        <w:t>.</w:t>
        <w:tab/>
        <w:t xml:space="preserve">In the event that the rates for the Permanently Released Capacity are bid up by a third party during the posting period, Huber, as prearranged shipper, shall match any such third party bid.  </w:t>
      </w:r>
    </w:p>
    <w:p>
      <w:pPr>
        <w:pStyle w:val="Normal"/>
        <w:ind w:firstLine="720" w:end="0"/>
        <w:jc w:val="both"/>
        <w:rPr/>
      </w:pPr>
      <w:r>
        <w:rPr/>
      </w:r>
    </w:p>
    <w:p>
      <w:pPr>
        <w:pStyle w:val="Normal"/>
        <w:ind w:firstLine="720" w:end="0"/>
        <w:jc w:val="both"/>
        <w:rPr/>
      </w:pPr>
      <w:r>
        <w:rPr/>
        <w:t>2.3</w:t>
        <w:tab/>
      </w:r>
      <w:r>
        <w:rPr>
          <w:u w:val="single"/>
        </w:rPr>
        <w:t>Notice of Release</w:t>
      </w:r>
      <w:r>
        <w:rPr/>
        <w:t>.</w:t>
        <w:tab/>
        <w:t xml:space="preserve">ENA and Huber shall commence the procedures and posting required to effectuate the permanent capacity release described in this Article 2 no later than 10 days after Huber’s receipt of notice from ENA to proceed with the capacity release transactions specified in Section 2.1 of this Agreement.  Huber and ENA shall follow the procedures set forth in El Paso’s Tariff, including without limitation, all bid or notice deadlines, as they are required to be met to effectuate the prearranged permanent capacity release transactions set forth in this Article 2.   </w:t>
      </w:r>
    </w:p>
    <w:p>
      <w:pPr>
        <w:pStyle w:val="Normal"/>
        <w:ind w:firstLine="720" w:end="0"/>
        <w:jc w:val="both"/>
        <w:rPr/>
      </w:pPr>
      <w:r>
        <w:rPr/>
      </w:r>
    </w:p>
    <w:p>
      <w:pPr>
        <w:pStyle w:val="Normal"/>
        <w:ind w:firstLine="720" w:end="0"/>
        <w:jc w:val="both"/>
        <w:rPr/>
      </w:pPr>
      <w:r>
        <w:rPr/>
        <w:t>2.4</w:t>
        <w:tab/>
      </w:r>
      <w:r>
        <w:rPr>
          <w:u w:val="single"/>
        </w:rPr>
        <w:t>Capacity Release Term</w:t>
      </w:r>
      <w:r>
        <w:rPr/>
        <w:t>.</w:t>
        <w:tab/>
        <w:t xml:space="preserve">The permanent capacity release terms described in this Article 2 shall commence on November 1, 2001.  The release shall be effective through the end of the term of the El Paso FT Agreement.  </w:t>
      </w:r>
    </w:p>
    <w:p>
      <w:pPr>
        <w:pStyle w:val="Normal"/>
        <w:jc w:val="both"/>
        <w:rPr>
          <w:b/>
          <w:bCs/>
          <w:u w:val="single"/>
        </w:rPr>
      </w:pPr>
      <w:r>
        <w:rPr>
          <w:b/>
          <w:bCs/>
          <w:u w:val="single"/>
        </w:rPr>
      </w:r>
    </w:p>
    <w:p>
      <w:pPr>
        <w:pStyle w:val="Normal"/>
        <w:jc w:val="both"/>
        <w:rPr>
          <w:b/>
          <w:bCs/>
          <w:u w:val="single"/>
          <w:del w:id="4" w:author="gnemec" w:date="2001-10-10T16:32:00Z"/>
        </w:rPr>
      </w:pPr>
      <w:del w:id="3" w:author="gnemec" w:date="2001-10-10T16:32:00Z">
        <w:r>
          <w:rPr>
            <w:b/>
            <w:bCs/>
            <w:u w:val="single"/>
          </w:rPr>
        </w:r>
      </w:del>
    </w:p>
    <w:p>
      <w:pPr>
        <w:pStyle w:val="Normal"/>
        <w:jc w:val="center"/>
        <w:rPr>
          <w:b/>
          <w:bCs/>
        </w:rPr>
      </w:pPr>
      <w:r>
        <w:rPr>
          <w:b/>
          <w:bCs/>
        </w:rPr>
        <w:t>3.  ANNUAL RE-RELEASE OF CAPACITY BY HUBER</w:t>
      </w:r>
    </w:p>
    <w:p>
      <w:pPr>
        <w:pStyle w:val="Normal"/>
        <w:jc w:val="both"/>
        <w:rPr>
          <w:b/>
          <w:bCs/>
          <w:u w:val="single"/>
        </w:rPr>
      </w:pPr>
      <w:r>
        <w:rPr>
          <w:b/>
          <w:bCs/>
          <w:u w:val="single"/>
        </w:rPr>
      </w:r>
    </w:p>
    <w:p>
      <w:pPr>
        <w:pStyle w:val="Normal"/>
        <w:ind w:firstLine="720" w:end="0"/>
        <w:jc w:val="both"/>
        <w:rPr/>
      </w:pPr>
      <w:r>
        <w:rPr/>
        <w:t>3.1</w:t>
        <w:tab/>
      </w:r>
      <w:r>
        <w:rPr>
          <w:u w:val="single"/>
        </w:rPr>
        <w:t>Huber Capacity Release</w:t>
      </w:r>
      <w:r>
        <w:rPr/>
        <w:t>.</w:t>
        <w:tab/>
        <w:t xml:space="preserve">During the effectiveness of the Period of Delivery under the Purchase Agreement, Huber agrees that it will enter into an annual prearranged capacity release transaction with ENA as a prearranged shipper for the </w:t>
      </w:r>
      <w:ins w:id="5" w:author="gnemec" w:date="2001-10-10T16:32:00Z">
        <w:r>
          <w:rPr/>
          <w:t xml:space="preserve">the portion of the </w:t>
        </w:r>
      </w:ins>
      <w:r>
        <w:rPr/>
        <w:t>Permanently Release Capacity held by Huber under the Original El Paso Release</w:t>
      </w:r>
      <w:ins w:id="6" w:author="gnemec" w:date="2001-10-10T16:32:00Z">
        <w:r>
          <w:rPr/>
          <w:t>, with a primary receipt point in the San Juan Basin</w:t>
        </w:r>
      </w:ins>
      <w:ins w:id="7" w:author="gnemec" w:date="2001-10-10T16:32:00Z">
        <w:r>
          <w:rPr>
            <w:i/>
            <w:iCs/>
          </w:rPr>
          <w:t xml:space="preserve"> [need better description]</w:t>
        </w:r>
      </w:ins>
      <w:ins w:id="8" w:author="gnemec" w:date="2001-10-10T16:32:00Z">
        <w:r>
          <w:rPr/>
          <w:t xml:space="preserve"> on El Paso’s interstate pipeline system as allocated for the Permanently Released Capacity in accordance with the FERC proceedings as specified under Article 4 of this Agreement,</w:t>
        </w:r>
      </w:ins>
      <w:r>
        <w:rPr/>
        <w:t xml:space="preserve"> as necessary for ENA to perform its obligations under the Purchase Agreement.  </w:t>
      </w:r>
    </w:p>
    <w:p>
      <w:pPr>
        <w:pStyle w:val="Normal"/>
        <w:ind w:hanging="720" w:start="1440" w:end="0"/>
        <w:jc w:val="both"/>
        <w:rPr/>
      </w:pPr>
      <w:r>
        <w:rPr/>
      </w:r>
    </w:p>
    <w:p>
      <w:pPr>
        <w:pStyle w:val="Normal"/>
        <w:ind w:firstLine="720" w:end="0"/>
        <w:jc w:val="both"/>
        <w:rPr/>
      </w:pPr>
      <w:r>
        <w:rPr/>
        <w:t>3.2</w:t>
        <w:tab/>
      </w:r>
      <w:r>
        <w:rPr>
          <w:u w:val="single"/>
        </w:rPr>
        <w:t>Term of Huber Release</w:t>
      </w:r>
      <w:ins w:id="9" w:author="gnemec" w:date="2001-10-10T16:32:00Z">
        <w:r>
          <w:rPr>
            <w:u w:val="single"/>
          </w:rPr>
          <w:t>s</w:t>
        </w:r>
      </w:ins>
      <w:r>
        <w:rPr/>
        <w:t>.</w:t>
        <w:tab/>
        <w:t xml:space="preserve">Each annual prearranged capacity release transaction from Huber to ENA, as specified in Section 3.1 of this Agreement, shall be for a term of 1 year.  The capacity release transactions specified in this Article 3 for the capacity held by Huber under the Original El Paso Release shall occur on an annual basis and </w:t>
      </w:r>
      <w:ins w:id="10" w:author="gnemec" w:date="2001-10-10T16:32:00Z">
        <w:r>
          <w:rPr/>
          <w:t xml:space="preserve">be effective </w:t>
        </w:r>
      </w:ins>
      <w:r>
        <w:rPr/>
        <w:t>beginning on November 1, 2001</w:t>
      </w:r>
      <w:ins w:id="11" w:author="gnemec" w:date="2001-10-10T16:32:00Z">
        <w:r>
          <w:rPr/>
          <w:t xml:space="preserve"> and each anniversary thereof</w:t>
        </w:r>
      </w:ins>
      <w:r>
        <w:rPr/>
        <w:t xml:space="preserve">.    </w:t>
      </w:r>
    </w:p>
    <w:p>
      <w:pPr>
        <w:pStyle w:val="Normal"/>
        <w:ind w:firstLine="720" w:end="0"/>
        <w:jc w:val="both"/>
        <w:rPr/>
      </w:pPr>
      <w:r>
        <w:rPr/>
      </w:r>
    </w:p>
    <w:p>
      <w:pPr>
        <w:pStyle w:val="Normal"/>
        <w:ind w:firstLine="720" w:end="0"/>
        <w:jc w:val="both"/>
        <w:rPr/>
      </w:pPr>
      <w:r>
        <w:rPr/>
        <w:t>3.3</w:t>
        <w:tab/>
      </w:r>
      <w:r>
        <w:rPr>
          <w:u w:val="single"/>
        </w:rPr>
        <w:t xml:space="preserve">Last Term of Huber Release of Original El Paso </w:t>
      </w:r>
      <w:del w:id="12" w:author="gnemec" w:date="2001-10-10T16:32:00Z">
        <w:r>
          <w:rPr>
            <w:u w:val="single"/>
          </w:rPr>
          <w:delText>Release</w:delText>
        </w:r>
      </w:del>
      <w:del w:id="13" w:author="gnemec" w:date="2001-10-10T16:32:00Z">
        <w:r>
          <w:rPr/>
          <w:delText>.</w:delText>
          <w:tab/>
          <w:delText>Huber</w:delText>
        </w:r>
      </w:del>
      <w:ins w:id="14" w:author="gnemec" w:date="2001-10-10T16:32:00Z">
        <w:r>
          <w:rPr>
            <w:u w:val="single"/>
          </w:rPr>
          <w:t>Release</w:t>
        </w:r>
      </w:ins>
      <w:ins w:id="15" w:author="gnemec" w:date="2001-10-10T16:32:00Z">
        <w:r>
          <w:rPr/>
          <w:t>.  Notwithstanding anything to the contrary contained in this Agreement, Huber</w:t>
        </w:r>
      </w:ins>
      <w:r>
        <w:rPr/>
        <w:t xml:space="preserve"> shall release to ENA a combined final two (2) terms of the annual Huber capacity release of El Paso Capacity (November 2004 through May 2006) such that none of the terms of the Huber release in accordance with this Article 3 shall be less than one (1) year in duration.</w:t>
      </w:r>
    </w:p>
    <w:p>
      <w:pPr>
        <w:pStyle w:val="Normal"/>
        <w:ind w:firstLine="720" w:end="0"/>
        <w:jc w:val="both"/>
        <w:rPr/>
      </w:pPr>
      <w:r>
        <w:rPr/>
      </w:r>
    </w:p>
    <w:p>
      <w:pPr>
        <w:pStyle w:val="Normal"/>
        <w:ind w:firstLine="720" w:end="0"/>
        <w:jc w:val="both"/>
        <w:rPr/>
      </w:pPr>
      <w:r>
        <w:rPr/>
        <w:t>3.4</w:t>
        <w:tab/>
      </w:r>
      <w:r>
        <w:rPr>
          <w:u w:val="single"/>
        </w:rPr>
        <w:t>Matching and Procedures</w:t>
      </w:r>
      <w:r>
        <w:rPr/>
        <w:t>.</w:t>
        <w:tab/>
        <w:t xml:space="preserve">In the event that the rates for the capacity release </w:t>
      </w:r>
      <w:ins w:id="16" w:author="gnemec" w:date="2001-10-10T16:32:00Z">
        <w:r>
          <w:rPr/>
          <w:t xml:space="preserve">from Huber to ENA </w:t>
        </w:r>
      </w:ins>
      <w:r>
        <w:rPr/>
        <w:t xml:space="preserve">under this Article 4 are bid up by a third party during the posting period, ENA, as prearranged shipper, shall match any such third party bid.  Huber and ENA shall follow the procedures set forth in the El Paso tariffs, including without limitation, all bid or notice deadlines, as they are required to be met to effectuate the prearranged capacity release transactions set forth in this Article 3.  ENA and Huber shall commence the procedures and posting required to effectuate the capacity release described in this Article 3 no later than 10 days after Huber’s receipt of notice from ENA to proceed with the capacity release transactions.  </w:t>
      </w:r>
    </w:p>
    <w:p>
      <w:pPr>
        <w:pStyle w:val="Normal"/>
        <w:ind w:firstLine="720" w:end="0"/>
        <w:jc w:val="both"/>
        <w:rPr/>
      </w:pPr>
      <w:r>
        <w:rPr/>
      </w:r>
    </w:p>
    <w:p>
      <w:pPr>
        <w:pStyle w:val="Normal"/>
        <w:ind w:firstLine="720" w:end="0"/>
        <w:jc w:val="both"/>
        <w:rPr/>
      </w:pPr>
      <w:r>
        <w:rPr/>
        <w:t>3.5</w:t>
        <w:tab/>
      </w:r>
      <w:r>
        <w:rPr>
          <w:u w:val="single"/>
        </w:rPr>
        <w:t>Termination of Transaction Agreement</w:t>
      </w:r>
      <w:r>
        <w:rPr/>
        <w:t xml:space="preserve">.  Notwithstanding anything to the contrary in this Agreement, if the Transaction Agreement is terminated in accordance with its terms, the terms and conditions of this Article 3 shall have no further effect and ENA shall not be obligated to take release of the </w:t>
      </w:r>
      <w:ins w:id="17" w:author="gnemec" w:date="2001-10-10T16:32:00Z">
        <w:r>
          <w:rPr/>
          <w:t xml:space="preserve">portions of the </w:t>
        </w:r>
      </w:ins>
      <w:r>
        <w:rPr/>
        <w:t xml:space="preserve">Permanently Released Capacity from Huber </w:t>
      </w:r>
      <w:del w:id="18" w:author="gnemec" w:date="2001-10-10T16:32:00Z">
        <w:r>
          <w:rPr/>
          <w:delText>in accordance with</w:delText>
        </w:r>
      </w:del>
      <w:ins w:id="19" w:author="gnemec" w:date="2001-10-10T16:32:00Z">
        <w:r>
          <w:rPr/>
          <w:t>as specified under</w:t>
        </w:r>
      </w:ins>
      <w:r>
        <w:rPr/>
        <w:t xml:space="preserve"> this Article 3.</w:t>
      </w:r>
    </w:p>
    <w:p>
      <w:pPr>
        <w:pStyle w:val="Normal"/>
        <w:jc w:val="both"/>
        <w:rPr>
          <w:del w:id="21" w:author="gnemec" w:date="2001-10-10T16:32:00Z"/>
        </w:rPr>
      </w:pPr>
      <w:del w:id="20" w:author="gnemec" w:date="2001-10-10T16:32:00Z">
        <w:r>
          <w:rPr/>
        </w:r>
      </w:del>
    </w:p>
    <w:p>
      <w:pPr>
        <w:pStyle w:val="Normal"/>
        <w:jc w:val="both"/>
        <w:rPr/>
      </w:pPr>
      <w:r>
        <w:rPr/>
      </w:r>
    </w:p>
    <w:p>
      <w:pPr>
        <w:pStyle w:val="Heading2"/>
        <w:spacing w:before="0" w:after="0"/>
        <w:ind w:hanging="0" w:end="0"/>
        <w:jc w:val="center"/>
        <w:rPr>
          <w:sz w:val="24"/>
        </w:rPr>
      </w:pPr>
      <w:r>
        <w:rPr>
          <w:b/>
          <w:bCs/>
          <w:sz w:val="24"/>
        </w:rPr>
        <w:t>4. FERC CAPACITY PROCEEDINGS</w:t>
      </w:r>
    </w:p>
    <w:p>
      <w:pPr>
        <w:pStyle w:val="Heading2"/>
        <w:spacing w:before="0" w:after="0"/>
        <w:rPr>
          <w:sz w:val="24"/>
        </w:rPr>
      </w:pPr>
      <w:r>
        <w:rPr>
          <w:sz w:val="24"/>
        </w:rPr>
      </w:r>
    </w:p>
    <w:p>
      <w:pPr>
        <w:pStyle w:val="Heading2"/>
        <w:rPr>
          <w:sz w:val="24"/>
        </w:rPr>
      </w:pPr>
      <w:r>
        <w:rPr>
          <w:sz w:val="24"/>
        </w:rPr>
        <w:t>Huber acknowledges and agrees that El Paso’s capacity allocation procedures are under review by FERC at Docket Nos. RP99-507-000, RP00-139-000, and RP00-336-000 and the Permanently Released Capacity as specified herein will be bound by any modifications resulting from such proceedings which are accepted by FERC.   In the event that such proceedings result in refunds of demand or reservation charges for the Permanently Released Capacity for periods prior to the November 1, 2001, ENA shall be entitled to all such refunds and Huber will immediately reimburse ENA for any such refunds received by Huber and in the event that such proceedings result in increases of demand or reservation charges for the Permanently Released Capacity for periods prior to the November 1, 2001, ENA shall be liable for such increases and ENA will immediately reimburse Huber for any such increases paid by Huber.</w:t>
      </w:r>
    </w:p>
    <w:p>
      <w:pPr>
        <w:pStyle w:val="BodyText"/>
        <w:rPr>
          <w:sz w:val="24"/>
        </w:rPr>
      </w:pPr>
      <w:r>
        <w:rPr>
          <w:sz w:val="24"/>
        </w:rPr>
      </w:r>
    </w:p>
    <w:p>
      <w:pPr>
        <w:pStyle w:val="BodyText"/>
        <w:rPr>
          <w:del w:id="23" w:author="gnemec" w:date="2001-10-10T16:32:00Z"/>
        </w:rPr>
      </w:pPr>
      <w:del w:id="22" w:author="gnemec" w:date="2001-10-10T16:32:00Z">
        <w:r>
          <w:rPr/>
        </w:r>
      </w:del>
    </w:p>
    <w:p>
      <w:pPr>
        <w:pStyle w:val="BodyText"/>
        <w:jc w:val="center"/>
        <w:rPr>
          <w:b/>
          <w:bCs/>
        </w:rPr>
      </w:pPr>
      <w:r>
        <w:rPr>
          <w:b/>
          <w:bCs/>
        </w:rPr>
        <w:t>5.  TERMINATION</w:t>
      </w:r>
    </w:p>
    <w:p>
      <w:pPr>
        <w:pStyle w:val="BodyText"/>
        <w:jc w:val="center"/>
        <w:rPr>
          <w:b/>
          <w:bCs/>
        </w:rPr>
      </w:pPr>
      <w:r>
        <w:rPr>
          <w:b/>
          <w:bCs/>
        </w:rPr>
      </w:r>
    </w:p>
    <w:p>
      <w:pPr>
        <w:pStyle w:val="BodyText"/>
        <w:ind w:firstLine="720" w:end="0"/>
        <w:rPr/>
      </w:pPr>
      <w:r>
        <w:rPr/>
        <w:t>This agreement shall be effective as of the Effective Date and continue in full force and effect through the term of the Original El Paso Release.</w:t>
      </w:r>
    </w:p>
    <w:p>
      <w:pPr>
        <w:pStyle w:val="Normal"/>
        <w:jc w:val="both"/>
        <w:rPr/>
      </w:pPr>
      <w:r>
        <w:rPr/>
      </w:r>
    </w:p>
    <w:p>
      <w:pPr>
        <w:pStyle w:val="Normal"/>
        <w:jc w:val="both"/>
        <w:rPr>
          <w:del w:id="25" w:author="gnemec" w:date="2001-10-10T16:32:00Z"/>
        </w:rPr>
      </w:pPr>
      <w:del w:id="24" w:author="gnemec" w:date="2001-10-10T16:32:00Z">
        <w:r>
          <w:rPr/>
        </w:r>
      </w:del>
    </w:p>
    <w:p>
      <w:pPr>
        <w:pStyle w:val="Normal"/>
        <w:keepNext w:val="true"/>
        <w:jc w:val="center"/>
        <w:rPr>
          <w:b/>
        </w:rPr>
      </w:pPr>
      <w:r>
        <w:rPr>
          <w:b/>
        </w:rPr>
        <w:t>6.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jc w:val="center"/>
        <w:rPr/>
      </w:pPr>
      <w:del w:id="26" w:author="gnemec" w:date="2001-10-10T16:32:00Z">
        <w:r>
          <w:rPr>
            <w:b/>
            <w:bCs/>
          </w:rPr>
          <w:delText>6.</w:delText>
        </w:r>
      </w:del>
      <w:ins w:id="27" w:author="gnemec" w:date="2001-10-10T16:32:00Z">
        <w:r>
          <w:rPr>
            <w:b/>
            <w:bCs/>
          </w:rPr>
          <w:t>7.</w:t>
        </w:r>
      </w:ins>
      <w:r>
        <w:rPr>
          <w:b/>
          <w:bCs/>
        </w:rPr>
        <w:t xml:space="preserve">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ind w:firstLine="720" w:end="0"/>
        <w:jc w:val="both"/>
        <w:rPr>
          <w:caps/>
        </w:rPr>
      </w:pPr>
      <w:r>
        <w:rPr>
          <w:caps/>
        </w:rPr>
      </w:r>
    </w:p>
    <w:p>
      <w:pPr>
        <w:pStyle w:val="Normal"/>
        <w:jc w:val="center"/>
        <w:rPr/>
      </w:pPr>
      <w:del w:id="28" w:author="gnemec" w:date="2001-10-10T16:32:00Z">
        <w:r>
          <w:rPr>
            <w:b/>
            <w:bCs/>
          </w:rPr>
          <w:delText>7.</w:delText>
        </w:r>
      </w:del>
      <w:ins w:id="29" w:author="gnemec" w:date="2001-10-10T16:32:00Z">
        <w:r>
          <w:rPr>
            <w:b/>
            <w:bCs/>
          </w:rPr>
          <w:t>8.</w:t>
        </w:r>
      </w:ins>
      <w:r>
        <w:rPr>
          <w:b/>
          <w:bCs/>
        </w:rPr>
        <w:t xml:space="preserve">  FURTHER ASSURANCES</w:t>
      </w:r>
    </w:p>
    <w:p>
      <w:pPr>
        <w:pStyle w:val="Normal"/>
        <w:jc w:val="center"/>
        <w:rPr>
          <w:b/>
          <w:bCs/>
        </w:rPr>
      </w:pPr>
      <w:r>
        <w:rPr>
          <w:b/>
          <w:bCs/>
        </w:rPr>
      </w:r>
    </w:p>
    <w:p>
      <w:pPr>
        <w:pStyle w:val="Normal"/>
        <w:jc w:val="both"/>
        <w:rPr/>
      </w:pPr>
      <w:r>
        <w:rPr/>
        <w:tab/>
        <w:t>The Parties will promptly upon reasonable request from the other Party execute and deliver all such other documents and take such other actions as may be reasonably necessary to effectuate the intent and provisions of this Agreement.</w:t>
      </w:r>
    </w:p>
    <w:p>
      <w:pPr>
        <w:pStyle w:val="Normal"/>
        <w:jc w:val="both"/>
        <w:rPr/>
      </w:pPr>
      <w:r>
        <w:rPr/>
      </w:r>
    </w:p>
    <w:p>
      <w:pPr>
        <w:pStyle w:val="Normal"/>
        <w:keepNext w:val="true"/>
        <w:jc w:val="center"/>
        <w:rPr/>
      </w:pPr>
      <w:del w:id="30" w:author="gnemec" w:date="2001-10-10T16:32:00Z">
        <w:r>
          <w:rPr>
            <w:b/>
          </w:rPr>
          <w:delText>8.</w:delText>
        </w:r>
      </w:del>
      <w:ins w:id="31" w:author="gnemec" w:date="2001-10-10T16:32:00Z">
        <w:r>
          <w:rPr>
            <w:b/>
          </w:rPr>
          <w:t>9.</w:t>
        </w:r>
      </w:ins>
      <w:r>
        <w:rPr>
          <w:b/>
        </w:rPr>
        <w:t xml:space="preserve">  MISCELLANEOUS CLAUSES</w:t>
      </w:r>
    </w:p>
    <w:p>
      <w:pPr>
        <w:pStyle w:val="Normal"/>
        <w:keepNext w:val="true"/>
        <w:jc w:val="both"/>
        <w:rPr>
          <w:b/>
        </w:rPr>
      </w:pPr>
      <w:r>
        <w:rPr>
          <w:b/>
        </w:rPr>
      </w:r>
    </w:p>
    <w:p>
      <w:pPr>
        <w:pStyle w:val="Normal"/>
        <w:keepNext w:val="true"/>
        <w:ind w:firstLine="720" w:end="0"/>
        <w:jc w:val="both"/>
        <w:rPr/>
      </w:pPr>
      <w:del w:id="32" w:author="gnemec" w:date="2001-10-10T16:32:00Z">
        <w:r>
          <w:rPr/>
          <w:delText>8.1</w:delText>
        </w:r>
      </w:del>
      <w:ins w:id="33" w:author="gnemec" w:date="2001-10-10T16:32:00Z">
        <w:r>
          <w:rPr/>
          <w:t>9.1</w:t>
        </w:r>
      </w:ins>
      <w:r>
        <w:rPr/>
        <w:t xml:space="preserve">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del w:id="34" w:author="gnemec" w:date="2001-10-10T16:32:00Z">
        <w:r>
          <w:rPr/>
          <w:delText>8.2</w:delText>
        </w:r>
      </w:del>
      <w:ins w:id="35" w:author="gnemec" w:date="2001-10-10T16:32:00Z">
        <w:r>
          <w:rPr/>
          <w:t>9.2</w:t>
        </w:r>
      </w:ins>
      <w:r>
        <w:rPr/>
        <w:t xml:space="preserve">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Heading2"/>
        <w:spacing w:before="120" w:after="0"/>
        <w:rPr/>
      </w:pPr>
      <w:del w:id="36" w:author="gnemec" w:date="2001-10-10T16:32:00Z">
        <w:r>
          <w:rPr>
            <w:sz w:val="24"/>
          </w:rPr>
          <w:delText>8.3</w:delText>
        </w:r>
      </w:del>
      <w:ins w:id="37" w:author="gnemec" w:date="2001-10-10T16:32:00Z">
        <w:r>
          <w:rPr>
            <w:sz w:val="24"/>
          </w:rPr>
          <w:t>9.3</w:t>
        </w:r>
      </w:ins>
      <w:r>
        <w:rPr>
          <w:sz w:val="24"/>
        </w:rPr>
        <w:t xml:space="preserve">  </w:t>
      </w:r>
      <w:r>
        <w:rPr>
          <w:sz w:val="24"/>
          <w:u w:val="single"/>
        </w:rPr>
        <w:t>Confidentiality and Public Statement</w:t>
      </w:r>
      <w:r>
        <w:rPr>
          <w:sz w:val="24"/>
        </w:rPr>
        <w:t>.  The Parties shall keep the terms and provisions of this Agreement strictly confidential and shall not disclose them, in whole or in part, provided that the Parties may disclose to El Paso the fact that they have entered into an agreement to acquire the Permanently Released Capacity, for purposes of satisfying El Paso's creditworthiness requirements and obtaining El Paso's consent to the assignment of the Permanently Released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Normal"/>
        <w:ind w:firstLine="720" w:end="0"/>
        <w:jc w:val="both"/>
        <w:rPr>
          <w:sz w:val="24"/>
        </w:rPr>
      </w:pPr>
      <w:r>
        <w:rPr>
          <w:sz w:val="24"/>
        </w:rPr>
      </w:r>
    </w:p>
    <w:p>
      <w:pPr>
        <w:pStyle w:val="Normal"/>
        <w:tabs>
          <w:tab w:val="left" w:pos="720" w:leader="none"/>
        </w:tabs>
        <w:ind w:firstLine="720" w:end="0"/>
        <w:jc w:val="both"/>
        <w:rPr/>
      </w:pPr>
      <w:del w:id="38" w:author="gnemec" w:date="2001-10-10T16:32:00Z">
        <w:r>
          <w:rPr/>
          <w:delText>8.4</w:delText>
        </w:r>
      </w:del>
      <w:ins w:id="39" w:author="gnemec" w:date="2001-10-10T16:32:00Z">
        <w:r>
          <w:rPr/>
          <w:t>9.4</w:t>
        </w:r>
      </w:ins>
      <w:r>
        <w:rPr/>
        <w:t xml:space="preserve">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r>
      <w:del w:id="40" w:author="gnemec" w:date="2001-10-10T16:32:00Z">
        <w:r>
          <w:rPr/>
          <w:delText>8.5</w:delText>
        </w:r>
      </w:del>
      <w:ins w:id="41" w:author="gnemec" w:date="2001-10-10T16:32:00Z">
        <w:r>
          <w:rPr/>
          <w:t>9.5</w:t>
        </w:r>
      </w:ins>
      <w:r>
        <w:rPr/>
        <w:t xml:space="preserve">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r>
      <w:del w:id="42" w:author="gnemec" w:date="2001-10-10T16:32:00Z">
        <w:r>
          <w:rPr/>
          <w:delText>8.6</w:delText>
        </w:r>
      </w:del>
      <w:ins w:id="43" w:author="gnemec" w:date="2001-10-10T16:32:00Z">
        <w:r>
          <w:rPr/>
          <w:t>9.6</w:t>
        </w:r>
      </w:ins>
      <w:r>
        <w:rPr/>
        <w:t xml:space="preserve">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r>
      <w:del w:id="44" w:author="gnemec" w:date="2001-10-10T16:32:00Z">
        <w:r>
          <w:rPr/>
          <w:delText>8.7</w:delText>
        </w:r>
      </w:del>
      <w:ins w:id="45" w:author="gnemec" w:date="2001-10-10T16:32:00Z">
        <w:r>
          <w:rPr/>
          <w:t>9.7</w:t>
        </w:r>
      </w:ins>
      <w:r>
        <w:rPr/>
        <w:t xml:space="preserve">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r>
      <w:del w:id="46" w:author="gnemec" w:date="2001-10-10T16:32:00Z">
        <w:r>
          <w:rPr/>
          <w:delText>8.8</w:delText>
        </w:r>
      </w:del>
      <w:ins w:id="47" w:author="gnemec" w:date="2001-10-10T16:32:00Z">
        <w:r>
          <w:rPr/>
          <w:t>9.8</w:t>
        </w:r>
      </w:ins>
      <w:r>
        <w:rPr/>
        <w:t xml:space="preserve">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r>
      <w:del w:id="48" w:author="gnemec" w:date="2001-10-10T16:32:00Z">
        <w:r>
          <w:rPr/>
          <w:delText>8.9</w:delText>
        </w:r>
      </w:del>
      <w:ins w:id="49" w:author="gnemec" w:date="2001-10-10T16:32:00Z">
        <w:r>
          <w:rPr/>
          <w:t>9.9</w:t>
        </w:r>
      </w:ins>
      <w:r>
        <w:rPr/>
        <w:t xml:space="preserve">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Huber_Capacity_Release_El_Paso_1_red_-6c8e57157c437fd8c733cb68ce50943d6a8f72f99f48ff57774368e8087939cb.doc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2001-10-12T12:54:00Z</dcterms:created>
  <dc:creator>ECT</dc:creator>
  <dc:description/>
  <dc:language>en-CA</dc:language>
  <cp:lastModifiedBy>mwhitt</cp:lastModifiedBy>
  <cp:lastPrinted>2001-10-08T10:45:00Z</cp:lastPrinted>
  <dcterms:modified xsi:type="dcterms:W3CDTF">2001-10-12T12:54:00Z</dcterms:modified>
  <cp:revision>2</cp:revision>
  <dc:subject/>
  <dc:title>ASSIGNMENT AND ASSUMPTION AGREEMENT</dc:title>
</cp:coreProperties>
</file>