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December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on December 13, 2000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(i) Precedent Agreement Open Season between Huber (as assignee of ENA) and Trailblazer Pipeline Company (“</w:t>
      </w:r>
      <w:r>
        <w:rPr>
          <w:u w:val="single"/>
        </w:rPr>
        <w:t>Trailblazer</w:t>
      </w:r>
      <w:r>
        <w:rPr/>
        <w:t>”) dated August 18, 2000 with the attached Offer Sheets for Bids #1 through #5 and (ii) Precedent Agreement Open Season between Huber (assignee of ENA) and Trailblazer dated December 13, 2000 ((i) and (ii) collectively the “</w:t>
      </w:r>
      <w:r>
        <w:rPr>
          <w:u w:val="single"/>
        </w:rPr>
        <w:t>Trailblazer PAs</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assignments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 xml:space="preserve">Huber agrees to enter into two prearranged capacity release transactions (with right to match) with ENA to permanently release from ENA to Huber a total of </w:t>
      </w:r>
      <w:del w:id="0" w:author="gnemec" w:date="2000-12-19T14:44:00Z">
        <w:r>
          <w:rPr/>
          <w:delText>52,657.5</w:delText>
        </w:r>
      </w:del>
      <w:ins w:id="1" w:author="gnemec" w:date="2000-12-19T14:44:00Z">
        <w:r>
          <w:rPr/>
          <w:t>52,713</w:t>
        </w:r>
      </w:ins>
      <w:r>
        <w:rPr/>
        <w:t xml:space="preserve"> MMBtu per day </w:t>
      </w:r>
      <w:del w:id="2" w:author="gnemec" w:date="2000-12-19T14:44:00Z">
        <w:r>
          <w:rPr/>
          <w:delText>(42,332.5.5</w:delText>
        </w:r>
      </w:del>
      <w:ins w:id="3" w:author="gnemec" w:date="2000-12-19T14:44:00Z">
        <w:r>
          <w:rPr/>
          <w:t>(42,377</w:t>
        </w:r>
      </w:ins>
      <w:r>
        <w:rPr/>
        <w:t xml:space="preserve"> MMBtu per day for Transaction No. 1 and </w:t>
      </w:r>
      <w:del w:id="4" w:author="gnemec" w:date="2000-12-19T14:44:00Z">
        <w:r>
          <w:rPr/>
          <w:delText>10,325</w:delText>
        </w:r>
      </w:del>
      <w:ins w:id="5" w:author="gnemec" w:date="2000-12-19T14:44:00Z">
        <w:r>
          <w:rPr/>
          <w:t>10,336</w:t>
        </w:r>
      </w:ins>
      <w:r>
        <w:rPr/>
        <w:t xml:space="preserve"> MMBtu per day for Transaction No. 2) of capacity currently held by ENA under the WIC FT Agreement to Huber (the total </w:t>
      </w:r>
      <w:del w:id="6" w:author="gnemec" w:date="2000-12-19T14:44:00Z">
        <w:r>
          <w:rPr/>
          <w:delText>52,657.5</w:delText>
        </w:r>
      </w:del>
      <w:ins w:id="7" w:author="gnemec" w:date="2000-12-19T14:44:00Z">
        <w:r>
          <w:rPr/>
          <w:t>52,713</w:t>
        </w:r>
      </w:ins>
      <w:r>
        <w:rPr/>
        <w:t xml:space="preserve"> MMBtu per day of Wyoming Interstate Company (“</w:t>
      </w:r>
      <w:r>
        <w:rPr>
          <w:u w:val="single"/>
        </w:rPr>
        <w:t>WIC</w:t>
      </w:r>
      <w:r>
        <w:rPr/>
        <w:t>”) capacity referred to as the “</w:t>
      </w:r>
      <w:r>
        <w:rPr>
          <w:u w:val="single"/>
        </w:rPr>
        <w:t>Permanently Released Capacity</w:t>
      </w:r>
      <w:r>
        <w:rPr/>
        <w:t>”).  The capacity releases from ENA to Huber described in the preceding sentence shall hereinafter be referred to as the “</w:t>
      </w:r>
      <w:r>
        <w:rPr>
          <w:u w:val="single"/>
        </w:rPr>
        <w:t>Original WIC Release</w:t>
      </w:r>
      <w:r>
        <w:rPr/>
        <w:t xml:space="preserve">”.  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w:t>
      </w:r>
      <w:del w:id="8" w:author="gnemec" w:date="2000-12-19T14:44:00Z">
        <w:r>
          <w:rPr/>
          <w:delText>42,332.5</w:delText>
        </w:r>
      </w:del>
      <w:ins w:id="9" w:author="gnemec" w:date="2000-12-19T14:44:00Z">
        <w:r>
          <w:rPr/>
          <w:t>42,377</w:t>
        </w:r>
      </w:ins>
      <w:r>
        <w:rPr/>
        <w:t xml:space="preserve"> MMBtu per day (Transaction No. 1) and on January 1, 2002 for the </w:t>
      </w:r>
      <w:del w:id="10" w:author="gnemec" w:date="2000-12-19T14:44:00Z">
        <w:r>
          <w:rPr/>
          <w:delText>10,325</w:delText>
        </w:r>
      </w:del>
      <w:ins w:id="11" w:author="gnemec" w:date="2000-12-19T14:44:00Z">
        <w:r>
          <w:rPr/>
          <w:t>10,336</w:t>
        </w:r>
      </w:ins>
      <w:r>
        <w:rPr/>
        <w:t xml:space="preserve">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w:t>
      </w:r>
      <w:del w:id="12" w:author="gnemec" w:date="2000-12-19T14:44:00Z">
        <w:r>
          <w:rPr/>
          <w:delText>(42,332.5</w:delText>
        </w:r>
      </w:del>
      <w:ins w:id="13" w:author="gnemec" w:date="2000-12-19T14:44:00Z">
        <w:r>
          <w:rPr/>
          <w:t>(42,377</w:t>
        </w:r>
      </w:ins>
      <w:r>
        <w:rPr/>
        <w:t xml:space="preserve"> MMBtu per day) by an extension term as necessary for Huber to continue to hold firm transport on WIC for that portion of the Permanently Released Capacity necessary to transport the Daily Contract Quantiy, as such term is defined under Transaction No. 1, 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an annual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transactions (with right to match) with ENA, as prearranged shipper to release (i) 41,000 MMBtu per day of transportation capacity to ENA held by Huber on Trailblazer under the Trailblazer PAs and any associated firm transportation agreements entered into by Huber with Trailblazer and (ii) </w:t>
      </w:r>
      <w:del w:id="14" w:author="gnemec" w:date="2000-12-19T14:44:00Z">
        <w:r>
          <w:rPr/>
          <w:delText>42,332.5</w:delText>
        </w:r>
      </w:del>
      <w:ins w:id="15" w:author="gnemec" w:date="2000-12-19T14:44:00Z">
        <w:r>
          <w:rPr/>
          <w:t>42,377</w:t>
        </w:r>
      </w:ins>
      <w:r>
        <w:rPr/>
        <w:t xml:space="preserve"> MMBtu per day of transportation capacity to ENA held by Huber under the Original WIC Release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xml:space="preserve">”) and (ii) </w:t>
      </w:r>
      <w:del w:id="16" w:author="gnemec" w:date="2000-12-19T14:44:00Z">
        <w:r>
          <w:rPr/>
          <w:delText>10,325</w:delText>
        </w:r>
      </w:del>
      <w:ins w:id="17" w:author="gnemec" w:date="2000-12-19T14:44:00Z">
        <w:r>
          <w:rPr/>
          <w:t>10,336</w:t>
        </w:r>
      </w:ins>
      <w:r>
        <w:rPr/>
        <w:t xml:space="preserve">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w:t>
      </w:r>
      <w:del w:id="18" w:author="gnemec" w:date="2000-12-19T14:44:00Z">
        <w:r>
          <w:rPr/>
          <w:delText>42,332.5</w:delText>
        </w:r>
      </w:del>
      <w:ins w:id="19" w:author="gnemec" w:date="2000-12-19T14:44:00Z">
        <w:r>
          <w:rPr/>
          <w:t>42,377</w:t>
        </w:r>
      </w:ins>
      <w:r>
        <w:rPr/>
        <w:t xml:space="preserve"> MMBtu per day of WIC capacity held by Huber under the Original WIC Release for Transaction No. 1 and on January 1, 2002 for the </w:t>
      </w:r>
      <w:del w:id="20" w:author="gnemec" w:date="2000-12-19T14:44:00Z">
        <w:r>
          <w:rPr/>
          <w:delText>10,325</w:delText>
        </w:r>
      </w:del>
      <w:ins w:id="21" w:author="gnemec" w:date="2000-12-19T14:44:00Z">
        <w:r>
          <w:rPr/>
          <w:t>10,336</w:t>
        </w:r>
      </w:ins>
      <w:r>
        <w:rPr/>
        <w:t xml:space="preserve"> MMBtu per day of WIC capacity held by Huber under the Original WIC Release for Transaction No. 2.  The capacity release transactions specified in this Article 4 for the transportation capacity held by Huber under the Trailblazer PAs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 xml:space="preserve">. </w:t>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 xml:space="preserve">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and Huber shall commence the procedures and posting required to effectuate the capacity release described in this Article 4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7.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8.  MISCELLANEOUS CLAUSES</w:t>
      </w:r>
    </w:p>
    <w:p>
      <w:pPr>
        <w:pStyle w:val="Normal"/>
        <w:keepNext w:val="true"/>
        <w:jc w:val="both"/>
        <w:rPr>
          <w:b/>
        </w:rPr>
      </w:pPr>
      <w:r>
        <w:rPr>
          <w:b/>
        </w:rPr>
      </w:r>
    </w:p>
    <w:p>
      <w:pPr>
        <w:pStyle w:val="Normal"/>
        <w:keepNext w:val="true"/>
        <w:ind w:firstLine="720" w:end="0"/>
        <w:jc w:val="both"/>
        <w:rPr/>
      </w:pPr>
      <w:r>
        <w:rPr/>
        <w:t xml:space="preserve">8.1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8.2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8.3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 xml:space="preserve">8.4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8.5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8.6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8.7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8.8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8.9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Huber_Capacity_Release6_red_.doc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2000-12-19T18:14:00Z</dcterms:created>
  <dc:creator>ECT</dc:creator>
  <dc:description/>
  <dc:language>en-CA</dc:language>
  <cp:lastModifiedBy>gnemec</cp:lastModifiedBy>
  <cp:lastPrinted>2000-11-13T17:58:00Z</cp:lastPrinted>
  <dcterms:modified xsi:type="dcterms:W3CDTF">2000-12-19T18:14:00Z</dcterms:modified>
  <cp:revision>2</cp:revision>
  <dc:subject/>
  <dc:title>ASSIGNMENT AND ASSUMPTION AGREEMENT</dc:title>
</cp:coreProperties>
</file>