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CAPACITY ASSIGNMENT AND PREARRANGED RELEASE AGREEMENT</w:t>
      </w:r>
    </w:p>
    <w:p>
      <w:pPr>
        <w:pStyle w:val="Normal"/>
        <w:jc w:val="center"/>
        <w:rPr>
          <w:b/>
        </w:rPr>
      </w:pPr>
      <w:r>
        <w:rPr>
          <w:b/>
        </w:rPr>
      </w:r>
    </w:p>
    <w:p>
      <w:pPr>
        <w:pStyle w:val="Normal"/>
        <w:jc w:val="both"/>
        <w:rPr/>
      </w:pPr>
      <w:r>
        <w:rPr/>
        <w:tab/>
        <w:t>This Capacity Assignment and Release Agreement (this “</w:t>
      </w:r>
      <w:r>
        <w:rPr>
          <w:u w:val="single"/>
        </w:rPr>
        <w:t>Agreement</w:t>
      </w:r>
      <w:r>
        <w:rPr/>
        <w:t xml:space="preserve">”) is entered into effective as of the _____ of </w:t>
      </w:r>
      <w:del w:id="0" w:author="gnemec" w:date="2000-12-15T11:18:00Z">
        <w:r>
          <w:rPr/>
          <w:delText>November</w:delText>
        </w:r>
      </w:del>
      <w:ins w:id="1" w:author="gnemec" w:date="2000-12-15T11:18:00Z">
        <w:r>
          <w:rPr/>
          <w:t>December</w:t>
        </w:r>
      </w:ins>
      <w:r>
        <w:rPr/>
        <w:t xml:space="preserve"> 2000 (the “</w:t>
      </w:r>
      <w:r>
        <w:rPr>
          <w:u w:val="single"/>
        </w:rPr>
        <w:t>Effective Date</w:t>
      </w:r>
      <w:r>
        <w:rPr/>
        <w:t>”), by and between Enron North America Corp., a Delaware corporation  (“</w:t>
      </w:r>
      <w:r>
        <w:rPr>
          <w:u w:val="single"/>
        </w:rPr>
        <w:t>ENA</w:t>
      </w:r>
      <w:r>
        <w:rPr/>
        <w:t>”) and J.M. Huber Corporation, a New Jersey corporation (“</w:t>
      </w:r>
      <w:r>
        <w:rPr>
          <w:u w:val="single"/>
        </w:rPr>
        <w:t>Huber</w:t>
      </w:r>
      <w:r>
        <w:rPr/>
        <w:t>”) (each a “</w:t>
      </w:r>
      <w:r>
        <w:rPr>
          <w:u w:val="single"/>
        </w:rPr>
        <w:t>Party</w:t>
      </w:r>
      <w:r>
        <w:rPr/>
        <w:t>” and collectively the “</w:t>
      </w:r>
      <w:r>
        <w:rPr>
          <w:u w:val="single"/>
        </w:rPr>
        <w:t>Parties</w:t>
      </w:r>
      <w:r>
        <w:rPr/>
        <w:t>”)</w:t>
      </w:r>
      <w:r>
        <w:rPr>
          <w:bCs/>
        </w:rPr>
        <w:t>.</w:t>
      </w:r>
    </w:p>
    <w:p>
      <w:pPr>
        <w:pStyle w:val="Normal"/>
        <w:jc w:val="both"/>
        <w:rPr/>
      </w:pPr>
      <w:r>
        <w:rPr/>
      </w:r>
    </w:p>
    <w:p>
      <w:pPr>
        <w:pStyle w:val="BodyText"/>
        <w:rPr/>
      </w:pPr>
      <w:r>
        <w:rPr/>
        <w:tab/>
      </w:r>
      <w:r>
        <w:rPr>
          <w:caps/>
        </w:rPr>
        <w:t>Whereas</w:t>
      </w:r>
      <w:r>
        <w:rPr/>
        <w:t xml:space="preserve">, ENA and Huber have previously entered into two long term purchase/sale arrangements pursuant to that certain Enfolio Master Firm Purchase/Sale Agreement between ENA and Huber dated August 18, 2000 and its accompanying Transaction No. 1 dated August 18, 2000, as amended and restated </w:t>
      </w:r>
      <w:del w:id="2" w:author="gnemec" w:date="2000-12-15T11:18:00Z">
        <w:r>
          <w:rPr/>
          <w:delText>as of even</w:delText>
        </w:r>
      </w:del>
      <w:ins w:id="3" w:author="gnemec" w:date="2000-12-15T11:18:00Z">
        <w:r>
          <w:rPr/>
          <w:t>on</w:t>
        </w:r>
      </w:ins>
      <w:r>
        <w:rPr/>
        <w:t xml:space="preserve"> </w:t>
      </w:r>
      <w:del w:id="4" w:author="gnemec" w:date="2000-12-15T11:18:00Z">
        <w:r>
          <w:rPr/>
          <w:delText>date herewith</w:delText>
        </w:r>
      </w:del>
      <w:ins w:id="5" w:author="gnemec" w:date="2000-12-15T11:18:00Z">
        <w:r>
          <w:rPr/>
          <w:t>December 13, 2000</w:t>
        </w:r>
      </w:ins>
      <w:r>
        <w:rPr/>
        <w:t xml:space="preserve"> (“</w:t>
      </w:r>
      <w:r>
        <w:rPr>
          <w:u w:val="single"/>
        </w:rPr>
        <w:t>Transaction No. 1</w:t>
      </w:r>
      <w:r>
        <w:rPr/>
        <w:t>”) and Transaction No. 2 dated September 25, 2000, as amended and restated as of even date herewith (“</w:t>
      </w:r>
      <w:r>
        <w:rPr>
          <w:u w:val="single"/>
        </w:rPr>
        <w:t>Transaction No. 2</w:t>
      </w:r>
      <w:r>
        <w:rPr/>
        <w:t>”) (collectively the “</w:t>
      </w:r>
      <w:r>
        <w:rPr>
          <w:u w:val="single"/>
        </w:rPr>
        <w:t>Purchase Agreement</w:t>
      </w:r>
      <w:r>
        <w:rPr/>
        <w:t>”); and</w:t>
      </w:r>
    </w:p>
    <w:p>
      <w:pPr>
        <w:pStyle w:val="BodyText"/>
        <w:rPr/>
      </w:pPr>
      <w:r>
        <w:rPr/>
      </w:r>
    </w:p>
    <w:p>
      <w:pPr>
        <w:pStyle w:val="BodyText"/>
        <w:rPr/>
      </w:pPr>
      <w:r>
        <w:rPr/>
        <w:tab/>
        <w:t>WHEREAS, in accordance with the terms and conditions of the Purchase Agreement, Huber agreed to (i) take by permanent release or assignment from ENA and (ii) release back to ENA on an annual basis, certain capacity ENA currently holds under that certain Firm Transportation Service Agreement (Rate Schedule FT) between ENA (formerly Enron Capital &amp; Trade Resources Corp.) and Wyoming Interstate Company, Ltd. Dated September 1, 1999 (the “</w:t>
      </w:r>
      <w:r>
        <w:rPr>
          <w:u w:val="single"/>
        </w:rPr>
        <w:t>WIC FT Agreement</w:t>
      </w:r>
      <w:r>
        <w:rPr/>
        <w:t xml:space="preserve">”) and capacity that ENA is entitled to hold under that certain </w:t>
      </w:r>
      <w:ins w:id="6" w:author="gnemec" w:date="2000-12-15T11:18:00Z">
        <w:r>
          <w:rPr/>
          <w:t xml:space="preserve">(i) </w:t>
        </w:r>
      </w:ins>
      <w:r>
        <w:rPr/>
        <w:t>Precedent Agreement Open Season between Huber (as assignee of ENA) and Trailblazer Pipeline Company (“</w:t>
      </w:r>
      <w:r>
        <w:rPr>
          <w:u w:val="single"/>
        </w:rPr>
        <w:t>Trailblazer</w:t>
      </w:r>
      <w:r>
        <w:rPr/>
        <w:t xml:space="preserve">”) dated August 18, 2000 with the attached Offer Sheets for Bids #1 through #5 </w:t>
      </w:r>
      <w:del w:id="7" w:author="gnemec" w:date="2000-12-15T11:18:00Z">
        <w:r>
          <w:rPr/>
          <w:delText>(the</w:delText>
        </w:r>
      </w:del>
      <w:ins w:id="8" w:author="gnemec" w:date="2000-12-15T11:18:00Z">
        <w:r>
          <w:rPr/>
          <w:t>and (ii) Precedent Agreement Open Season between Huber (assignee of ENA) and Trailblazer dated December 13, 2000 ((i) and (ii) collectively the</w:t>
        </w:r>
      </w:ins>
      <w:r>
        <w:rPr/>
        <w:t xml:space="preserve"> “</w:t>
      </w:r>
      <w:r>
        <w:rPr>
          <w:u w:val="single"/>
        </w:rPr>
        <w:t>Trailblazer PA</w:t>
      </w:r>
      <w:ins w:id="9" w:author="gnemec" w:date="2000-12-15T11:18:00Z">
        <w:r>
          <w:rPr>
            <w:u w:val="single"/>
          </w:rPr>
          <w:t>s</w:t>
        </w:r>
      </w:ins>
      <w:r>
        <w:rPr/>
        <w:t>”) and that certain Precedent Agreement CIG Expansion from Cheyenne Hub to Forgan, Baker, Lakin between Huber (as assignee of ENA) and Colorado Interstate Gas Company (“</w:t>
      </w:r>
      <w:r>
        <w:rPr>
          <w:u w:val="single"/>
        </w:rPr>
        <w:t>CIG</w:t>
      </w:r>
      <w:r>
        <w:rPr/>
        <w:t>”) dated September 28, 2000 (the “</w:t>
      </w:r>
      <w:r>
        <w:rPr>
          <w:u w:val="single"/>
        </w:rPr>
        <w:t>CIG PA</w:t>
      </w:r>
      <w:r>
        <w:rPr/>
        <w:t>”); and</w:t>
      </w:r>
    </w:p>
    <w:p>
      <w:pPr>
        <w:pStyle w:val="BodyText"/>
        <w:rPr/>
      </w:pPr>
      <w:r>
        <w:rPr/>
      </w:r>
    </w:p>
    <w:p>
      <w:pPr>
        <w:pStyle w:val="BodyText"/>
        <w:rPr/>
      </w:pPr>
      <w:r>
        <w:rPr/>
        <w:tab/>
        <w:t xml:space="preserve">WHEREAS, ENA and Huber desire to effect such </w:t>
      </w:r>
      <w:ins w:id="10" w:author="gnemec" w:date="2000-12-15T11:18:00Z">
        <w:r>
          <w:rPr/>
          <w:t xml:space="preserve">assignments and </w:t>
        </w:r>
      </w:ins>
      <w:r>
        <w:rPr/>
        <w:t>capacity release</w:t>
      </w:r>
      <w:del w:id="11" w:author="gnemec" w:date="2000-12-15T11:18:00Z">
        <w:r>
          <w:rPr/>
          <w:delText>from ENA to Huber</w:delText>
        </w:r>
      </w:del>
      <w:r>
        <w:rPr/>
        <w:t xml:space="preserve"> in accordance with the terms and conditions of this Agreement.</w:t>
      </w:r>
    </w:p>
    <w:p>
      <w:pPr>
        <w:pStyle w:val="Normal"/>
        <w:jc w:val="both"/>
        <w:rPr/>
      </w:pPr>
      <w:r>
        <w:rPr/>
      </w:r>
    </w:p>
    <w:p>
      <w:pPr>
        <w:pStyle w:val="Normal"/>
        <w:jc w:val="both"/>
        <w:rPr/>
      </w:pPr>
      <w:r>
        <w:rPr/>
        <w:tab/>
        <w:t>NOW THEREFORE, in consideration of the mutual agreements contained herein, the receipt and sufficiency of which are hereby acknowledged by ENA and Huber, the parties hereby agree as follows:</w:t>
      </w:r>
    </w:p>
    <w:p>
      <w:pPr>
        <w:pStyle w:val="Normal"/>
        <w:jc w:val="both"/>
        <w:rPr/>
      </w:pPr>
      <w:r>
        <w:rPr/>
      </w:r>
    </w:p>
    <w:p>
      <w:pPr>
        <w:pStyle w:val="Normal"/>
        <w:jc w:val="center"/>
        <w:rPr>
          <w:b/>
          <w:bCs/>
        </w:rPr>
      </w:pPr>
      <w:r>
        <w:rPr>
          <w:b/>
          <w:bCs/>
        </w:rPr>
        <w:t>1.  DEFINITIONS</w:t>
      </w:r>
    </w:p>
    <w:p>
      <w:pPr>
        <w:pStyle w:val="Normal"/>
        <w:jc w:val="both"/>
        <w:rPr>
          <w:b/>
          <w:bCs/>
        </w:rPr>
      </w:pPr>
      <w:r>
        <w:rPr>
          <w:b/>
          <w:bCs/>
        </w:rPr>
      </w:r>
    </w:p>
    <w:p>
      <w:pPr>
        <w:pStyle w:val="Normal"/>
        <w:jc w:val="both"/>
        <w:rPr/>
      </w:pPr>
      <w:r>
        <w:rPr/>
        <w:tab/>
        <w:t>Any capitalized terms not defined herein, shall have the meaning set forth in the Purchase Agreement.</w:t>
      </w:r>
    </w:p>
    <w:p>
      <w:pPr>
        <w:pStyle w:val="Normal"/>
        <w:jc w:val="both"/>
        <w:rPr/>
      </w:pPr>
      <w:r>
        <w:rPr/>
      </w:r>
    </w:p>
    <w:p>
      <w:pPr>
        <w:pStyle w:val="Normal"/>
        <w:numPr>
          <w:ilvl w:val="0"/>
          <w:numId w:val="2"/>
        </w:numPr>
        <w:jc w:val="center"/>
        <w:rPr>
          <w:b/>
          <w:bCs/>
        </w:rPr>
      </w:pPr>
      <w:r>
        <w:rPr>
          <w:b/>
          <w:bCs/>
        </w:rPr>
        <w:t>CAPACITY RELEASE BY ENA</w:t>
      </w:r>
    </w:p>
    <w:p>
      <w:pPr>
        <w:pStyle w:val="Normal"/>
        <w:ind w:start="360" w:end="0"/>
        <w:jc w:val="center"/>
        <w:rPr>
          <w:b/>
          <w:bCs/>
        </w:rPr>
      </w:pPr>
      <w:r>
        <w:rPr>
          <w:b/>
          <w:bCs/>
        </w:rPr>
      </w:r>
    </w:p>
    <w:p>
      <w:pPr>
        <w:pStyle w:val="Normal"/>
        <w:jc w:val="both"/>
        <w:rPr/>
      </w:pPr>
      <w:r>
        <w:rPr>
          <w:b/>
          <w:bCs/>
        </w:rPr>
        <w:tab/>
      </w:r>
      <w:r>
        <w:rPr/>
        <w:t>2.1</w:t>
        <w:tab/>
      </w:r>
      <w:r>
        <w:rPr>
          <w:u w:val="single"/>
        </w:rPr>
        <w:t>Capacity Release</w:t>
      </w:r>
      <w:r>
        <w:rPr/>
        <w:t>.</w:t>
        <w:tab/>
        <w:t xml:space="preserve">Huber agrees to enter into two prearranged capacity release transactions (with right to match) with ENA to permanently release </w:t>
      </w:r>
      <w:ins w:id="12" w:author="gnemec" w:date="2000-12-15T11:18:00Z">
        <w:r>
          <w:rPr/>
          <w:t xml:space="preserve">from ENA to Huber </w:t>
        </w:r>
      </w:ins>
      <w:r>
        <w:rPr/>
        <w:t xml:space="preserve">a total of </w:t>
      </w:r>
      <w:del w:id="13" w:author="gnemec" w:date="2000-12-15T11:18:00Z">
        <w:r>
          <w:rPr/>
          <w:delText>46,462.5</w:delText>
        </w:r>
      </w:del>
      <w:ins w:id="14" w:author="gnemec" w:date="2000-12-15T11:18:00Z">
        <w:r>
          <w:rPr/>
          <w:t>52,657.5</w:t>
        </w:r>
      </w:ins>
      <w:r>
        <w:rPr/>
        <w:t xml:space="preserve"> MMBtu per day </w:t>
      </w:r>
      <w:del w:id="15" w:author="gnemec" w:date="2000-12-15T11:18:00Z">
        <w:r>
          <w:rPr/>
          <w:delText>(36,137.5</w:delText>
        </w:r>
      </w:del>
      <w:ins w:id="16" w:author="gnemec" w:date="2000-12-15T11:18:00Z">
        <w:r>
          <w:rPr/>
          <w:t>(42,332.5.5</w:t>
        </w:r>
      </w:ins>
      <w:r>
        <w:rPr/>
        <w:t xml:space="preserve"> MMBtu per day for Transaction No. 1 and 10,325 MMBtu per day for Transaction No. 2) of capacity currently held by ENA under the WIC FT Agreement to Huber (the total 46,462.5 MMBtu per day of Wyoming Interstate Company (“</w:t>
      </w:r>
      <w:r>
        <w:rPr>
          <w:u w:val="single"/>
        </w:rPr>
        <w:t>WIC</w:t>
      </w:r>
      <w:r>
        <w:rPr/>
        <w:t>”) capacity referred to as the “</w:t>
      </w:r>
      <w:r>
        <w:rPr>
          <w:u w:val="single"/>
        </w:rPr>
        <w:t>Permanently Released Capacity</w:t>
      </w:r>
      <w:r>
        <w:rPr/>
        <w:t xml:space="preserve">”).  </w:t>
      </w:r>
      <w:ins w:id="17" w:author="gnemec" w:date="2000-12-15T11:18:00Z">
        <w:r>
          <w:rPr/>
          <w:t>The capacity releases from ENA to Huber described in the preceding sentence shall hereinafter be referred to as the “</w:t>
        </w:r>
      </w:ins>
      <w:ins w:id="18" w:author="gnemec" w:date="2000-12-15T11:18:00Z">
        <w:r>
          <w:rPr>
            <w:u w:val="single"/>
          </w:rPr>
          <w:t>Original WIC Release</w:t>
        </w:r>
      </w:ins>
      <w:ins w:id="19" w:author="gnemec" w:date="2000-12-15T11:18:00Z">
        <w:r>
          <w:rPr/>
          <w:t xml:space="preserve">”.  </w:t>
        </w:r>
      </w:ins>
      <w:r>
        <w:rPr/>
        <w:t xml:space="preserve">Huber agrees to satisfy any requirements of WIC and execute any and all documents as may be reasonably necessary to effectuate the </w:t>
      </w:r>
      <w:r>
        <w:rPr>
          <w:u w:val="single"/>
        </w:rPr>
        <w:t>permanent release</w:t>
      </w:r>
      <w:r>
        <w:rPr/>
        <w:t xml:space="preserve"> of the Permanently Released Capacity such that WIC (i) agrees to look solely to Huber for all obligations with respect to the </w:t>
      </w:r>
      <w:del w:id="20" w:author="gnemec" w:date="2000-12-15T11:18:00Z">
        <w:r>
          <w:rPr/>
          <w:delText>Release</w:delText>
        </w:r>
      </w:del>
      <w:ins w:id="21" w:author="gnemec" w:date="2000-12-15T11:18:00Z">
        <w:r>
          <w:rPr/>
          <w:t>Permanently Released</w:t>
        </w:r>
      </w:ins>
      <w:r>
        <w:rPr/>
        <w:t xml:space="preserve"> Capacity and (ii) releases ENA from all obligations for demand/reservation charges, and all other charges related to the Permanently Released Capacity. </w:t>
      </w:r>
    </w:p>
    <w:p>
      <w:pPr>
        <w:pStyle w:val="Normal"/>
        <w:jc w:val="both"/>
        <w:rPr/>
      </w:pPr>
      <w:r>
        <w:rPr/>
      </w:r>
    </w:p>
    <w:p>
      <w:pPr>
        <w:pStyle w:val="Normal"/>
        <w:ind w:firstLine="720" w:end="0"/>
        <w:jc w:val="both"/>
        <w:rPr/>
      </w:pPr>
      <w:r>
        <w:rPr/>
        <w:t>2.2</w:t>
        <w:tab/>
      </w:r>
      <w:r>
        <w:rPr>
          <w:u w:val="single"/>
        </w:rPr>
        <w:t>Matching</w:t>
      </w:r>
      <w:r>
        <w:rPr/>
        <w:t>.</w:t>
        <w:tab/>
        <w:t xml:space="preserve">In the event that the rates for the Permanently Released Capacity are bid up by a third party during the posting period, Huber, as prearranged shipper, shall match such third party bid.  </w:t>
      </w:r>
    </w:p>
    <w:p>
      <w:pPr>
        <w:pStyle w:val="Normal"/>
        <w:ind w:firstLine="720" w:end="0"/>
        <w:jc w:val="both"/>
        <w:rPr/>
      </w:pPr>
      <w:r>
        <w:rPr/>
      </w:r>
    </w:p>
    <w:p>
      <w:pPr>
        <w:pStyle w:val="Normal"/>
        <w:ind w:firstLine="720" w:end="0"/>
        <w:jc w:val="both"/>
        <w:rPr/>
      </w:pPr>
      <w:r>
        <w:rPr/>
        <w:t>2.3</w:t>
        <w:tab/>
      </w:r>
      <w:r>
        <w:rPr>
          <w:u w:val="single"/>
        </w:rPr>
        <w:t>Notice of Release</w:t>
      </w:r>
      <w:r>
        <w:rPr/>
        <w:t>.</w:t>
        <w:tab/>
        <w:t xml:space="preserve">ENA and Huber shall commence the procedures and posting required to effectuate the permanent capacity release described in this Article 2 no later than 10 days after Huber’s receipt of notice from ENA to proceed with the capacity release transactions specified in Section 2.1 of this Agreement.  Huber and ENA shall follow the procedures set forth in WIC’s Tariff, including without limitation, all bid or notice deadlines, as they are required to be met to effectuate the prearranged permanent capacity release transactions set forth in this Article 2.   </w:t>
      </w:r>
    </w:p>
    <w:p>
      <w:pPr>
        <w:pStyle w:val="Normal"/>
        <w:ind w:firstLine="720" w:end="0"/>
        <w:jc w:val="both"/>
        <w:rPr/>
      </w:pPr>
      <w:r>
        <w:rPr/>
      </w:r>
    </w:p>
    <w:p>
      <w:pPr>
        <w:pStyle w:val="Normal"/>
        <w:ind w:firstLine="720" w:end="0"/>
        <w:jc w:val="both"/>
        <w:rPr/>
      </w:pPr>
      <w:r>
        <w:rPr/>
        <w:t>2.4</w:t>
        <w:tab/>
      </w:r>
      <w:r>
        <w:rPr>
          <w:u w:val="single"/>
        </w:rPr>
        <w:t>Capacity Release Term</w:t>
      </w:r>
      <w:r>
        <w:rPr/>
        <w:t>.</w:t>
        <w:tab/>
        <w:t xml:space="preserve">The permanent capacity release terms described in this Article 2 shall commence on November 1, 2002 for the </w:t>
      </w:r>
      <w:del w:id="22" w:author="gnemec" w:date="2000-12-15T11:18:00Z">
        <w:r>
          <w:rPr/>
          <w:delText>36,137.5</w:delText>
        </w:r>
      </w:del>
      <w:ins w:id="23" w:author="gnemec" w:date="2000-12-15T11:18:00Z">
        <w:r>
          <w:rPr/>
          <w:t>42,332.5</w:t>
        </w:r>
      </w:ins>
      <w:r>
        <w:rPr/>
        <w:t xml:space="preserve"> MMBtu per day (Transaction No. 1) and on January 1, 2002 for the 10,325 MMBtu per day (Transaction No.2).  Both releases shall be effective through the end of the term of the WIC FT Agreement, as extended in accordance with Article 3 of this Agreement.  </w:t>
      </w:r>
    </w:p>
    <w:p>
      <w:pPr>
        <w:pStyle w:val="Normal"/>
        <w:ind w:firstLine="720" w:end="0"/>
        <w:jc w:val="both"/>
        <w:rPr/>
      </w:pPr>
      <w:r>
        <w:rPr/>
      </w:r>
    </w:p>
    <w:p>
      <w:pPr>
        <w:pStyle w:val="Normal"/>
        <w:ind w:firstLine="720" w:end="0"/>
        <w:jc w:val="both"/>
        <w:rPr/>
      </w:pPr>
      <w:r>
        <w:rPr/>
        <w:t>2.5</w:t>
        <w:tab/>
      </w:r>
      <w:r>
        <w:rPr>
          <w:u w:val="single"/>
        </w:rPr>
        <w:t>Release Adjustments</w:t>
      </w:r>
      <w:r>
        <w:rPr/>
        <w:t>.</w:t>
        <w:tab/>
        <w:t xml:space="preserve"> The Parties acknowledge that the start dates of the permanent capacity release terms set forth in Section 2.4 of this Agreement are based upon ENA best estimate of the commencement of the Periods of Delivery under Transaction No.1 and Transaction No. 2.  If the commencement of the Period of Delivery, as such term is defined under the Purchase Agreement, under Transaction No. 1 and Transaction No. 2 begin at a date earlier than the start date of the capacity release terms as set forth in Section 2.4 of this Agreement, the term and conditions of the Purchase Agreement shall continue to apply and ENA shall net out the applicable transport charges as set forth in the Purchase Agreement.     </w:t>
      </w:r>
    </w:p>
    <w:p>
      <w:pPr>
        <w:pStyle w:val="Normal"/>
        <w:jc w:val="both"/>
        <w:rPr/>
      </w:pPr>
      <w:r>
        <w:rPr/>
      </w:r>
    </w:p>
    <w:p>
      <w:pPr>
        <w:pStyle w:val="Normal"/>
        <w:jc w:val="center"/>
        <w:rPr>
          <w:b/>
          <w:bCs/>
        </w:rPr>
      </w:pPr>
      <w:r>
        <w:rPr>
          <w:b/>
          <w:bCs/>
        </w:rPr>
        <w:t>3. EXTENSION OF WIC TERM</w:t>
      </w:r>
    </w:p>
    <w:p>
      <w:pPr>
        <w:pStyle w:val="Normal"/>
        <w:jc w:val="both"/>
        <w:rPr>
          <w:b/>
          <w:bCs/>
        </w:rPr>
      </w:pPr>
      <w:r>
        <w:rPr>
          <w:b/>
          <w:bCs/>
        </w:rPr>
      </w:r>
    </w:p>
    <w:p>
      <w:pPr>
        <w:pStyle w:val="Normal"/>
        <w:ind w:firstLine="720" w:end="0"/>
        <w:jc w:val="both"/>
        <w:rPr/>
      </w:pPr>
      <w:r>
        <w:rPr/>
        <w:t xml:space="preserve">The Permanently Released Capacity shall be permanently released in accordance with Article 2 for the full remaining term of the WIC FT Agreement.  Huber agrees that it will extend or roll-over the term of the firm transport for that portion of the Permanently Released Capacity related to Transaction No. 1 </w:t>
      </w:r>
      <w:del w:id="24" w:author="gnemec" w:date="2000-12-15T11:18:00Z">
        <w:r>
          <w:rPr/>
          <w:delText>(36,137.5</w:delText>
        </w:r>
      </w:del>
      <w:ins w:id="25" w:author="gnemec" w:date="2000-12-15T11:18:00Z">
        <w:r>
          <w:rPr/>
          <w:t>(42,332.5</w:t>
        </w:r>
      </w:ins>
      <w:r>
        <w:rPr/>
        <w:t xml:space="preserve"> MMBtu per day) by an extension term as necessary for Huber to continue to hold firm transport on WIC for </w:t>
      </w:r>
      <w:ins w:id="26" w:author="gnemec" w:date="2000-12-15T11:18:00Z">
        <w:r>
          <w:rPr/>
          <w:t xml:space="preserve">that portion of </w:t>
        </w:r>
      </w:ins>
      <w:r>
        <w:rPr/>
        <w:t xml:space="preserve">the Permanently Released Capacity </w:t>
      </w:r>
      <w:ins w:id="27" w:author="gnemec" w:date="2000-12-15T11:18:00Z">
        <w:r>
          <w:rPr/>
          <w:t xml:space="preserve">necessary to transport the Daily Contract Quantiy, as such term is defined under Transaction No. 1, </w:t>
        </w:r>
      </w:ins>
      <w:r>
        <w:rPr/>
        <w:t xml:space="preserve">throughout the Period of Delivery for Transaction No. 1.  Such extension shall be performed in accordance terms and conditions of Section 11(B) of the WIC FT Agreement and the applicable transport agreement entered into between Huber and WIC for the Permanently Released Capacity.  </w:t>
      </w:r>
    </w:p>
    <w:p>
      <w:pPr>
        <w:pStyle w:val="Normal"/>
        <w:jc w:val="both"/>
        <w:rPr>
          <w:b/>
          <w:bCs/>
          <w:u w:val="single"/>
        </w:rPr>
      </w:pPr>
      <w:r>
        <w:rPr>
          <w:b/>
          <w:bCs/>
          <w:u w:val="single"/>
        </w:rPr>
      </w:r>
    </w:p>
    <w:p>
      <w:pPr>
        <w:pStyle w:val="Normal"/>
        <w:jc w:val="center"/>
        <w:rPr>
          <w:b/>
          <w:bCs/>
        </w:rPr>
      </w:pPr>
      <w:r>
        <w:rPr>
          <w:b/>
          <w:bCs/>
        </w:rPr>
        <w:t>4.  ANNUAL RELEASE OF CAPACITY BY HUBER</w:t>
      </w:r>
    </w:p>
    <w:p>
      <w:pPr>
        <w:pStyle w:val="Normal"/>
        <w:jc w:val="both"/>
        <w:rPr>
          <w:b/>
          <w:bCs/>
          <w:u w:val="single"/>
        </w:rPr>
      </w:pPr>
      <w:r>
        <w:rPr>
          <w:b/>
          <w:bCs/>
          <w:u w:val="single"/>
        </w:rPr>
      </w:r>
    </w:p>
    <w:p>
      <w:pPr>
        <w:pStyle w:val="Normal"/>
        <w:ind w:firstLine="720" w:end="0"/>
        <w:jc w:val="both"/>
        <w:rPr/>
      </w:pPr>
      <w:r>
        <w:rPr/>
        <w:t>4.1</w:t>
        <w:tab/>
      </w:r>
      <w:r>
        <w:rPr>
          <w:u w:val="single"/>
        </w:rPr>
        <w:t>Huber Capacity Release</w:t>
      </w:r>
      <w:r>
        <w:rPr/>
        <w:t>.</w:t>
        <w:tab/>
        <w:t>During the effectiveness of Transaction No. 1 and Transaction No. 2 and the applicable Period of Delivery under each such transaction, Huber agrees that it will enter into a</w:t>
      </w:r>
      <w:ins w:id="28" w:author="gnemec" w:date="2000-12-15T11:18:00Z">
        <w:r>
          <w:rPr/>
          <w:t>n annual</w:t>
        </w:r>
      </w:ins>
      <w:r>
        <w:rPr/>
        <w:t xml:space="preserve"> prearranged capacity release transaction with ENA as a prearranged shipper for all the transportation capacity referenced in the Purchase Agreement as necessary for ENA to perform its obligations under the Purchase Agreement.  More specifically the following shall occur:</w:t>
      </w:r>
    </w:p>
    <w:p>
      <w:pPr>
        <w:pStyle w:val="Normal"/>
        <w:ind w:firstLine="720" w:end="0"/>
        <w:jc w:val="both"/>
        <w:rPr/>
      </w:pPr>
      <w:r>
        <w:rPr/>
      </w:r>
    </w:p>
    <w:p>
      <w:pPr>
        <w:pStyle w:val="Normal"/>
        <w:ind w:hanging="720" w:start="1440" w:end="0"/>
        <w:jc w:val="both"/>
        <w:rPr/>
      </w:pPr>
      <w:r>
        <w:rPr/>
        <w:t>(a)</w:t>
        <w:tab/>
        <w:t xml:space="preserve">With respect to Transaction No. 1, Huber shall enter into a prearranged capacity release transactions (with right to match) with ENA, as prearranged shipper to release (i) </w:t>
      </w:r>
      <w:del w:id="29" w:author="gnemec" w:date="2000-12-15T11:18:00Z">
        <w:r>
          <w:rPr/>
          <w:delText>35,000</w:delText>
        </w:r>
      </w:del>
      <w:ins w:id="30" w:author="gnemec" w:date="2000-12-15T11:18:00Z">
        <w:r>
          <w:rPr/>
          <w:t>41,000</w:t>
        </w:r>
      </w:ins>
      <w:r>
        <w:rPr/>
        <w:t xml:space="preserve"> MMBtu per day of transportation capacity to ENA held by Huber on Trailblazer under the Trailblazer PA</w:t>
      </w:r>
      <w:ins w:id="31" w:author="gnemec" w:date="2000-12-15T11:18:00Z">
        <w:r>
          <w:rPr/>
          <w:t>s</w:t>
        </w:r>
      </w:ins>
      <w:r>
        <w:rPr/>
        <w:t xml:space="preserve"> and any associated firm transportation agreements entered into by Huber with Trailblazer and (ii) </w:t>
      </w:r>
      <w:del w:id="32" w:author="gnemec" w:date="2000-12-15T11:18:00Z">
        <w:r>
          <w:rPr/>
          <w:delText>36,137.5</w:delText>
        </w:r>
      </w:del>
      <w:ins w:id="33" w:author="gnemec" w:date="2000-12-15T11:18:00Z">
        <w:r>
          <w:rPr/>
          <w:t>42,332.5</w:t>
        </w:r>
      </w:ins>
      <w:r>
        <w:rPr/>
        <w:t xml:space="preserve"> MMBtu per day of transportation capacity to ENA held by Huber</w:t>
      </w:r>
      <w:del w:id="34" w:author="gnemec" w:date="2000-12-15T11:18:00Z">
        <w:r>
          <w:rPr/>
          <w:delText>on WIC</w:delText>
        </w:r>
      </w:del>
      <w:r>
        <w:rPr/>
        <w:t xml:space="preserve"> under the </w:t>
      </w:r>
      <w:del w:id="35" w:author="gnemec" w:date="2000-12-15T11:18:00Z">
        <w:r>
          <w:rPr/>
          <w:delText>permanent capacity release transactions entered into by Huber in accordance with Article 1 of this Agreement (the “</w:delText>
        </w:r>
      </w:del>
      <w:del w:id="36" w:author="gnemec" w:date="2000-12-15T11:18:00Z">
        <w:r>
          <w:rPr>
            <w:u w:val="single"/>
          </w:rPr>
          <w:delText>Original WIC Release</w:delText>
        </w:r>
      </w:del>
      <w:del w:id="37" w:author="gnemec" w:date="2000-12-15T11:18:00Z">
        <w:r>
          <w:rPr/>
          <w:delText>”)</w:delText>
        </w:r>
      </w:del>
      <w:ins w:id="38" w:author="gnemec" w:date="2000-12-15T11:18:00Z">
        <w:r>
          <w:rPr/>
          <w:t>Original WIC Release</w:t>
        </w:r>
      </w:ins>
      <w:r>
        <w:rPr/>
        <w:t xml:space="preserve"> for Transaction No.1, and </w:t>
      </w:r>
    </w:p>
    <w:p>
      <w:pPr>
        <w:pStyle w:val="Normal"/>
        <w:ind w:start="720" w:end="0"/>
        <w:jc w:val="both"/>
        <w:rPr>
          <w:b/>
          <w:bCs/>
        </w:rPr>
      </w:pPr>
      <w:r>
        <w:rPr>
          <w:b/>
          <w:bCs/>
        </w:rPr>
      </w:r>
    </w:p>
    <w:p>
      <w:pPr>
        <w:pStyle w:val="Normal"/>
        <w:ind w:hanging="720" w:start="1440" w:end="0"/>
        <w:jc w:val="both"/>
        <w:rPr/>
      </w:pPr>
      <w:r>
        <w:rPr/>
        <w:t>(b)</w:t>
        <w:tab/>
        <w:t>With respect to Transaction No. 2, Huber shall enter into a prearranged capacity release transactions (with right to match) with ENA, as prearranged shipper to release (i) 10,000 MMBtu per day of transportation capacity to ENA held by Huber under the CIG PA and the 5 year term firm transportation agreements for (a) 10,000 MMBtu per day from Dover to Lodgepole and (b) 10,000 MMBtu per day from Dover with 5,000 MMBtu per day to Forgan and 5,000 MMBtu per day to Baker, entered into by Huber with CIG (the CIG PA and (a) and (b) above collectively referred to as the “</w:t>
      </w:r>
      <w:r>
        <w:rPr>
          <w:u w:val="single"/>
        </w:rPr>
        <w:t>CIG Transport</w:t>
      </w:r>
      <w:r>
        <w:rPr/>
        <w:t>”) and (ii) 10,325 MMBtu per day of transportation capacity to ENA held by Huber on WIC under the Original WIC Release for Transaction No. 2.</w:t>
      </w:r>
    </w:p>
    <w:p>
      <w:pPr>
        <w:pStyle w:val="Normal"/>
        <w:ind w:hanging="720" w:start="1440" w:end="0"/>
        <w:jc w:val="both"/>
        <w:rPr/>
      </w:pPr>
      <w:r>
        <w:rPr/>
      </w:r>
    </w:p>
    <w:p>
      <w:pPr>
        <w:pStyle w:val="Normal"/>
        <w:ind w:firstLine="720" w:end="0"/>
        <w:jc w:val="both"/>
        <w:rPr/>
      </w:pPr>
      <w:r>
        <w:rPr/>
        <w:t>4.2</w:t>
        <w:tab/>
      </w:r>
      <w:r>
        <w:rPr>
          <w:u w:val="single"/>
        </w:rPr>
        <w:t>Term of Huber Release</w:t>
      </w:r>
      <w:r>
        <w:rPr/>
        <w:t>.</w:t>
        <w:tab/>
        <w:t xml:space="preserve">Each annual prearranged capacity release transaction from Huber to ENA, as specified in Section 4.1 of this Agreement, shall be for a term of 1 year.  The capacity release transactions specified in this Article 4 for the capacity held by Huber under the Original WIC Release shall occur on an annual basis beginning on November 1, 2002 for the </w:t>
      </w:r>
      <w:del w:id="39" w:author="gnemec" w:date="2000-12-15T11:18:00Z">
        <w:r>
          <w:rPr/>
          <w:delText>36,137.5</w:delText>
        </w:r>
      </w:del>
      <w:ins w:id="40" w:author="gnemec" w:date="2000-12-15T11:18:00Z">
        <w:r>
          <w:rPr/>
          <w:t>42,332.5</w:t>
        </w:r>
      </w:ins>
      <w:r>
        <w:rPr/>
        <w:t xml:space="preserve"> MMBtu per day of WIC capacity held by Huber under the Original WIC Release for Transaction No. 1 and on January 1, 2002 for the 10,325 MMBtu per day of WIC capacity held by Huber under the Original WIC Release for Transaction No. 2.  The capacity release transactions specified in this Article 4 for the transportation capacity held by Huber under the Trailblazer PA</w:t>
      </w:r>
      <w:ins w:id="41" w:author="gnemec" w:date="2000-12-15T11:18:00Z">
        <w:r>
          <w:rPr/>
          <w:t>s</w:t>
        </w:r>
      </w:ins>
      <w:r>
        <w:rPr/>
        <w:t xml:space="preserve"> (and any associated firm transportation agreements entered into by Huber with Trailblazer) and the CIG Transport shall occur on an annual basis beginning upon the commencement of the Period of Delivery under Transaction No. 1 and Transaction No. 2, respectively.  </w:t>
      </w:r>
    </w:p>
    <w:p>
      <w:pPr>
        <w:pStyle w:val="Normal"/>
        <w:ind w:firstLine="720" w:end="0"/>
        <w:jc w:val="both"/>
        <w:rPr/>
      </w:pPr>
      <w:r>
        <w:rPr/>
      </w:r>
    </w:p>
    <w:p>
      <w:pPr>
        <w:pStyle w:val="Normal"/>
        <w:ind w:firstLine="720" w:end="0"/>
        <w:jc w:val="both"/>
        <w:rPr/>
      </w:pPr>
      <w:r>
        <w:rPr/>
        <w:t>4.3</w:t>
        <w:tab/>
      </w:r>
      <w:r>
        <w:rPr>
          <w:u w:val="single"/>
        </w:rPr>
        <w:t>Last Term of Huber Release of Original WIC Release</w:t>
      </w:r>
      <w:r>
        <w:rPr/>
        <w:t>.</w:t>
      </w:r>
      <w:ins w:id="42" w:author="gnemec" w:date="2000-12-15T11:18:00Z">
        <w:r>
          <w:rPr/>
          <w:t xml:space="preserve"> </w:t>
        </w:r>
      </w:ins>
      <w:r>
        <w:rPr/>
        <w:tab/>
        <w:t>In the event that the annual release by Huber to ENA of the capacity held by Huber under the Original WIC Release in accordance with this Article 4 for either Transaction No. 1 or Transaction No. 2, results in the final installment of the annual Huber release having a term of less than one (1) year, Huber shall release to ENA a combined final two (2) terms of the annual Huber capacity release of WIC Capacity in order to insure that none of the Huber release terms shall be less than one (1) year in duration with respect to Transaction No. 1 or No.2, as applicable.</w:t>
      </w:r>
    </w:p>
    <w:p>
      <w:pPr>
        <w:pStyle w:val="Normal"/>
        <w:ind w:firstLine="720" w:end="0"/>
        <w:jc w:val="both"/>
        <w:rPr/>
      </w:pPr>
      <w:r>
        <w:rPr/>
      </w:r>
    </w:p>
    <w:p>
      <w:pPr>
        <w:pStyle w:val="Normal"/>
        <w:ind w:firstLine="720" w:end="0"/>
        <w:jc w:val="both"/>
        <w:rPr/>
      </w:pPr>
      <w:r>
        <w:rPr/>
        <w:t>4.4</w:t>
        <w:tab/>
      </w:r>
      <w:r>
        <w:rPr>
          <w:u w:val="single"/>
        </w:rPr>
        <w:t>Matching and Procedures</w:t>
      </w:r>
      <w:r>
        <w:rPr/>
        <w:t>.</w:t>
        <w:tab/>
        <w:t xml:space="preserve">In the event that the rates for the capacity release under this Article 4 are bid up by a third party during the posting period, ENA, as prearranged shipper, shall match such third party bid.  Huber and ENA shall follow the procedures set forth in the WIC, CIG, and Trailblazer Tariffs, including without limitation, all bid or notice deadlines, as they are required to be met to effectuate the prearranged capacity release transactions set forth in this Article 4.  ENA </w:t>
      </w:r>
      <w:del w:id="43" w:author="gnemec" w:date="2000-12-15T11:18:00Z">
        <w:r>
          <w:rPr/>
          <w:delText>shall provide Huber each year with notice at least 10 days prior to the time of the commencement of</w:delText>
        </w:r>
      </w:del>
      <w:ins w:id="44" w:author="gnemec" w:date="2000-12-15T11:18:00Z">
        <w:r>
          <w:rPr/>
          <w:t>and Huber shall commence the procedures and posting required to effectuate</w:t>
        </w:r>
      </w:ins>
      <w:r>
        <w:rPr/>
        <w:t xml:space="preserve"> the capacity release </w:t>
      </w:r>
      <w:del w:id="45" w:author="gnemec" w:date="2000-12-15T11:18:00Z">
        <w:r>
          <w:rPr/>
          <w:delText>procedures under the applicable</w:delText>
        </w:r>
      </w:del>
      <w:ins w:id="46" w:author="gnemec" w:date="2000-12-15T11:18:00Z">
        <w:r>
          <w:rPr/>
          <w:t>described in this Article 4 no later than 10 days after</w:t>
        </w:r>
      </w:ins>
      <w:r>
        <w:rPr/>
        <w:t xml:space="preserve"> </w:t>
      </w:r>
      <w:del w:id="47" w:author="gnemec" w:date="2000-12-15T11:18:00Z">
        <w:r>
          <w:rPr/>
          <w:delText>tariffs.</w:delText>
        </w:r>
      </w:del>
      <w:ins w:id="48" w:author="gnemec" w:date="2000-12-15T11:18:00Z">
        <w:r>
          <w:rPr/>
          <w:t xml:space="preserve">Huber’s receipt of notice from ENA to proceed with the capacity release transactions.  </w:t>
        </w:r>
      </w:ins>
    </w:p>
    <w:p>
      <w:pPr>
        <w:pStyle w:val="Normal"/>
        <w:ind w:firstLine="720" w:end="0"/>
        <w:jc w:val="both"/>
        <w:rPr/>
      </w:pPr>
      <w:r>
        <w:rPr/>
      </w:r>
    </w:p>
    <w:p>
      <w:pPr>
        <w:pStyle w:val="Normal"/>
        <w:ind w:firstLine="720" w:end="0"/>
        <w:jc w:val="both"/>
        <w:rPr/>
      </w:pPr>
      <w:r>
        <w:rPr/>
        <w:t>4.5</w:t>
        <w:tab/>
      </w:r>
      <w:r>
        <w:rPr>
          <w:u w:val="single"/>
        </w:rPr>
        <w:t>Transaction No. 2 Period of Delivery</w:t>
      </w:r>
      <w:r>
        <w:rPr/>
        <w:t>.  If the in-service date of the CIG expansion which is the subject of the CIG PA occurs on a date that is earlier than the in-service date of the WIC Medicine Bow Loop expansion, then Huber and ENA shall enter into a prearranged capacity release transaction, with ENA as prearranged shipper (with right to match by ENA), to release all the CIG capacity held by Huber under the CIG Transport to ENA during the period of time from the in-service date of the CIG expansion to the in-service date of the WIC Medicine Bow Loop expansion (the “</w:t>
      </w:r>
      <w:r>
        <w:rPr>
          <w:u w:val="single"/>
        </w:rPr>
        <w:t>CIG Delay Period</w:t>
      </w:r>
      <w:r>
        <w:rPr/>
        <w:t>”).  Such prearranged release by Huber to ENA during the CIG Delay Period shall be effectuated by adding the CIG Delay Period to the term of the first annual release of the CIG capacity under the CIG Transport to be released to ENA in accordance with Section 4.1 and 4.2 of this Agreement.</w:t>
      </w:r>
    </w:p>
    <w:p>
      <w:pPr>
        <w:pStyle w:val="Normal"/>
        <w:ind w:firstLine="720" w:end="0"/>
        <w:jc w:val="both"/>
        <w:rPr/>
      </w:pPr>
      <w:r>
        <w:rPr/>
      </w:r>
    </w:p>
    <w:p>
      <w:pPr>
        <w:pStyle w:val="Normal"/>
        <w:ind w:firstLine="720" w:end="0"/>
        <w:jc w:val="both"/>
        <w:rPr/>
      </w:pPr>
      <w:r>
        <w:rPr/>
        <w:t>4.6</w:t>
        <w:tab/>
      </w:r>
      <w:r>
        <w:rPr>
          <w:u w:val="single"/>
        </w:rPr>
        <w:t>Termination of Transaction No.1 or Transaction No. 2</w:t>
      </w:r>
      <w:r>
        <w:rPr/>
        <w:t>.  Notwithstanding anything to the contrary in this Agreement, if Transaction No. 1 or Transaction No. 2 are terminated in accordance with their terms, the terms and conditions of this Article 4 shall have no effect with respect to such terminated transaction.</w:t>
      </w:r>
    </w:p>
    <w:p>
      <w:pPr>
        <w:pStyle w:val="Normal"/>
        <w:ind w:firstLine="720" w:end="0"/>
        <w:jc w:val="both"/>
        <w:rPr/>
      </w:pPr>
      <w:r>
        <w:rPr/>
      </w:r>
    </w:p>
    <w:p>
      <w:pPr>
        <w:pStyle w:val="BodyText"/>
        <w:rPr/>
      </w:pPr>
      <w:r>
        <w:rPr/>
      </w:r>
    </w:p>
    <w:p>
      <w:pPr>
        <w:pStyle w:val="BodyText"/>
        <w:jc w:val="center"/>
        <w:rPr>
          <w:b/>
          <w:bCs/>
        </w:rPr>
      </w:pPr>
      <w:r>
        <w:rPr>
          <w:b/>
          <w:bCs/>
        </w:rPr>
        <w:t>5.  TERMINATION</w:t>
      </w:r>
    </w:p>
    <w:p>
      <w:pPr>
        <w:pStyle w:val="BodyText"/>
        <w:jc w:val="center"/>
        <w:rPr>
          <w:b/>
          <w:bCs/>
        </w:rPr>
      </w:pPr>
      <w:r>
        <w:rPr>
          <w:b/>
          <w:bCs/>
        </w:rPr>
      </w:r>
    </w:p>
    <w:p>
      <w:pPr>
        <w:pStyle w:val="BodyText"/>
        <w:ind w:firstLine="720" w:end="0"/>
        <w:rPr/>
      </w:pPr>
      <w:r>
        <w:rPr/>
        <w:t>5.1</w:t>
        <w:tab/>
      </w:r>
      <w:r>
        <w:rPr>
          <w:u w:val="single"/>
        </w:rPr>
        <w:t>Term</w:t>
      </w:r>
      <w:r>
        <w:rPr/>
        <w:t>.</w:t>
        <w:tab/>
        <w:t>This agreement shall be effective as of the Effective Date and continue in full force and effect through the term of the Original WIC Release for that portion of the WIC capacity for Transaction No. 1, as such term will be extended in accordance with Article 3 of this Agreement.</w:t>
      </w:r>
    </w:p>
    <w:p>
      <w:pPr>
        <w:pStyle w:val="BodyText"/>
        <w:rPr>
          <w:b/>
          <w:bCs/>
        </w:rPr>
      </w:pPr>
      <w:r>
        <w:rPr>
          <w:b/>
          <w:bCs/>
        </w:rPr>
      </w:r>
    </w:p>
    <w:p>
      <w:pPr>
        <w:pStyle w:val="Normal"/>
        <w:jc w:val="both"/>
        <w:rPr>
          <w:b/>
          <w:bCs/>
        </w:rPr>
      </w:pPr>
      <w:r>
        <w:rPr>
          <w:b/>
          <w:bCs/>
        </w:rPr>
      </w:r>
    </w:p>
    <w:p>
      <w:pPr>
        <w:pStyle w:val="Normal"/>
        <w:keepNext w:val="true"/>
        <w:jc w:val="center"/>
        <w:rPr>
          <w:b/>
        </w:rPr>
      </w:pPr>
      <w:r>
        <w:rPr>
          <w:b/>
        </w:rPr>
        <w:t>6.  ARBITRATION</w:t>
      </w:r>
    </w:p>
    <w:p>
      <w:pPr>
        <w:pStyle w:val="Normal"/>
        <w:keepNext w:val="true"/>
        <w:jc w:val="both"/>
        <w:rPr>
          <w:b/>
        </w:rPr>
      </w:pPr>
      <w:r>
        <w:rPr>
          <w:b/>
        </w:rPr>
      </w:r>
    </w:p>
    <w:p>
      <w:pPr>
        <w:pStyle w:val="Normal"/>
        <w:ind w:firstLine="720" w:end="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ind w:firstLine="720" w:end="0"/>
        <w:jc w:val="both"/>
        <w:rPr/>
      </w:pPr>
      <w:r>
        <w:rPr/>
      </w:r>
    </w:p>
    <w:p>
      <w:pPr>
        <w:pStyle w:val="Normal"/>
        <w:jc w:val="center"/>
        <w:rPr>
          <w:b/>
          <w:bCs/>
        </w:rPr>
      </w:pPr>
      <w:r>
        <w:rPr>
          <w:b/>
          <w:bCs/>
        </w:rPr>
        <w:t>6.  LIMITATION OF LIABILITY</w:t>
      </w:r>
    </w:p>
    <w:p>
      <w:pPr>
        <w:pStyle w:val="Normal"/>
        <w:ind w:firstLine="720" w:end="0"/>
        <w:jc w:val="both"/>
        <w:rPr>
          <w:b/>
          <w:bCs/>
        </w:rPr>
      </w:pPr>
      <w:r>
        <w:rPr>
          <w:b/>
          <w:bCs/>
        </w:rPr>
      </w:r>
    </w:p>
    <w:p>
      <w:pPr>
        <w:pStyle w:val="Normal"/>
        <w:ind w:firstLine="720" w:end="0"/>
        <w:jc w:val="both"/>
        <w:rPr>
          <w:caps/>
        </w:rPr>
      </w:pPr>
      <w:r>
        <w:rPr>
          <w:caps/>
        </w:rPr>
        <w:t>Neither Party SHALL be liable for TREBLE, consequential, incidental, punitive, exemplary OR indirect damages, LOST PROFITS OR OTHER BUSINESS INTERRUPTION DAMAGES, in tort, contract, OR UNDER THIS aGREEMENT.  nOTHING IS THIS AGREEMENT SHALL EFFECT EITHER PARTY’S ABILITY TO RECOVER ANY DAMAGES SET FORTH IN THE PURCHASE AGREEMENT.</w:t>
      </w:r>
    </w:p>
    <w:p>
      <w:pPr>
        <w:pStyle w:val="Normal"/>
        <w:ind w:firstLine="720" w:end="0"/>
        <w:jc w:val="both"/>
        <w:rPr>
          <w:caps/>
        </w:rPr>
      </w:pPr>
      <w:r>
        <w:rPr>
          <w:caps/>
        </w:rPr>
      </w:r>
    </w:p>
    <w:p>
      <w:pPr>
        <w:pStyle w:val="Normal"/>
        <w:jc w:val="center"/>
        <w:rPr>
          <w:ins w:id="50" w:author="gnemec" w:date="2000-12-15T11:18:00Z"/>
        </w:rPr>
      </w:pPr>
      <w:r>
        <w:rPr>
          <w:b/>
          <w:bCs/>
        </w:rPr>
        <w:t xml:space="preserve">7.  </w:t>
      </w:r>
      <w:ins w:id="49" w:author="gnemec" w:date="2000-12-15T11:18:00Z">
        <w:r>
          <w:rPr>
            <w:b/>
            <w:bCs/>
          </w:rPr>
          <w:t>FURTHER ASSURANCES</w:t>
        </w:r>
      </w:ins>
    </w:p>
    <w:p>
      <w:pPr>
        <w:pStyle w:val="Normal"/>
        <w:jc w:val="center"/>
        <w:rPr>
          <w:b/>
          <w:bCs/>
          <w:ins w:id="52" w:author="gnemec" w:date="2000-12-15T11:18:00Z"/>
        </w:rPr>
      </w:pPr>
      <w:ins w:id="51" w:author="gnemec" w:date="2000-12-15T11:18:00Z">
        <w:r>
          <w:rPr>
            <w:b/>
            <w:bCs/>
          </w:rPr>
        </w:r>
      </w:ins>
    </w:p>
    <w:p>
      <w:pPr>
        <w:pStyle w:val="Normal"/>
        <w:jc w:val="both"/>
        <w:rPr>
          <w:ins w:id="54" w:author="gnemec" w:date="2000-12-15T11:18:00Z"/>
        </w:rPr>
      </w:pPr>
      <w:ins w:id="53" w:author="gnemec" w:date="2000-12-15T11:18:00Z">
        <w:r>
          <w:rPr/>
          <w:tab/>
          <w:t>The Parties will promptly upon reasonable request from the other Party execute and deliver all such other documents and take such other actions as may be reasonably necessary to effectuate the intent and provisions of this Agreement.</w:t>
        </w:r>
      </w:ins>
    </w:p>
    <w:p>
      <w:pPr>
        <w:pStyle w:val="Normal"/>
        <w:jc w:val="both"/>
        <w:rPr>
          <w:ins w:id="56" w:author="gnemec" w:date="2000-12-15T11:18:00Z"/>
        </w:rPr>
      </w:pPr>
      <w:ins w:id="55" w:author="gnemec" w:date="2000-12-15T11:18:00Z">
        <w:r>
          <w:rPr/>
        </w:r>
      </w:ins>
    </w:p>
    <w:p>
      <w:pPr>
        <w:pStyle w:val="Normal"/>
        <w:keepNext w:val="true"/>
        <w:jc w:val="center"/>
        <w:rPr/>
      </w:pPr>
      <w:ins w:id="57" w:author="gnemec" w:date="2000-12-15T11:18:00Z">
        <w:r>
          <w:rPr>
            <w:b/>
          </w:rPr>
          <w:t xml:space="preserve">8.  </w:t>
        </w:r>
      </w:ins>
      <w:r>
        <w:rPr>
          <w:b/>
        </w:rPr>
        <w:t>MISCELLANEOUS CLAUSES</w:t>
      </w:r>
    </w:p>
    <w:p>
      <w:pPr>
        <w:pStyle w:val="Normal"/>
        <w:keepNext w:val="true"/>
        <w:jc w:val="both"/>
        <w:rPr>
          <w:b/>
        </w:rPr>
      </w:pPr>
      <w:r>
        <w:rPr>
          <w:b/>
        </w:rPr>
      </w:r>
    </w:p>
    <w:p>
      <w:pPr>
        <w:pStyle w:val="Normal"/>
        <w:keepNext w:val="true"/>
        <w:ind w:firstLine="720" w:end="0"/>
        <w:jc w:val="both"/>
        <w:rPr/>
      </w:pPr>
      <w:del w:id="58" w:author="gnemec" w:date="2000-12-15T11:18:00Z">
        <w:r>
          <w:rPr/>
          <w:delText>7.1</w:delText>
        </w:r>
      </w:del>
      <w:ins w:id="59" w:author="gnemec" w:date="2000-12-15T11:18:00Z">
        <w:r>
          <w:rPr/>
          <w:t>8.1</w:t>
        </w:r>
      </w:ins>
      <w:r>
        <w:rPr/>
        <w:t xml:space="preserve">  </w:t>
      </w:r>
      <w:r>
        <w:rPr>
          <w:u w:val="single"/>
        </w:rPr>
        <w:t>Transfer</w:t>
      </w:r>
      <w:r>
        <w:rPr/>
        <w:t>.  This Agreement shall inure to and bind the permitted successors and assigns of the Parties; provided, neither Party shall transfer this Agreement without the prior written approval of the other Party, which approval shall not be unreasonably withheld.</w:t>
      </w:r>
    </w:p>
    <w:p>
      <w:pPr>
        <w:pStyle w:val="Normal"/>
        <w:jc w:val="both"/>
        <w:rPr/>
      </w:pPr>
      <w:r>
        <w:rPr/>
      </w:r>
    </w:p>
    <w:p>
      <w:pPr>
        <w:pStyle w:val="Normal"/>
        <w:ind w:firstLine="720" w:end="0"/>
        <w:jc w:val="both"/>
        <w:rPr/>
      </w:pPr>
      <w:del w:id="60" w:author="gnemec" w:date="2000-12-15T11:18:00Z">
        <w:r>
          <w:rPr/>
          <w:delText>7.2</w:delText>
        </w:r>
      </w:del>
      <w:ins w:id="61" w:author="gnemec" w:date="2000-12-15T11:18:00Z">
        <w:r>
          <w:rPr/>
          <w:t>8.2</w:t>
        </w:r>
      </w:ins>
      <w:r>
        <w:rPr/>
        <w:t xml:space="preserve">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jc w:val="both"/>
        <w:rPr/>
      </w:pPr>
      <w:r>
        <w:rPr/>
      </w:r>
    </w:p>
    <w:p>
      <w:pPr>
        <w:pStyle w:val="Normal"/>
        <w:ind w:firstLine="720" w:end="0"/>
        <w:jc w:val="both"/>
        <w:rPr/>
      </w:pPr>
      <w:del w:id="62" w:author="gnemec" w:date="2000-12-15T11:18:00Z">
        <w:r>
          <w:rPr/>
          <w:delText>7.3</w:delText>
        </w:r>
      </w:del>
      <w:ins w:id="63" w:author="gnemec" w:date="2000-12-15T11:18:00Z">
        <w:r>
          <w:rPr/>
          <w:t>8.3</w:t>
        </w:r>
      </w:ins>
      <w:r>
        <w:rPr/>
        <w:t xml:space="preserve">  </w:t>
      </w:r>
      <w:r>
        <w:rPr>
          <w:u w:val="single"/>
        </w:rPr>
        <w:t>Confidentiality and Public Statement</w:t>
      </w:r>
      <w:r>
        <w:rPr/>
        <w:t xml:space="preserve">.  Each Party shall not disclose the terms of this Agreement, or any information concerning gas throughput or the operations of either Party it receives or has knowledge of incident to the performance of the obligations hereunder, to a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jc w:val="both"/>
        <w:rPr/>
      </w:pPr>
      <w:r>
        <w:rPr/>
      </w:r>
    </w:p>
    <w:p>
      <w:pPr>
        <w:pStyle w:val="Normal"/>
        <w:tabs>
          <w:tab w:val="left" w:pos="720" w:leader="none"/>
        </w:tabs>
        <w:ind w:firstLine="720" w:end="0"/>
        <w:jc w:val="both"/>
        <w:rPr/>
      </w:pPr>
      <w:del w:id="64" w:author="gnemec" w:date="2000-12-15T11:18:00Z">
        <w:r>
          <w:rPr/>
          <w:tab/>
          <w:delText>7.4</w:delText>
        </w:r>
      </w:del>
      <w:ins w:id="65" w:author="gnemec" w:date="2000-12-15T11:18:00Z">
        <w:r>
          <w:rPr/>
          <w:t>8.4</w:t>
        </w:r>
      </w:ins>
      <w:r>
        <w:rPr/>
        <w:t xml:space="preserve">  </w:t>
      </w:r>
      <w:r>
        <w:rPr>
          <w:u w:val="single"/>
        </w:rPr>
        <w:t>Modification and Waiver</w:t>
      </w:r>
      <w:r>
        <w:rPr/>
        <w:t>.  No covenant or condition of this Agreement may be modified by either Party except by the written consent of both Parties.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del w:id="67" w:author="gnemec" w:date="2000-12-15T11:18:00Z"/>
        </w:rPr>
      </w:pPr>
      <w:del w:id="66" w:author="gnemec" w:date="2000-12-15T11:18:00Z">
        <w:r>
          <w:rPr/>
        </w:r>
      </w:del>
    </w:p>
    <w:p>
      <w:pPr>
        <w:pStyle w:val="Normal"/>
        <w:jc w:val="both"/>
        <w:rPr/>
      </w:pPr>
      <w:r>
        <w:rPr/>
        <w:tab/>
      </w:r>
      <w:del w:id="68" w:author="gnemec" w:date="2000-12-15T11:18:00Z">
        <w:r>
          <w:rPr/>
          <w:delText>7.5</w:delText>
        </w:r>
      </w:del>
      <w:ins w:id="69" w:author="gnemec" w:date="2000-12-15T11:18:00Z">
        <w:r>
          <w:rPr/>
          <w:t>8.5</w:t>
        </w:r>
      </w:ins>
      <w:r>
        <w:rPr/>
        <w:t xml:space="preserve">  </w:t>
      </w:r>
      <w:r>
        <w:rPr>
          <w:u w:val="single"/>
        </w:rPr>
        <w:t>Notices</w:t>
      </w:r>
      <w:r>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ind w:firstLine="720" w:end="0"/>
        <w:jc w:val="both"/>
        <w:rPr/>
      </w:pPr>
      <w:r>
        <w:rPr/>
        <w:t>Enron North America Corp.</w:t>
      </w:r>
    </w:p>
    <w:p>
      <w:pPr>
        <w:pStyle w:val="Normal"/>
        <w:keepNext w:val="true"/>
        <w:ind w:firstLine="720" w:end="0"/>
        <w:jc w:val="both"/>
        <w:rPr/>
      </w:pPr>
      <w:r>
        <w:rPr/>
        <w:t>1200 17</w:t>
      </w:r>
      <w:r>
        <w:rPr>
          <w:vertAlign w:val="superscript"/>
        </w:rPr>
        <w:t>th</w:t>
      </w:r>
      <w:r>
        <w:rPr/>
        <w:t xml:space="preserve"> St., Suite 2750</w:t>
      </w:r>
    </w:p>
    <w:p>
      <w:pPr>
        <w:pStyle w:val="Normal"/>
        <w:ind w:firstLine="720" w:end="0"/>
        <w:rPr/>
      </w:pPr>
      <w:r>
        <w:rPr/>
        <w:t>Denver, CO 80202</w:t>
      </w:r>
    </w:p>
    <w:p>
      <w:pPr>
        <w:pStyle w:val="Normal"/>
        <w:ind w:firstLine="720" w:end="0"/>
        <w:rPr/>
      </w:pPr>
      <w:r>
        <w:rPr/>
        <w:t>Attn:  __________________</w:t>
      </w:r>
    </w:p>
    <w:p>
      <w:pPr>
        <w:pStyle w:val="Normal"/>
        <w:rPr/>
      </w:pPr>
      <w:r>
        <w:rPr/>
        <w:tab/>
        <w:t>Phone: (303) 575-6465</w:t>
      </w:r>
    </w:p>
    <w:p>
      <w:pPr>
        <w:pStyle w:val="Normal"/>
        <w:rPr/>
      </w:pPr>
      <w:r>
        <w:rPr/>
        <w:tab/>
        <w:t>Fax:   (303) 534-0552</w:t>
      </w:r>
    </w:p>
    <w:p>
      <w:pPr>
        <w:pStyle w:val="Normal"/>
        <w:jc w:val="both"/>
        <w:rPr/>
      </w:pPr>
      <w:r>
        <w:rPr/>
      </w:r>
    </w:p>
    <w:p>
      <w:pPr>
        <w:pStyle w:val="Normal"/>
        <w:keepNext w:val="true"/>
        <w:ind w:firstLine="720" w:end="0"/>
        <w:jc w:val="both"/>
        <w:rPr/>
      </w:pPr>
      <w:r>
        <w:rPr/>
        <w:t>J.M. Huber Corporation</w:t>
      </w:r>
    </w:p>
    <w:p>
      <w:pPr>
        <w:pStyle w:val="Normal"/>
        <w:ind w:firstLine="720" w:end="0"/>
        <w:jc w:val="both"/>
        <w:rPr/>
      </w:pPr>
      <w:r>
        <w:rPr/>
        <w:t>11451 Katy Frwy, Suite 400</w:t>
      </w:r>
    </w:p>
    <w:p>
      <w:pPr>
        <w:pStyle w:val="Normal"/>
        <w:ind w:firstLine="720" w:end="0"/>
        <w:jc w:val="both"/>
        <w:rPr/>
      </w:pPr>
      <w:r>
        <w:rPr/>
        <w:t>Houston, TX 77079</w:t>
      </w:r>
    </w:p>
    <w:p>
      <w:pPr>
        <w:pStyle w:val="Normal"/>
        <w:ind w:firstLine="720" w:end="0"/>
        <w:jc w:val="both"/>
        <w:rPr/>
      </w:pPr>
      <w:r>
        <w:rPr/>
        <w:t>Attn:  __________________</w:t>
      </w:r>
    </w:p>
    <w:p>
      <w:pPr>
        <w:pStyle w:val="Normal"/>
        <w:ind w:firstLine="720" w:end="0"/>
        <w:jc w:val="both"/>
        <w:rPr/>
      </w:pPr>
      <w:r>
        <w:rPr/>
        <w:t>Phone: _________________</w:t>
      </w:r>
    </w:p>
    <w:p>
      <w:pPr>
        <w:pStyle w:val="Normal"/>
        <w:jc w:val="both"/>
        <w:rPr/>
      </w:pPr>
      <w:r>
        <w:rPr/>
        <w:tab/>
        <w:t>Fax: ___________________</w:t>
      </w:r>
    </w:p>
    <w:p>
      <w:pPr>
        <w:pStyle w:val="Normal"/>
        <w:jc w:val="both"/>
        <w:rPr/>
      </w:pPr>
      <w:r>
        <w:rPr/>
      </w:r>
    </w:p>
    <w:p>
      <w:pPr>
        <w:pStyle w:val="Normal"/>
        <w:jc w:val="both"/>
        <w:rPr>
          <w:b/>
        </w:rPr>
      </w:pPr>
      <w:r>
        <w:rPr/>
        <w:tab/>
      </w:r>
      <w:del w:id="70" w:author="gnemec" w:date="2000-12-15T11:18:00Z">
        <w:r>
          <w:rPr/>
          <w:delText>7.6</w:delText>
        </w:r>
      </w:del>
      <w:ins w:id="71" w:author="gnemec" w:date="2000-12-15T11:18:00Z">
        <w:r>
          <w:rPr/>
          <w:t>8.6</w:t>
        </w:r>
      </w:ins>
      <w:r>
        <w:rPr/>
        <w:t xml:space="preserve">  </w:t>
      </w:r>
      <w:r>
        <w:rPr>
          <w:u w:val="single"/>
        </w:rPr>
        <w:t>Entirety and Relationship</w:t>
      </w:r>
      <w:r>
        <w:rPr/>
        <w:t>.  This Agreement constitutes the entire agreement of the Parties concerning the subject matter herein.  Except for the Purchase Agreement,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between the Parties.</w:t>
      </w:r>
    </w:p>
    <w:p>
      <w:pPr>
        <w:pStyle w:val="Normal"/>
        <w:jc w:val="both"/>
        <w:rPr>
          <w:b/>
        </w:rPr>
      </w:pPr>
      <w:r>
        <w:rPr>
          <w:b/>
        </w:rPr>
      </w:r>
    </w:p>
    <w:p>
      <w:pPr>
        <w:pStyle w:val="Normal"/>
        <w:jc w:val="both"/>
        <w:rPr/>
      </w:pPr>
      <w:r>
        <w:rPr/>
        <w:tab/>
      </w:r>
      <w:del w:id="72" w:author="gnemec" w:date="2000-12-15T11:18:00Z">
        <w:r>
          <w:rPr/>
          <w:delText>7.7</w:delText>
        </w:r>
      </w:del>
      <w:ins w:id="73" w:author="gnemec" w:date="2000-12-15T11:18:00Z">
        <w:r>
          <w:rPr/>
          <w:t>8.7</w:t>
        </w:r>
      </w:ins>
      <w:r>
        <w:rPr/>
        <w:t xml:space="preserve">  </w:t>
      </w:r>
      <w:r>
        <w:rPr>
          <w:u w:val="single"/>
        </w:rPr>
        <w:t>Law</w:t>
      </w:r>
      <w:r>
        <w:rPr/>
        <w:t>.  This Agreement shall be construed under and in accordance with the laws of the state of Texas.</w:t>
      </w:r>
    </w:p>
    <w:p>
      <w:pPr>
        <w:pStyle w:val="Normal"/>
        <w:jc w:val="both"/>
        <w:rPr/>
      </w:pPr>
      <w:r>
        <w:rPr/>
      </w:r>
    </w:p>
    <w:p>
      <w:pPr>
        <w:pStyle w:val="Normal"/>
        <w:jc w:val="both"/>
        <w:rPr/>
      </w:pPr>
      <w:r>
        <w:rPr/>
        <w:tab/>
      </w:r>
      <w:del w:id="74" w:author="gnemec" w:date="2000-12-15T11:18:00Z">
        <w:r>
          <w:rPr/>
          <w:delText>7.8</w:delText>
        </w:r>
      </w:del>
      <w:ins w:id="75" w:author="gnemec" w:date="2000-12-15T11:18:00Z">
        <w:r>
          <w:rPr/>
          <w:t>8.8</w:t>
        </w:r>
      </w:ins>
      <w:r>
        <w:rPr/>
        <w:t xml:space="preserve">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pPr>
      <w:r>
        <w:rPr/>
      </w:r>
    </w:p>
    <w:p>
      <w:pPr>
        <w:pStyle w:val="Normal"/>
        <w:jc w:val="both"/>
        <w:rPr/>
      </w:pPr>
      <w:r>
        <w:rPr/>
        <w:tab/>
      </w:r>
      <w:del w:id="76" w:author="gnemec" w:date="2000-12-15T11:18:00Z">
        <w:r>
          <w:rPr/>
          <w:delText>7.9</w:delText>
        </w:r>
      </w:del>
      <w:ins w:id="77" w:author="gnemec" w:date="2000-12-15T11:18:00Z">
        <w:r>
          <w:rPr/>
          <w:t>8.9</w:t>
        </w:r>
      </w:ins>
      <w:r>
        <w:rPr/>
        <w:t xml:space="preserve">  </w:t>
      </w:r>
      <w:r>
        <w:rPr>
          <w:u w:val="single"/>
        </w:rPr>
        <w:t>Other</w:t>
      </w:r>
      <w:r>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keepNext w:val="true"/>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del w:id="79" w:author="gnemec" w:date="2000-12-15T11:18:00Z"/>
        </w:rPr>
      </w:pPr>
      <w:del w:id="78" w:author="gnemec" w:date="2000-12-15T11:18:00Z">
        <w:r>
          <w:rPr/>
        </w:r>
      </w:del>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sz w:val="20"/>
        </w:rPr>
      </w:pPr>
      <w:r>
        <w:rPr>
          <w:sz w:val="20"/>
        </w:rPr>
      </w:r>
    </w:p>
    <w:p>
      <w:pPr>
        <w:pStyle w:val="Normal"/>
        <w:rPr>
          <w:sz w:val="20"/>
        </w:rPr>
      </w:pPr>
      <w:r>
        <w:rPr>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Huber_Capacity_Release4_red_.doc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5">
    <w:name w:val="heading 5"/>
    <w:basedOn w:val="Normal"/>
    <w:next w:val="Normal"/>
    <w:qFormat/>
    <w:pPr>
      <w:keepNext w:val="true"/>
      <w:numPr>
        <w:ilvl w:val="4"/>
        <w:numId w:val="1"/>
      </w:numPr>
      <w:ind w:firstLine="720" w:start="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2000-12-15T14:49:00Z</dcterms:created>
  <dc:creator>ECT</dc:creator>
  <dc:description/>
  <dc:language>en-CA</dc:language>
  <cp:lastModifiedBy>gnemec</cp:lastModifiedBy>
  <cp:lastPrinted>2000-11-13T17:58:00Z</cp:lastPrinted>
  <dcterms:modified xsi:type="dcterms:W3CDTF">2000-12-15T14:49:00Z</dcterms:modified>
  <cp:revision>2</cp:revision>
  <dc:subject/>
  <dc:title>ASSIGNMENT AND ASSUMPTION AGREEMENT</dc:title>
</cp:coreProperties>
</file>