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September 25,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Transaction Agreement shall form and effectuate the agreement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pPr>
      <w:r>
        <w:rPr>
          <w:rFonts w:cs="Arial Narrow" w:ascii="Arial Narrow" w:hAnsi="Arial Narrow"/>
          <w:sz w:val="19"/>
        </w:rPr>
        <w:t>DAILY CONTRACT QUANTITY (DCQ):</w:t>
        <w:tab/>
      </w:r>
      <w:del w:id="0" w:author="gnemec" w:date="2000-09-25T15:03:00Z">
        <w:r>
          <w:rPr>
            <w:rFonts w:cs="Arial Narrow" w:ascii="Arial Narrow" w:hAnsi="Arial Narrow"/>
            <w:sz w:val="19"/>
          </w:rPr>
          <w:delText>10,000</w:delText>
        </w:r>
      </w:del>
      <w:ins w:id="1" w:author="gnemec" w:date="2000-09-25T15:03:00Z">
        <w:r>
          <w:rPr>
            <w:rFonts w:cs="Arial Narrow" w:ascii="Arial Narrow" w:hAnsi="Arial Narrow"/>
            <w:sz w:val="19"/>
          </w:rPr>
          <w:t>10,325</w:t>
        </w:r>
      </w:ins>
      <w:r>
        <w:rPr>
          <w:rFonts w:cs="Arial Narrow" w:ascii="Arial Narrow" w:hAnsi="Arial Narrow"/>
          <w:sz w:val="19"/>
        </w:rPr>
        <w:t xml:space="preserve">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__________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The NGPL-MidContinent Index minus the Transport Charges for each delivery month (i.e. NGPL-MidContinent Index minus $0.44</w:t>
      </w:r>
      <w:ins w:id="2" w:author="gnemec" w:date="2000-09-25T15:03:00Z">
        <w:r>
          <w:rPr>
            <w:rFonts w:cs="Arial Narrow" w:ascii="Arial Narrow" w:hAnsi="Arial Narrow"/>
            <w:sz w:val="19"/>
          </w:rPr>
          <w:t>45</w:t>
        </w:r>
      </w:ins>
      <w:r>
        <w:rPr>
          <w:rFonts w:cs="Arial Narrow" w:ascii="Arial Narrow" w:hAnsi="Arial Narrow"/>
          <w:sz w:val="19"/>
        </w:rPr>
        <w:t xml:space="preserve"> plus Fuel Gas</w:t>
      </w:r>
      <w:ins w:id="3" w:author="gnemec" w:date="2000-09-25T15:03:00Z">
        <w:r>
          <w:rPr>
            <w:rFonts w:cs="Arial Narrow" w:ascii="Arial Narrow" w:hAnsi="Arial Narrow"/>
            <w:sz w:val="19"/>
          </w:rPr>
          <w:t xml:space="preserve"> and ACA</w:t>
        </w:r>
      </w:ins>
      <w:r>
        <w:rPr>
          <w:rFonts w:cs="Arial Narrow" w:ascii="Arial Narrow" w:hAnsi="Arial Narrow"/>
          <w:sz w:val="19"/>
        </w:rPr>
        <w:t xml:space="preserve">).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a $0.30 demand charge plus all commodity charges and all other applicable charges for CIG under the FERC-approved rate schedule for the CIG expansion, which expansion is the subject of the Precedent Agreements (hereinafter defined) and all associated transport agreement entered into by Buyer with CIG in association with the Precedent Agreements, effective for the delivery Month, for firm transportation service</w:t>
      </w:r>
      <w:del w:id="4" w:author="gnemec" w:date="2000-09-25T15:03:00Z">
        <w:r>
          <w:rPr>
            <w:rFonts w:cs="Arial Narrow" w:ascii="Arial Narrow" w:hAnsi="Arial Narrow"/>
            <w:sz w:val="19"/>
          </w:rPr>
          <w:delText xml:space="preserve"> from Cheyenne to Forgan</w:delText>
        </w:r>
      </w:del>
      <w:r>
        <w:rPr>
          <w:rFonts w:cs="Arial Narrow" w:ascii="Arial Narrow" w:hAnsi="Arial Narrow"/>
          <w:sz w:val="19"/>
        </w:rPr>
        <w:t>, invoiced by CIG, relative to the DCQ and including WIC transportation charges for CIG Fuel Gas, and (ii) the FERC-approved rate schedule for the WIC Transport, effective for the delivery Month, invoiced by WIC relative to the DCQ.  The Transport Charges shall include, but not be limited to, demand charges, commodity charges, and all other applicable charges for CIG and WIC.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in-service date of the CIG expansion under the Precedent Agreements and ending on the fifth (5</w:t>
      </w:r>
      <w:r>
        <w:rPr>
          <w:rFonts w:cs="Arial Narrow" w:ascii="Arial Narrow" w:hAnsi="Arial Narrow"/>
          <w:sz w:val="19"/>
          <w:vertAlign w:val="superscript"/>
        </w:rPr>
        <w:t>th</w:t>
      </w:r>
      <w:r>
        <w:rPr>
          <w:rFonts w:cs="Arial Narrow" w:ascii="Arial Narrow" w:hAnsi="Arial Narrow"/>
          <w:sz w:val="19"/>
        </w:rPr>
        <w:t>) anniversary thereof</w:t>
      </w:r>
      <w:r>
        <w:rPr>
          <w:rFonts w:cs="Arial Narrow" w:ascii="Arial Narrow" w:hAnsi="Arial Narrow"/>
          <w:i/>
          <w:sz w:val="19"/>
        </w:rPr>
        <w:t xml:space="preserve">.  </w:t>
      </w:r>
      <w:r>
        <w:rPr>
          <w:rFonts w:cs="Arial Narrow" w:ascii="Arial Narrow" w:hAnsi="Arial Narrow"/>
          <w:iCs/>
          <w:sz w:val="19"/>
        </w:rPr>
        <w:t>If the in-service date of CIG expansion under the Precedent Agreements is earlier than the in-service date of the WIC Medicine Bow Loop expansion, then the Delivery Point hereunder for that time period between the earlier CIG expansion in-service date under the Precedent Agreements and the WIC Medicine Bow Loop expansion in-service date shall become Cheyenne (Rockport) and the Contract Price hereunder shall reflect only deductions for the CIG transport charge portion of the Transport Charges.  Upon the in-service date of the WIC Medicine Bow Loop expansion the Contract Price hereunder will reflect deductions for all the Transport Charges as defined herein.</w:t>
      </w:r>
      <w:del w:id="5" w:author="gnemec" w:date="2000-09-25T15:03:00Z">
        <w:r>
          <w:rPr>
            <w:rFonts w:cs="Arial Narrow" w:ascii="Arial Narrow" w:hAnsi="Arial Narrow"/>
            <w:iCs/>
            <w:sz w:val="19"/>
          </w:rPr>
          <w:delText xml:space="preserve">  .</w:delText>
        </w:r>
      </w:del>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those two (2) certain Precedent Agreements (CIG Expansion from Cheyenne Hub to Forgan, Baker, Larkin) between Buyer and CIG of even date herewith (the “Precedent Agreements”)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w:t>
      </w:r>
      <w:ins w:id="6" w:author="gnemec" w:date="2000-09-25T15:03:00Z">
        <w:r>
          <w:rPr/>
          <w:t>s</w:t>
        </w:r>
      </w:ins>
      <w:r>
        <w:rPr/>
        <w:t xml:space="preserve"> and CIG’s associated capacity allocation process for its expansion under the Precedent Agreement</w:t>
      </w:r>
      <w:ins w:id="7" w:author="gnemec" w:date="2000-09-25T15:03:00Z">
        <w:r>
          <w:rPr/>
          <w:t>s</w:t>
        </w:r>
      </w:ins>
      <w:r>
        <w:rPr/>
        <w:t>,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pPr>
      <w:r>
        <w:rPr>
          <w:iCs/>
        </w:rPr>
        <w:t xml:space="preserve">1.  Customer agrees to take assignment of the Precedent Agreements from Company </w:t>
      </w:r>
      <w:ins w:id="8" w:author="gnemec" w:date="2000-09-25T15:03:00Z">
        <w:r>
          <w:rPr>
            <w:iCs/>
          </w:rPr>
          <w:t xml:space="preserve">necessary to move Customer’s gas from Cheyenne to Forgan </w:t>
        </w:r>
      </w:ins>
      <w:r>
        <w:rPr>
          <w:iCs/>
        </w:rPr>
        <w:t xml:space="preserve">and Customer shall assume all of Company rights and obligations under the </w:t>
      </w:r>
      <w:ins w:id="9" w:author="gnemec" w:date="2000-09-25T15:03:00Z">
        <w:r>
          <w:rPr>
            <w:iCs/>
          </w:rPr>
          <w:t xml:space="preserve">assignmed </w:t>
        </w:r>
      </w:ins>
      <w:r>
        <w:rPr>
          <w:iCs/>
        </w:rPr>
        <w:t xml:space="preserve">Precedent Agreements.  Customer shall take such assignment upon written notice from Company to Customer. </w:t>
      </w:r>
    </w:p>
    <w:p>
      <w:pPr>
        <w:pStyle w:val="BodyTextIndent2"/>
        <w:rPr>
          <w:iCs/>
        </w:rPr>
      </w:pPr>
      <w:r>
        <w:rPr>
          <w:iCs/>
        </w:rPr>
      </w:r>
    </w:p>
    <w:p>
      <w:pPr>
        <w:pStyle w:val="BodyTextIndent2"/>
        <w:rPr/>
      </w:pPr>
      <w:r>
        <w:rPr>
          <w:iCs/>
        </w:rPr>
        <w:t xml:space="preserve">2.  Customer agrees to take assignment from Company or accept Company’s release of 10,000 mmbtu Per Day of transportation capacity from Company under the WIC FT Agreement for the </w:t>
      </w:r>
      <w:del w:id="10" w:author="gnemec" w:date="2000-09-25T15:03:00Z">
        <w:r>
          <w:rPr>
            <w:iCs/>
          </w:rPr>
          <w:delText>Period of Delivery specified under this Transaction Agreement. (Transaction No. 2).</w:delText>
        </w:r>
      </w:del>
      <w:ins w:id="11" w:author="gnemec" w:date="2000-09-25T15:03:00Z">
        <w:r>
          <w:rPr>
            <w:iCs/>
          </w:rPr>
          <w:t>remainder of the term of the WIC FT Agreement.</w:t>
        </w:r>
      </w:ins>
      <w:r>
        <w:rPr>
          <w:iCs/>
        </w:rPr>
        <w:t xml:space="preserve"> Customer shall take such assignment upon written notice from Company to Customer.</w:t>
      </w:r>
    </w:p>
    <w:p>
      <w:pPr>
        <w:pStyle w:val="BodyTextIndent2"/>
        <w:rPr>
          <w:iCs/>
        </w:rPr>
      </w:pPr>
      <w:r>
        <w:rPr>
          <w:iCs/>
        </w:rPr>
      </w:r>
    </w:p>
    <w:p>
      <w:pPr>
        <w:pStyle w:val="BodyTextIndent2"/>
        <w:rPr/>
      </w:pPr>
      <w:r>
        <w:rPr>
          <w:iCs/>
        </w:rPr>
        <w:t>3.  Customer agrees to take assignment from Company of those certain Precedent Agreements Open Season between Buyer and and Trailblazer Pipeline Company dated August 18, 2000</w:t>
      </w:r>
      <w:ins w:id="12" w:author="gnemec" w:date="2000-09-25T15:03:00Z">
        <w:r>
          <w:rPr>
            <w:iCs/>
          </w:rPr>
          <w:t xml:space="preserve"> (the “Trailblazer Agreement”)</w:t>
        </w:r>
      </w:ins>
      <w:r>
        <w:rPr>
          <w:iCs/>
        </w:rPr>
        <w:t>.  Customer shall take such assignment upon written notice from Company to Customer.</w:t>
      </w:r>
    </w:p>
    <w:p>
      <w:pPr>
        <w:pStyle w:val="BodyTextIndent2"/>
        <w:rPr>
          <w:iCs/>
        </w:rPr>
      </w:pPr>
      <w:r>
        <w:rPr>
          <w:iCs/>
        </w:rPr>
      </w:r>
    </w:p>
    <w:p>
      <w:pPr>
        <w:pStyle w:val="BodyTextIndent2"/>
        <w:rPr>
          <w:del w:id="16" w:author="gnemec" w:date="2000-09-25T15:03:00Z"/>
        </w:rPr>
      </w:pPr>
      <w:del w:id="13" w:author="gnemec" w:date="2000-09-25T15:03:00Z">
        <w:r>
          <w:rPr>
            <w:iCs/>
          </w:rPr>
          <w:delText>4.  Customer agrees to take assignment from Company or accept Company’s release of 35,000 mmbtu Per Day of transportation capacity from Company under the WIC FT Agreement for the Period of Delivery specified under that certain Transaction Agreement. (Transaction No. 1) between Buyer and Seller to that certain.</w:delText>
        </w:r>
      </w:del>
      <w:del w:id="14" w:author="gnemec" w:date="2000-09-25T15:03:00Z">
        <w:r>
          <w:rPr/>
          <w:delText xml:space="preserve"> ENFOLIO Master Firm Purchase/Sale Agreement in effect between Customer and Company (“Transaction No. 1”).</w:delText>
        </w:r>
      </w:del>
      <w:del w:id="15" w:author="gnemec" w:date="2000-09-25T15:03:00Z">
        <w:r>
          <w:rPr>
            <w:iCs/>
          </w:rPr>
          <w:delText xml:space="preserve"> Customer shall take such assignment upon written notice from Company to Customer.</w:delText>
        </w:r>
      </w:del>
    </w:p>
    <w:p>
      <w:pPr>
        <w:pStyle w:val="BodyTextIndent2"/>
        <w:rPr>
          <w:iCs/>
          <w:del w:id="18" w:author="gnemec" w:date="2000-09-25T15:03:00Z"/>
        </w:rPr>
      </w:pPr>
      <w:del w:id="17" w:author="gnemec" w:date="2000-09-25T15:03:00Z">
        <w:r>
          <w:rPr>
            <w:iCs/>
          </w:rPr>
        </w:r>
      </w:del>
    </w:p>
    <w:p>
      <w:pPr>
        <w:pStyle w:val="BodyTextIndent2"/>
        <w:rPr>
          <w:del w:id="25" w:author="gnemec" w:date="2000-09-25T15:03:00Z"/>
        </w:rPr>
      </w:pPr>
      <w:r>
        <w:rPr>
          <w:iCs/>
        </w:rPr>
        <w:t xml:space="preserve">Customer agrees to release back to Buyer (all the capacity assigned or released to Seller under items 1 thru </w:t>
      </w:r>
      <w:del w:id="19" w:author="gnemec" w:date="2000-09-25T15:03:00Z">
        <w:r>
          <w:rPr>
            <w:iCs/>
          </w:rPr>
          <w:delText>4</w:delText>
        </w:r>
      </w:del>
      <w:ins w:id="20" w:author="gnemec" w:date="2000-09-25T15:03:00Z">
        <w:r>
          <w:rPr>
            <w:iCs/>
          </w:rPr>
          <w:t>3</w:t>
        </w:r>
      </w:ins>
      <w:r>
        <w:rPr>
          <w:iCs/>
        </w:rPr>
        <w:t xml:space="preserve"> above </w:t>
      </w:r>
      <w:ins w:id="21" w:author="gnemec" w:date="2000-09-25T15:03:00Z">
        <w:r>
          <w:rPr>
            <w:iCs/>
          </w:rPr>
          <w:t xml:space="preserve">(the “Capacity”) </w:t>
        </w:r>
      </w:ins>
      <w:r>
        <w:rPr>
          <w:iCs/>
        </w:rPr>
        <w:t xml:space="preserve">for the applicable periods of time) for a one (1) year term, on an annual basis to enable Buyer to perform the purchase obligations that have been contracted for under this Transaction Agreement (Transaction No. 2) and Transaction No. 1.  Such annual release shall begin on the date specified in the written notice from Buyer to Seller in items 1 thru </w:t>
      </w:r>
      <w:del w:id="22" w:author="gnemec" w:date="2000-09-25T15:03:00Z">
        <w:r>
          <w:rPr>
            <w:iCs/>
          </w:rPr>
          <w:delText>4</w:delText>
        </w:r>
      </w:del>
      <w:ins w:id="23" w:author="gnemec" w:date="2000-09-25T15:03:00Z">
        <w:r>
          <w:rPr>
            <w:iCs/>
          </w:rPr>
          <w:t>3</w:t>
        </w:r>
      </w:ins>
      <w:r>
        <w:rPr>
          <w:iCs/>
        </w:rPr>
        <w:t xml:space="preserve"> above and occur on each anniversary </w:t>
      </w:r>
      <w:del w:id="24" w:author="gnemec" w:date="2000-09-25T15:03:00Z">
        <w:r>
          <w:rPr>
            <w:iCs/>
          </w:rPr>
          <w:delText>thereof.</w:delText>
        </w:r>
      </w:del>
    </w:p>
    <w:p>
      <w:pPr>
        <w:pStyle w:val="BodyTextIndent2"/>
        <w:widowControl/>
        <w:bidi w:val="0"/>
        <w:ind w:hanging="0" w:start="4680" w:end="0"/>
        <w:jc w:val="both"/>
        <w:rPr>
          <w:iCs/>
          <w:ins w:id="27" w:author="gnemec" w:date="2000-09-25T15:03:00Z"/>
        </w:rPr>
      </w:pPr>
      <w:ins w:id="26" w:author="gnemec" w:date="2000-09-25T15:03:00Z">
        <w:r>
          <w:rPr>
            <w:iCs/>
          </w:rPr>
          <w:t xml:space="preserve">thereof.  In the event that such release of the Capacity back to Buyer for such one (1) year terms results in Buyer having to take the Capacity at a rate higher than the rates currently specified under the Precedent Agreements, the Trailblazer Agreement, or the WIC FT Agreement, then Buyer and Seller shall enter into a agency relationship which allows Buyer to act as Seller’s agent for the administration and control of the Capacity.  </w:t>
        </w:r>
      </w:ins>
    </w:p>
    <w:p>
      <w:pPr>
        <w:pStyle w:val="BodyTextIndent2"/>
        <w:rPr>
          <w:iCs/>
        </w:rPr>
      </w:pPr>
      <w:r>
        <w:rPr>
          <w:iCs/>
        </w:rPr>
      </w:r>
    </w:p>
    <w:p>
      <w:pPr>
        <w:pStyle w:val="BodyTextIndent2"/>
        <w:rPr/>
      </w:pPr>
      <w:r>
        <w:rPr>
          <w:iCs/>
        </w:rPr>
        <w:t xml:space="preserve">All </w:t>
      </w:r>
      <w:del w:id="28" w:author="gnemec" w:date="2000-09-25T15:03:00Z">
        <w:r>
          <w:rPr>
            <w:iCs/>
          </w:rPr>
          <w:delText>assignment or releases</w:delText>
        </w:r>
      </w:del>
      <w:ins w:id="29" w:author="gnemec" w:date="2000-09-25T15:03:00Z">
        <w:r>
          <w:rPr>
            <w:iCs/>
          </w:rPr>
          <w:t>assignment, release, or agency agreements necessary to effectuate the actions</w:t>
        </w:r>
      </w:ins>
      <w:r>
        <w:rPr>
          <w:iCs/>
        </w:rPr>
        <w:t xml:space="preserve">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/mnt/main-storage/datasets/enron-docs/doc/Huber_CIG_confirm2RED.doc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pPr>
    <w:del w:id="30" w:author="gnemec" w:date="2000-09-25T15:03:00Z">
      <w:r>
        <w:rPr>
          <w:rFonts w:cs="Arial Narrow" w:ascii="Arial Narrow" w:hAnsi="Arial Narrow"/>
          <w:sz w:val="19"/>
        </w:rPr>
        <w:delText>August 17,</w:delText>
      </w:r>
    </w:del>
    <w:ins w:id="31" w:author="gnemec" w:date="2000-09-25T15:03:00Z">
      <w:r>
        <w:rPr>
          <w:rFonts w:cs="Arial Narrow" w:ascii="Arial Narrow" w:hAnsi="Arial Narrow"/>
          <w:sz w:val="19"/>
        </w:rPr>
        <w:t>September 25,</w:t>
      </w:r>
    </w:ins>
    <w:r>
      <w:rPr>
        <w:rFonts w:cs="Arial Narrow" w:ascii="Arial Narrow" w:hAnsi="Arial Narrow"/>
        <w:sz w:val="19"/>
      </w:rPr>
      <w:t xml:space="preserve">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p>
    <w:pPr>
      <w:pStyle w:val="Heading1"/>
      <w:ind w:hanging="0" w:start="0"/>
      <w:rPr/>
    </w:pPr>
    <w:ins w:id="32" w:author="gnemec" w:date="2000-09-25T15:03:00Z">
      <w:r>
        <w:rPr/>
        <w:t>DRAFT</w:t>
      </w:r>
    </w:ins>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ins w:id="33" w:author="gnemec" w:date="2000-09-25T15:03:00Z">
      <w:r>
        <w:rPr>
          <w:b/>
          <w:bCs/>
        </w:rPr>
        <w:t>DRAFT</w:t>
      </w:r>
    </w:ins>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2000-09-25T17:34:00Z</dcterms:created>
  <dc:creator>dhyvl</dc:creator>
  <dc:description/>
  <dc:language>en-CA</dc:language>
  <cp:lastModifiedBy>gnemec</cp:lastModifiedBy>
  <cp:lastPrinted>2000-09-25T13:10:00Z</cp:lastPrinted>
  <dcterms:modified xsi:type="dcterms:W3CDTF">2000-09-25T17:34:00Z</dcterms:modified>
  <cp:revision>2</cp:revision>
  <dc:subject/>
  <dc:title>June 1,  2000</dc:title>
</cp:coreProperties>
</file>