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u w:val="none"/>
        </w:rPr>
      </w:pPr>
      <w:r>
        <w:rPr>
          <w:b/>
          <w:u w:val="none"/>
        </w:rPr>
        <w:t xml:space="preserve">Hub Agency Services Agreement </w:t>
      </w:r>
    </w:p>
    <w:p>
      <w:pPr>
        <w:pStyle w:val="Heading"/>
        <w:rPr>
          <w:b/>
          <w:u w:val="none"/>
        </w:rPr>
      </w:pPr>
      <w:r>
        <w:rPr>
          <w:b/>
          <w:u w:val="none"/>
        </w:rPr>
        <w:t xml:space="preserve">by and between </w:t>
      </w:r>
    </w:p>
    <w:p>
      <w:pPr>
        <w:pStyle w:val="Heading"/>
        <w:rPr>
          <w:b/>
          <w:u w:val="none"/>
        </w:rPr>
      </w:pPr>
      <w:r>
        <w:rPr>
          <w:b/>
          <w:u w:val="none"/>
        </w:rPr>
        <w:t xml:space="preserve">The Peoples Gas Light and Coke Company </w:t>
      </w:r>
    </w:p>
    <w:p>
      <w:pPr>
        <w:pStyle w:val="Heading"/>
        <w:rPr>
          <w:b/>
        </w:rPr>
      </w:pPr>
      <w:r>
        <w:rPr>
          <w:b/>
        </w:rPr>
        <w:t>and Midwest Energy Hub, L.L.C.</w:t>
      </w:r>
    </w:p>
    <w:p>
      <w:pPr>
        <w:pStyle w:val="Normal"/>
        <w:rPr>
          <w:b/>
        </w:rPr>
      </w:pPr>
      <w:r>
        <w:rPr>
          <w:b/>
        </w:rPr>
      </w:r>
    </w:p>
    <w:p>
      <w:pPr>
        <w:pStyle w:val="Normal"/>
        <w:rPr/>
      </w:pPr>
      <w:r>
        <w:rPr/>
        <w:tab/>
        <w:t>This Hub Agency Services Agreement (“Agreement”) is entered into this __ day of ________, 2000, by and between The Peoples Gas Light and Coke Company, an Illinois corporation (“</w:t>
      </w:r>
      <w:r>
        <w:rPr>
          <w:u w:val="single"/>
        </w:rPr>
        <w:t>Peoples</w:t>
      </w:r>
      <w:r>
        <w:rPr/>
        <w:t>”), and Midwest Energy Hub, L.L.C., a Delaware Limited Liability Company (“</w:t>
      </w:r>
      <w:r>
        <w:rPr>
          <w:u w:val="single"/>
        </w:rPr>
        <w:t>MEH</w:t>
      </w:r>
      <w:r>
        <w:rPr/>
        <w:t>” or “</w:t>
      </w:r>
      <w:r>
        <w:rPr>
          <w:u w:val="single"/>
        </w:rPr>
        <w:t>Hub Administrator</w:t>
      </w:r>
      <w:r>
        <w:rPr/>
        <w:t>”).</w:t>
      </w:r>
    </w:p>
    <w:p>
      <w:pPr>
        <w:pStyle w:val="Normal"/>
        <w:rPr/>
      </w:pPr>
      <w:r>
        <w:rPr/>
      </w:r>
    </w:p>
    <w:p>
      <w:pPr>
        <w:pStyle w:val="Normal"/>
        <w:jc w:val="center"/>
        <w:rPr/>
      </w:pPr>
      <w:r>
        <w:rPr/>
        <w:t>WITNESSETH</w:t>
      </w:r>
    </w:p>
    <w:p>
      <w:pPr>
        <w:pStyle w:val="Normal"/>
        <w:rPr/>
      </w:pPr>
      <w:r>
        <w:rPr/>
      </w:r>
    </w:p>
    <w:p>
      <w:pPr>
        <w:pStyle w:val="Normal"/>
        <w:rPr/>
      </w:pPr>
      <w:r>
        <w:rPr/>
        <w:tab/>
        <w:t>WHEREAS, Peoples, from time to time and pursuant to Peoples’ Federal Energy Regulatory Commission-approved Operating Statement, provides gas transportation, gas storage, gas parking and loaning, and gas title tracking services in interstate commerce;</w:t>
      </w:r>
    </w:p>
    <w:p>
      <w:pPr>
        <w:pStyle w:val="Normal"/>
        <w:rPr/>
      </w:pPr>
      <w:r>
        <w:rPr/>
      </w:r>
    </w:p>
    <w:p>
      <w:pPr>
        <w:pStyle w:val="Normal"/>
        <w:rPr/>
      </w:pPr>
      <w:r>
        <w:rPr/>
        <w:tab/>
        <w:t>WHEREAS, Peoples, subject to the terms and conditions of this Agreement, desires to appoint MEH to act as Peoples’ agent and hub administrator (as described below and hereinafter referred to as “Hub Administrator”); and</w:t>
      </w:r>
    </w:p>
    <w:p>
      <w:pPr>
        <w:pStyle w:val="Normal"/>
        <w:rPr/>
      </w:pPr>
      <w:r>
        <w:rPr/>
      </w:r>
    </w:p>
    <w:p>
      <w:pPr>
        <w:pStyle w:val="Normal"/>
        <w:rPr/>
      </w:pPr>
      <w:r>
        <w:rPr/>
        <w:tab/>
        <w:t>WHEREAS, MEH is willing to act as Hub Administrator subject to the terms and conditions of this Agreement;</w:t>
      </w:r>
    </w:p>
    <w:p>
      <w:pPr>
        <w:pStyle w:val="Normal"/>
        <w:rPr/>
      </w:pPr>
      <w:r>
        <w:rPr/>
      </w:r>
    </w:p>
    <w:p>
      <w:pPr>
        <w:pStyle w:val="Normal"/>
        <w:rPr/>
      </w:pPr>
      <w:r>
        <w:rPr/>
        <w:tab/>
        <w:t>NOW, THEREFORE, in consideration of the mutual covenants set forth herein, the parties agree as follows:</w:t>
      </w:r>
    </w:p>
    <w:p>
      <w:pPr>
        <w:pStyle w:val="Normal"/>
        <w:rPr/>
      </w:pPr>
      <w:r>
        <w:rPr/>
      </w:r>
    </w:p>
    <w:p>
      <w:pPr>
        <w:pStyle w:val="Normal"/>
        <w:jc w:val="center"/>
        <w:rPr/>
      </w:pPr>
      <w:r>
        <w:rPr/>
        <w:t>ARTICLE I</w:t>
      </w:r>
    </w:p>
    <w:p>
      <w:pPr>
        <w:pStyle w:val="Normal"/>
        <w:jc w:val="center"/>
        <w:rPr/>
      </w:pPr>
      <w:r>
        <w:rPr/>
        <w:t>DEFINITIONS</w:t>
      </w:r>
    </w:p>
    <w:p>
      <w:pPr>
        <w:pStyle w:val="Normal"/>
        <w:jc w:val="center"/>
        <w:rPr/>
      </w:pPr>
      <w:r>
        <w:rPr/>
      </w:r>
    </w:p>
    <w:p>
      <w:pPr>
        <w:pStyle w:val="Normal"/>
        <w:numPr>
          <w:ilvl w:val="1"/>
          <w:numId w:val="19"/>
        </w:numPr>
        <w:tabs>
          <w:tab w:val="clear" w:pos="720"/>
        </w:tabs>
        <w:ind w:firstLine="720" w:start="0" w:end="0"/>
        <w:rPr/>
      </w:pPr>
      <w:r>
        <w:rPr/>
        <w:t>“</w:t>
      </w:r>
      <w:r>
        <w:rPr>
          <w:u w:val="single"/>
        </w:rPr>
        <w:t>Approval</w:t>
      </w:r>
      <w:r>
        <w:rPr/>
        <w:t xml:space="preserve">” shall mean any </w:t>
      </w:r>
      <w:del w:id="0" w:author="HALFS" w:date="2000-05-31T16:08:00Z">
        <w:r>
          <w:rPr/>
          <w:delText xml:space="preserve">required </w:delText>
        </w:r>
      </w:del>
      <w:r>
        <w:rPr/>
        <w:t>approval, consent or authorization.</w:t>
      </w:r>
    </w:p>
    <w:p>
      <w:pPr>
        <w:pStyle w:val="Normal"/>
        <w:rPr/>
      </w:pPr>
      <w:r>
        <w:rPr/>
      </w:r>
    </w:p>
    <w:p>
      <w:pPr>
        <w:pStyle w:val="Normal"/>
        <w:numPr>
          <w:ilvl w:val="1"/>
          <w:numId w:val="19"/>
        </w:numPr>
        <w:tabs>
          <w:tab w:val="clear" w:pos="720"/>
        </w:tabs>
        <w:ind w:firstLine="720" w:start="0" w:end="0"/>
        <w:rPr/>
      </w:pPr>
      <w:r>
        <w:rPr/>
        <w:t>“</w:t>
      </w:r>
      <w:r>
        <w:rPr>
          <w:u w:val="single"/>
        </w:rPr>
        <w:t>Btu</w:t>
      </w:r>
      <w:r>
        <w:rPr/>
        <w:t>” shall mean British thermal unit.</w:t>
      </w:r>
    </w:p>
    <w:p>
      <w:pPr>
        <w:pStyle w:val="Header"/>
        <w:tabs>
          <w:tab w:val="clear" w:pos="4320"/>
          <w:tab w:val="clear" w:pos="8640"/>
        </w:tabs>
        <w:rPr/>
      </w:pPr>
      <w:r>
        <w:rPr/>
      </w:r>
    </w:p>
    <w:p>
      <w:pPr>
        <w:pStyle w:val="Normal"/>
        <w:numPr>
          <w:ilvl w:val="1"/>
          <w:numId w:val="19"/>
        </w:numPr>
        <w:tabs>
          <w:tab w:val="clear" w:pos="720"/>
        </w:tabs>
        <w:ind w:firstLine="720" w:start="0" w:end="0"/>
        <w:rPr/>
      </w:pPr>
      <w:r>
        <w:rPr/>
        <w:t>“</w:t>
      </w:r>
      <w:r>
        <w:rPr>
          <w:u w:val="single"/>
        </w:rPr>
        <w:t>Business Day</w:t>
      </w:r>
      <w:r>
        <w:rPr/>
        <w:t>” shall mean any day except Saturdays, Sundays and statutory or legal holidays observed in the municipalities of either party’s offices as shown in Article IV, and each such day shall commence at 8:00 a.m. Central Time and end at 5:00 p.m. Central Time.</w:t>
      </w:r>
    </w:p>
    <w:p>
      <w:pPr>
        <w:pStyle w:val="Normal"/>
        <w:rPr/>
      </w:pPr>
      <w:r>
        <w:rPr/>
      </w:r>
    </w:p>
    <w:p>
      <w:pPr>
        <w:pStyle w:val="Normal"/>
        <w:numPr>
          <w:ilvl w:val="1"/>
          <w:numId w:val="19"/>
        </w:numPr>
        <w:tabs>
          <w:tab w:val="clear" w:pos="720"/>
        </w:tabs>
        <w:ind w:firstLine="720" w:start="0" w:end="0"/>
        <w:rPr/>
      </w:pPr>
      <w:r>
        <w:rPr/>
        <w:t>“</w:t>
      </w:r>
      <w:r>
        <w:rPr>
          <w:u w:val="single"/>
        </w:rPr>
        <w:t>Central Time</w:t>
      </w:r>
      <w:r>
        <w:rPr/>
        <w:t>” shall mean local time in Chicago, Illinois.</w:t>
      </w:r>
    </w:p>
    <w:p>
      <w:pPr>
        <w:pStyle w:val="Normal"/>
        <w:rPr/>
      </w:pPr>
      <w:r>
        <w:rPr/>
      </w:r>
    </w:p>
    <w:p>
      <w:pPr>
        <w:pStyle w:val="Normal"/>
        <w:numPr>
          <w:ilvl w:val="1"/>
          <w:numId w:val="19"/>
        </w:numPr>
        <w:tabs>
          <w:tab w:val="clear" w:pos="720"/>
        </w:tabs>
        <w:ind w:firstLine="720" w:start="0" w:end="0"/>
        <w:rPr/>
      </w:pPr>
      <w:r>
        <w:rPr/>
        <w:t>“</w:t>
      </w:r>
      <w:r>
        <w:rPr>
          <w:u w:val="single"/>
        </w:rPr>
        <w:t>Contract Year</w:t>
      </w:r>
      <w:r>
        <w:rPr/>
        <w:t xml:space="preserve">” shall mean any twelve-month period ending October 31 during the term of this Agreement; provided that </w:t>
      </w:r>
      <w:ins w:id="1" w:author="Simon Benjamin Halfin" w:date="2000-06-08T20:50:00Z">
        <w:r>
          <w:rPr/>
          <w:t xml:space="preserve">the Contract Year </w:t>
        </w:r>
      </w:ins>
      <w:ins w:id="2" w:author="Simon Benjamin Halfin" w:date="2000-06-08T20:48:00Z">
        <w:r>
          <w:rPr/>
          <w:t>commencing November 1, 2004</w:t>
        </w:r>
      </w:ins>
      <w:ins w:id="3" w:author="Simon Benjamin Halfin" w:date="2000-06-08T20:50:00Z">
        <w:r>
          <w:rPr/>
          <w:t xml:space="preserve"> shall end on September 30, 2005 and thereafter</w:t>
        </w:r>
      </w:ins>
      <w:ins w:id="4" w:author="Simon Benjamin Halfin" w:date="2000-06-08T20:48:00Z">
        <w:r>
          <w:rPr/>
          <w:t xml:space="preserve"> Contract Year shall mean any </w:t>
        </w:r>
      </w:ins>
      <w:ins w:id="5" w:author="Simon Benjamin Halfin" w:date="2000-06-08T20:51:00Z">
        <w:r>
          <w:rPr/>
          <w:t xml:space="preserve">twelve-month period ending September 30 during the term of this Agreement.  </w:t>
        </w:r>
      </w:ins>
      <w:del w:id="6" w:author="Simon Benjamin Halfin" w:date="2000-06-08T20:51:00Z">
        <w:r>
          <w:rPr/>
          <w:delText>the first Contract Year shall be the period commencing on the Effective Date and ending on the following October 31.</w:delText>
        </w:r>
      </w:del>
    </w:p>
    <w:p>
      <w:pPr>
        <w:pStyle w:val="Normal"/>
        <w:rPr/>
      </w:pPr>
      <w:r>
        <w:rPr/>
      </w:r>
    </w:p>
    <w:p>
      <w:pPr>
        <w:pStyle w:val="Normal"/>
        <w:numPr>
          <w:ilvl w:val="1"/>
          <w:numId w:val="19"/>
        </w:numPr>
        <w:tabs>
          <w:tab w:val="clear" w:pos="720"/>
        </w:tabs>
        <w:ind w:firstLine="720" w:start="0" w:end="0"/>
        <w:rPr/>
      </w:pPr>
      <w:r>
        <w:rPr/>
        <w:t>“</w:t>
      </w:r>
      <w:r>
        <w:rPr>
          <w:u w:val="single"/>
        </w:rPr>
        <w:t>Cumulative Net Revenues</w:t>
      </w:r>
      <w:r>
        <w:rPr/>
        <w:t xml:space="preserve">” shall mean with respect to any period (i) the cumulative gross revenues accrued for all Hub Services (including, but not limited to, Hub Services processed by Peoples pursuant to Section 2.6 hereof) with respect to such period, using generally accepted accounting principles, consistently applied, </w:t>
      </w:r>
      <w:r>
        <w:rPr>
          <w:u w:val="single"/>
        </w:rPr>
        <w:t>less</w:t>
      </w:r>
      <w:r>
        <w:rPr/>
        <w:t xml:space="preserve"> (ii) any cumulative (A) amounts paid to Peoples by a Hub Shipper for fuel and lost or unaccounted for gas in a Hub </w:t>
      </w:r>
      <w:ins w:id="7" w:author="Simon Benjamin Halfin" w:date="2000-06-08T20:55:00Z">
        <w:r>
          <w:rPr/>
          <w:t xml:space="preserve">Service </w:t>
        </w:r>
      </w:ins>
      <w:del w:id="8" w:author="Simon Benjamin Halfin" w:date="2000-06-08T20:55:00Z">
        <w:r>
          <w:rPr/>
          <w:delText>Transaction</w:delText>
        </w:r>
      </w:del>
      <w:r>
        <w:rPr/>
        <w:t xml:space="preserve"> (B) any sales, Btu, severance, gross revenue or other tax (other than income taxes) paid to any Governmental Authority in respect of Hub Services, </w:t>
      </w:r>
      <w:ins w:id="9" w:author="HALFS" w:date="2000-05-31T16:08:00Z">
        <w:r>
          <w:rPr/>
          <w:t>(C) any refunds paid to any Hub Shipper</w:t>
        </w:r>
      </w:ins>
      <w:ins w:id="10" w:author="Simon Benjamin Halfin" w:date="2000-06-08T20:52:00Z">
        <w:r>
          <w:rPr/>
          <w:t>,</w:t>
        </w:r>
      </w:ins>
      <w:ins w:id="11" w:author="HALFS" w:date="2000-05-31T16:08:00Z">
        <w:r>
          <w:rPr/>
          <w:t xml:space="preserve"> </w:t>
        </w:r>
      </w:ins>
      <w:del w:id="12" w:author="Simon Benjamin Halfin" w:date="2000-06-08T20:52:00Z">
        <w:r>
          <w:rPr/>
          <w:delText xml:space="preserve">and </w:delText>
        </w:r>
      </w:del>
      <w:r>
        <w:rPr/>
        <w:t>(</w:t>
      </w:r>
      <w:del w:id="13" w:author="HALFS" w:date="2000-05-31T16:09:00Z">
        <w:r>
          <w:rPr/>
          <w:delText>C</w:delText>
        </w:r>
      </w:del>
      <w:ins w:id="14" w:author="HALFS" w:date="2000-05-31T16:09:00Z">
        <w:r>
          <w:rPr/>
          <w:t>D</w:t>
        </w:r>
      </w:ins>
      <w:r>
        <w:rPr/>
        <w:t>) any filing</w:t>
      </w:r>
      <w:del w:id="15" w:author="HALFS" w:date="2000-05-31T16:08:00Z">
        <w:r>
          <w:rPr/>
          <w:tab/>
        </w:r>
      </w:del>
      <w:r>
        <w:rPr/>
        <w:t xml:space="preserve"> fees incurred by Peoples as a result of performing specific Hub Services</w:t>
      </w:r>
      <w:ins w:id="16" w:author="Simon Benjamin Halfin" w:date="2000-06-08T20:52:00Z">
        <w:r>
          <w:rPr/>
          <w:t xml:space="preserve"> and (E) the Administrative Service Fee (set forth in Section 7.2 hereof)</w:t>
        </w:r>
      </w:ins>
      <w:r>
        <w:rPr/>
        <w:t xml:space="preserve">. </w:t>
      </w:r>
      <w:ins w:id="17" w:author="Simon Benjamin Halfin" w:date="2000-06-08T21:40:00Z">
        <w:r>
          <w:rPr/>
          <w:t xml:space="preserve">  This definition of Cumulative Net Revenues is made expressly subject to Section 2.10.  </w:t>
        </w:r>
      </w:ins>
      <w:del w:id="18" w:author="Simon Benjamin Halfin" w:date="2000-06-04T19:34:00Z">
        <w:r>
          <w:rPr/>
          <w:delText>Notwithstanding the foregoing, Cumulative Net Revenues shall include revenue realized with respect to the performance of Extended Hub Services, if the contract to which such revenue relates was proposed to Peoples prior to the termination or expiration of this Agreement. Cumulative Net Revenues may be adjusted retroactively pursuant to Section 7.3.</w:delText>
        </w:r>
      </w:del>
    </w:p>
    <w:p>
      <w:pPr>
        <w:pStyle w:val="Normal"/>
        <w:rPr/>
      </w:pPr>
      <w:r>
        <w:rPr/>
      </w:r>
    </w:p>
    <w:p>
      <w:pPr>
        <w:pStyle w:val="Normal"/>
        <w:numPr>
          <w:ilvl w:val="1"/>
          <w:numId w:val="19"/>
        </w:numPr>
        <w:tabs>
          <w:tab w:val="clear" w:pos="720"/>
        </w:tabs>
        <w:ind w:firstLine="720" w:start="0" w:end="0"/>
        <w:rPr/>
      </w:pPr>
      <w:r>
        <w:rPr/>
        <w:t>“</w:t>
      </w:r>
      <w:r>
        <w:rPr>
          <w:u w:val="single"/>
        </w:rPr>
        <w:t>Day</w:t>
      </w:r>
      <w:r>
        <w:rPr/>
        <w:t>” shall mean a period of twenty-four (24) consecutive hours commencing at 9.00 a.m. Central Time.  The date of a Day shall be that of its beginning.</w:t>
      </w:r>
    </w:p>
    <w:p>
      <w:pPr>
        <w:pStyle w:val="Normal"/>
        <w:rPr/>
      </w:pPr>
      <w:r>
        <w:rPr/>
      </w:r>
    </w:p>
    <w:p>
      <w:pPr>
        <w:pStyle w:val="Normal"/>
        <w:numPr>
          <w:ilvl w:val="1"/>
          <w:numId w:val="19"/>
        </w:numPr>
        <w:tabs>
          <w:tab w:val="clear" w:pos="720"/>
        </w:tabs>
        <w:ind w:firstLine="720" w:start="0" w:end="0"/>
        <w:rPr/>
      </w:pPr>
      <w:r>
        <w:rPr/>
        <w:t>“</w:t>
      </w:r>
      <w:r>
        <w:rPr>
          <w:u w:val="single"/>
        </w:rPr>
        <w:t>Extended Hub Services</w:t>
      </w:r>
      <w:r>
        <w:rPr/>
        <w:t>” shall mean Hub Services that commence during the term of this Agreement and terminate after this Agreement has terminated or expired.</w:t>
      </w:r>
    </w:p>
    <w:p>
      <w:pPr>
        <w:pStyle w:val="Normal"/>
        <w:rPr/>
      </w:pPr>
      <w:r>
        <w:rPr/>
      </w:r>
    </w:p>
    <w:p>
      <w:pPr>
        <w:pStyle w:val="Normal"/>
        <w:numPr>
          <w:ilvl w:val="1"/>
          <w:numId w:val="19"/>
        </w:numPr>
        <w:tabs>
          <w:tab w:val="clear" w:pos="720"/>
        </w:tabs>
        <w:ind w:firstLine="720" w:start="0" w:end="0"/>
        <w:rPr>
          <w:del w:id="22" w:author="HALFS" w:date="2000-05-31T16:12:00Z"/>
        </w:rPr>
      </w:pPr>
      <w:del w:id="19" w:author="HALFS" w:date="2000-05-31T16:12:00Z">
        <w:r>
          <w:rPr/>
          <w:delText>“</w:delText>
        </w:r>
      </w:del>
      <w:del w:id="20" w:author="HALFS" w:date="2000-05-31T16:12:00Z">
        <w:r>
          <w:rPr>
            <w:u w:val="single"/>
          </w:rPr>
          <w:delText>Displacement Delivery</w:delText>
        </w:r>
      </w:del>
      <w:del w:id="21" w:author="HALFS" w:date="2000-05-31T16:12:00Z">
        <w:r>
          <w:rPr/>
          <w:delText>” shall mean the redelivery, on an interruptible basis, of natural gas received in the course of performing a Hub Service at a delivery point not located on the system of Peoples, but to which Peoples has access under a firm transportation agreement with an interstate pipeline.</w:delText>
        </w:r>
      </w:del>
    </w:p>
    <w:p>
      <w:pPr>
        <w:pStyle w:val="Normal"/>
        <w:rPr/>
      </w:pPr>
      <w:r>
        <w:rPr/>
      </w:r>
    </w:p>
    <w:p>
      <w:pPr>
        <w:pStyle w:val="Normal"/>
        <w:numPr>
          <w:ilvl w:val="1"/>
          <w:numId w:val="19"/>
        </w:numPr>
        <w:tabs>
          <w:tab w:val="clear" w:pos="720"/>
        </w:tabs>
        <w:ind w:firstLine="720" w:start="0" w:end="0"/>
        <w:rPr/>
      </w:pPr>
      <w:r>
        <w:rPr/>
        <w:t>“</w:t>
      </w:r>
      <w:r>
        <w:rPr>
          <w:u w:val="single"/>
        </w:rPr>
        <w:t>Facilities</w:t>
      </w:r>
      <w:r>
        <w:rPr/>
        <w:t>” shall mean Peoples’ local distribution system, storage field, transmission pipeline and other facilities owned and operated by Peoples and subject to regulation by the Illinois Commerce Commission</w:t>
      </w:r>
      <w:ins w:id="23" w:author="Simon Benjamin Halfin" w:date="2000-06-04T19:36:00Z">
        <w:r>
          <w:rPr/>
          <w:t>.</w:t>
        </w:r>
      </w:ins>
      <w:del w:id="24" w:author="Simon Benjamin Halfin" w:date="2000-06-04T19:36:00Z">
        <w:r>
          <w:rPr/>
          <w:delText>, including without limitation the following facilities, to the extent that they are owned or operated by Peoples:</w:delText>
        </w:r>
      </w:del>
      <w:del w:id="25" w:author="Simon Benjamin Halfin" w:date="2000-06-04T19:36:00Z">
        <w:r>
          <w:rPr>
            <w:u w:val="single"/>
          </w:rPr>
          <w:tab/>
          <w:tab/>
          <w:tab/>
          <w:tab/>
          <w:tab/>
          <w:tab/>
          <w:tab/>
          <w:tab/>
          <w:tab/>
          <w:tab/>
          <w:tab/>
          <w:tab/>
          <w:tab/>
          <w:tab/>
          <w:tab/>
          <w:tab/>
          <w:tab/>
          <w:tab/>
          <w:tab/>
          <w:tab/>
          <w:tab/>
          <w:tab/>
          <w:tab/>
          <w:tab/>
          <w:tab/>
          <w:tab/>
        </w:r>
      </w:del>
      <w:del w:id="26" w:author="Simon Benjamin Halfin" w:date="2000-06-04T19:36:00Z">
        <w:r>
          <w:rPr/>
          <w:delText>.</w:delText>
        </w:r>
      </w:del>
    </w:p>
    <w:p>
      <w:pPr>
        <w:pStyle w:val="Normal"/>
        <w:rPr/>
      </w:pPr>
      <w:r>
        <w:rPr/>
      </w:r>
    </w:p>
    <w:p>
      <w:pPr>
        <w:pStyle w:val="Normal"/>
        <w:numPr>
          <w:ilvl w:val="1"/>
          <w:numId w:val="19"/>
        </w:numPr>
        <w:tabs>
          <w:tab w:val="clear" w:pos="720"/>
        </w:tabs>
        <w:ind w:firstLine="720" w:start="0" w:end="0"/>
        <w:rPr/>
      </w:pPr>
      <w:r>
        <w:rPr>
          <w:color w:val="000000"/>
          <w:lang w:eastAsia="en-US"/>
        </w:rPr>
        <w:t>“</w:t>
      </w:r>
      <w:r>
        <w:rPr>
          <w:color w:val="000000"/>
          <w:u w:val="single"/>
          <w:lang w:eastAsia="en-US"/>
        </w:rPr>
        <w:t>FERC</w:t>
      </w:r>
      <w:r>
        <w:rPr>
          <w:color w:val="000000"/>
          <w:lang w:eastAsia="en-US"/>
        </w:rPr>
        <w:t>" shall mean the Federal Energy Regulatory Commission or any successor to that agency.</w:t>
      </w:r>
    </w:p>
    <w:p>
      <w:pPr>
        <w:pStyle w:val="Normal"/>
        <w:rPr/>
      </w:pPr>
      <w:r>
        <w:rPr/>
      </w:r>
    </w:p>
    <w:p>
      <w:pPr>
        <w:pStyle w:val="Normal"/>
        <w:numPr>
          <w:ilvl w:val="1"/>
          <w:numId w:val="19"/>
        </w:numPr>
        <w:tabs>
          <w:tab w:val="clear" w:pos="720"/>
        </w:tabs>
        <w:ind w:firstLine="720" w:start="0" w:end="0"/>
        <w:rPr/>
      </w:pPr>
      <w:r>
        <w:rPr/>
        <w:t>“</w:t>
      </w:r>
      <w:r>
        <w:rPr>
          <w:u w:val="single"/>
        </w:rPr>
        <w:t>Governmental Approval</w:t>
      </w:r>
      <w:r>
        <w:rPr/>
        <w:t xml:space="preserve">” shall mean any </w:t>
      </w:r>
      <w:del w:id="27" w:author="HALFS" w:date="2000-05-31T16:12:00Z">
        <w:r>
          <w:rPr/>
          <w:delText>required</w:delText>
        </w:r>
      </w:del>
      <w:r>
        <w:rPr/>
        <w:t xml:space="preserve"> Approval of any Governmental Authority.</w:t>
      </w:r>
    </w:p>
    <w:p>
      <w:pPr>
        <w:pStyle w:val="Normal"/>
        <w:rPr/>
      </w:pPr>
      <w:r>
        <w:rPr/>
      </w:r>
    </w:p>
    <w:p>
      <w:pPr>
        <w:pStyle w:val="Normal"/>
        <w:numPr>
          <w:ilvl w:val="1"/>
          <w:numId w:val="19"/>
        </w:numPr>
        <w:tabs>
          <w:tab w:val="clear" w:pos="720"/>
        </w:tabs>
        <w:ind w:firstLine="720" w:start="0" w:end="0"/>
        <w:rPr/>
      </w:pPr>
      <w:r>
        <w:rPr/>
        <w:t>“</w:t>
      </w:r>
      <w:r>
        <w:rPr>
          <w:u w:val="single"/>
        </w:rPr>
        <w:t>Governmental Authority</w:t>
      </w:r>
      <w:r>
        <w:rPr/>
        <w:t>” shall mean any government, governmental official, regulatory agency, commission, authority, board or body or court with jurisdiction.</w:t>
      </w:r>
    </w:p>
    <w:p>
      <w:pPr>
        <w:pStyle w:val="Normal"/>
        <w:rPr/>
      </w:pPr>
      <w:r>
        <w:rPr/>
      </w:r>
    </w:p>
    <w:p>
      <w:pPr>
        <w:pStyle w:val="Normal"/>
        <w:numPr>
          <w:ilvl w:val="1"/>
          <w:numId w:val="19"/>
        </w:numPr>
        <w:tabs>
          <w:tab w:val="clear" w:pos="720"/>
        </w:tabs>
        <w:ind w:firstLine="720" w:start="0" w:end="0"/>
        <w:rPr/>
      </w:pPr>
      <w:r>
        <w:rPr>
          <w:color w:val="000000"/>
          <w:lang w:eastAsia="en-US"/>
        </w:rPr>
        <w:t>“</w:t>
      </w:r>
      <w:r>
        <w:rPr>
          <w:color w:val="000000"/>
          <w:u w:val="single"/>
          <w:lang w:eastAsia="en-US"/>
        </w:rPr>
        <w:t>GT&amp;C</w:t>
      </w:r>
      <w:r>
        <w:rPr>
          <w:color w:val="000000"/>
          <w:lang w:eastAsia="en-US"/>
        </w:rPr>
        <w:t>” shall mean the effective General Terms and Conditions of Service of Peoples’ Operating Statement on file with the FERC, as they may be modified, from time</w:t>
      </w:r>
      <w:ins w:id="28" w:author="HALFS" w:date="2000-05-31T16:13:00Z">
        <w:r>
          <w:rPr>
            <w:color w:val="000000"/>
            <w:lang w:eastAsia="en-US"/>
          </w:rPr>
          <w:t xml:space="preserve"> to time</w:t>
        </w:r>
      </w:ins>
      <w:r>
        <w:rPr>
          <w:color w:val="000000"/>
          <w:lang w:eastAsia="en-US"/>
        </w:rPr>
        <w:t xml:space="preserve">, </w:t>
      </w:r>
      <w:ins w:id="29" w:author="HALFS" w:date="2000-05-31T16:13:00Z">
        <w:r>
          <w:rPr>
            <w:color w:val="000000"/>
            <w:lang w:eastAsia="en-US"/>
          </w:rPr>
          <w:t>by Peoples in Peoples</w:t>
        </w:r>
      </w:ins>
      <w:ins w:id="30" w:author="Simon Benjamin Halfin" w:date="2000-06-04T19:37:00Z">
        <w:r>
          <w:rPr>
            <w:color w:val="000000"/>
            <w:lang w:eastAsia="en-US"/>
          </w:rPr>
          <w:t>’</w:t>
        </w:r>
      </w:ins>
      <w:ins w:id="31" w:author="HALFS" w:date="2000-05-31T16:13:00Z">
        <w:r>
          <w:rPr>
            <w:color w:val="000000"/>
            <w:lang w:eastAsia="en-US"/>
          </w:rPr>
          <w:t xml:space="preserve"> sole discretion. </w:t>
        </w:r>
      </w:ins>
      <w:del w:id="32" w:author="HALFS" w:date="2000-05-31T16:13:00Z">
        <w:r>
          <w:rPr>
            <w:color w:val="000000"/>
            <w:lang w:eastAsia="en-US"/>
          </w:rPr>
          <w:delText>with Governmental Approval.</w:delText>
        </w:r>
      </w:del>
    </w:p>
    <w:p>
      <w:pPr>
        <w:pStyle w:val="Normal"/>
        <w:rPr/>
      </w:pPr>
      <w:r>
        <w:rPr/>
      </w:r>
    </w:p>
    <w:p>
      <w:pPr>
        <w:pStyle w:val="Normal"/>
        <w:numPr>
          <w:ilvl w:val="1"/>
          <w:numId w:val="19"/>
        </w:numPr>
        <w:tabs>
          <w:tab w:val="clear" w:pos="720"/>
        </w:tabs>
        <w:ind w:firstLine="720" w:start="0" w:end="0"/>
        <w:rPr/>
      </w:pPr>
      <w:r>
        <w:rPr>
          <w:color w:val="000000"/>
          <w:lang w:eastAsia="en-US"/>
        </w:rPr>
        <w:t>“</w:t>
      </w:r>
      <w:r>
        <w:rPr>
          <w:color w:val="000000"/>
          <w:u w:val="single"/>
          <w:lang w:eastAsia="en-US"/>
        </w:rPr>
        <w:t>Hub</w:t>
      </w:r>
      <w:r>
        <w:rPr>
          <w:color w:val="000000"/>
          <w:lang w:eastAsia="en-US"/>
        </w:rPr>
        <w:t>” shall mean market center or pooling points on the Facilities at which more than one interstate pipeline, intrastate pipeline and/or local distribution company have interconnections and purchase or sell gas.</w:t>
      </w:r>
    </w:p>
    <w:p>
      <w:pPr>
        <w:pStyle w:val="Normal"/>
        <w:rPr/>
      </w:pPr>
      <w:r>
        <w:rPr/>
      </w:r>
    </w:p>
    <w:p>
      <w:pPr>
        <w:pStyle w:val="Normal"/>
        <w:numPr>
          <w:ilvl w:val="1"/>
          <w:numId w:val="19"/>
        </w:numPr>
        <w:tabs>
          <w:tab w:val="clear" w:pos="720"/>
        </w:tabs>
        <w:ind w:firstLine="720" w:start="0" w:end="0"/>
        <w:rPr/>
      </w:pPr>
      <w:r>
        <w:rPr/>
        <w:t>“</w:t>
      </w:r>
      <w:r>
        <w:rPr>
          <w:u w:val="single"/>
        </w:rPr>
        <w:t>Hub Capacity</w:t>
      </w:r>
      <w:r>
        <w:rPr/>
        <w:t xml:space="preserve">” shall mean the maximum capacity of the Facilities that, in accordance with the GT&amp;C, </w:t>
      </w:r>
      <w:ins w:id="33" w:author="HALFS" w:date="2000-05-31T16:14:00Z">
        <w:r>
          <w:rPr/>
          <w:t xml:space="preserve">Peoples, in its sole discretion, determines </w:t>
        </w:r>
      </w:ins>
      <w:r>
        <w:rPr/>
        <w:t>is available for Hub Services.</w:t>
      </w:r>
    </w:p>
    <w:p>
      <w:pPr>
        <w:pStyle w:val="Normal"/>
        <w:rPr/>
      </w:pPr>
      <w:r>
        <w:rPr/>
      </w:r>
    </w:p>
    <w:p>
      <w:pPr>
        <w:pStyle w:val="Normal"/>
        <w:numPr>
          <w:ilvl w:val="1"/>
          <w:numId w:val="19"/>
        </w:numPr>
        <w:tabs>
          <w:tab w:val="clear" w:pos="720"/>
        </w:tabs>
        <w:ind w:firstLine="720" w:start="0" w:end="0"/>
        <w:rPr/>
      </w:pPr>
      <w:r>
        <w:rPr>
          <w:color w:val="000000"/>
          <w:lang w:eastAsia="en-US"/>
        </w:rPr>
        <w:t>“</w:t>
      </w:r>
      <w:r>
        <w:rPr>
          <w:color w:val="000000"/>
          <w:u w:val="single"/>
          <w:lang w:eastAsia="en-US"/>
        </w:rPr>
        <w:t>Hub Shipper</w:t>
      </w:r>
      <w:r>
        <w:rPr>
          <w:color w:val="000000"/>
          <w:lang w:eastAsia="en-US"/>
        </w:rPr>
        <w:t>” shall mean any party who contracts for any of the Hub Services in accordance with Peoples’ Operating Statement.</w:t>
      </w:r>
    </w:p>
    <w:p>
      <w:pPr>
        <w:pStyle w:val="Normal"/>
        <w:rPr/>
      </w:pPr>
      <w:r>
        <w:rPr/>
      </w:r>
    </w:p>
    <w:p>
      <w:pPr>
        <w:pStyle w:val="Normal"/>
        <w:numPr>
          <w:ilvl w:val="1"/>
          <w:numId w:val="19"/>
        </w:numPr>
        <w:tabs>
          <w:tab w:val="clear" w:pos="720"/>
        </w:tabs>
        <w:ind w:firstLine="720" w:start="0" w:end="0"/>
        <w:rPr/>
      </w:pPr>
      <w:r>
        <w:rPr/>
        <w:t>“</w:t>
      </w:r>
      <w:r>
        <w:rPr>
          <w:u w:val="single"/>
        </w:rPr>
        <w:t>Hub Services</w:t>
      </w:r>
      <w:r>
        <w:rPr/>
        <w:t>” shall mean the interstate services provided by Peoples pursuant to the Operating Statement.  As of the Effective Date, such interstate services include the following transactions:  (a) the provision of point to point firm and interruptible gas transportation services, (“</w:t>
      </w:r>
      <w:r>
        <w:rPr>
          <w:u w:val="single"/>
        </w:rPr>
        <w:t>Transportation Service Transactions</w:t>
      </w:r>
      <w:r>
        <w:rPr/>
        <w:t>”), (b) the provision of firm and interruptible gas storage services (“</w:t>
      </w:r>
      <w:r>
        <w:rPr>
          <w:u w:val="single"/>
        </w:rPr>
        <w:t>Storage Service Transactions</w:t>
      </w:r>
      <w:r>
        <w:rPr/>
        <w:t xml:space="preserve">”), (c) the provision of </w:t>
      </w:r>
      <w:del w:id="34" w:author="HALFS" w:date="2000-05-31T16:15:00Z">
        <w:r>
          <w:rPr/>
          <w:delText>a</w:delText>
        </w:r>
      </w:del>
      <w:ins w:id="35" w:author="HALFS" w:date="2000-05-31T16:15:00Z">
        <w:r>
          <w:rPr/>
          <w:t xml:space="preserve"> interruptible</w:t>
        </w:r>
      </w:ins>
      <w:r>
        <w:rPr/>
        <w:t xml:space="preserve"> parking and loaning gas services (“</w:t>
      </w:r>
      <w:r>
        <w:rPr>
          <w:u w:val="single"/>
        </w:rPr>
        <w:t>Parking and Loan Transactions</w:t>
      </w:r>
      <w:r>
        <w:rPr/>
        <w:t>”), and (d) acceptance of arrangements for the transfer of title of natural gas in the possession of Peoples in the course of any of the transactions set forth in this Section 1.17  (“</w:t>
      </w:r>
      <w:r>
        <w:rPr>
          <w:u w:val="single"/>
        </w:rPr>
        <w:t>Title Tracking</w:t>
      </w:r>
      <w:r>
        <w:rPr/>
        <w:t xml:space="preserve">”).  Hub Services include, but are not limited to, Extended Hub Services. </w:t>
      </w:r>
    </w:p>
    <w:p>
      <w:pPr>
        <w:pStyle w:val="Normal"/>
        <w:rPr/>
      </w:pPr>
      <w:r>
        <w:rPr/>
      </w:r>
    </w:p>
    <w:p>
      <w:pPr>
        <w:pStyle w:val="Normal"/>
        <w:numPr>
          <w:ilvl w:val="1"/>
          <w:numId w:val="19"/>
        </w:numPr>
        <w:tabs>
          <w:tab w:val="clear" w:pos="720"/>
        </w:tabs>
        <w:ind w:firstLine="720" w:start="0" w:end="0"/>
        <w:rPr/>
      </w:pPr>
      <w:r>
        <w:rPr/>
        <w:t>“</w:t>
      </w:r>
      <w:r>
        <w:rPr>
          <w:u w:val="single"/>
        </w:rPr>
        <w:t>Hub Transaction</w:t>
      </w:r>
      <w:r>
        <w:rPr/>
        <w:t>” shall mean any transaction or series of transactions relating to the provision of Hub Services pursuant to the Operating Statement.</w:t>
      </w:r>
    </w:p>
    <w:p>
      <w:pPr>
        <w:pStyle w:val="Normal"/>
        <w:rPr/>
      </w:pPr>
      <w:r>
        <w:rPr/>
      </w:r>
    </w:p>
    <w:p>
      <w:pPr>
        <w:pStyle w:val="Normal"/>
        <w:numPr>
          <w:ilvl w:val="1"/>
          <w:numId w:val="19"/>
        </w:numPr>
        <w:tabs>
          <w:tab w:val="clear" w:pos="720"/>
        </w:tabs>
        <w:ind w:firstLine="720" w:start="0" w:end="0"/>
        <w:rPr/>
      </w:pPr>
      <w:r>
        <w:rPr/>
        <w:t>“</w:t>
      </w:r>
      <w:r>
        <w:rPr>
          <w:u w:val="single"/>
        </w:rPr>
        <w:t>ICC</w:t>
      </w:r>
      <w:r>
        <w:rPr/>
        <w:t>” shall mean the Illinois Commerce Commission or any successor to that agency.</w:t>
      </w:r>
    </w:p>
    <w:p>
      <w:pPr>
        <w:pStyle w:val="Normal"/>
        <w:rPr/>
      </w:pPr>
      <w:r>
        <w:rPr/>
      </w:r>
    </w:p>
    <w:p>
      <w:pPr>
        <w:pStyle w:val="Normal"/>
        <w:numPr>
          <w:ilvl w:val="1"/>
          <w:numId w:val="19"/>
        </w:numPr>
        <w:tabs>
          <w:tab w:val="clear" w:pos="720"/>
        </w:tabs>
        <w:ind w:firstLine="720" w:start="0" w:end="0"/>
        <w:rPr/>
      </w:pPr>
      <w:r>
        <w:rPr/>
        <w:t>“</w:t>
      </w:r>
      <w:r>
        <w:rPr>
          <w:u w:val="single"/>
        </w:rPr>
        <w:t>Judgment</w:t>
      </w:r>
      <w:r>
        <w:rPr/>
        <w:t>” shall mean any applicable judgment, order, injunction, writ or decree of any Governmental Authority.</w:t>
      </w:r>
    </w:p>
    <w:p>
      <w:pPr>
        <w:pStyle w:val="Normal"/>
        <w:rPr/>
      </w:pPr>
      <w:r>
        <w:rPr/>
      </w:r>
    </w:p>
    <w:p>
      <w:pPr>
        <w:pStyle w:val="Normal"/>
        <w:numPr>
          <w:ilvl w:val="1"/>
          <w:numId w:val="19"/>
        </w:numPr>
        <w:tabs>
          <w:tab w:val="clear" w:pos="720"/>
        </w:tabs>
        <w:ind w:firstLine="720" w:start="0" w:end="0"/>
        <w:rPr/>
      </w:pPr>
      <w:r>
        <w:rPr/>
        <w:t>“</w:t>
      </w:r>
      <w:r>
        <w:rPr>
          <w:u w:val="single"/>
        </w:rPr>
        <w:t>Law</w:t>
      </w:r>
      <w:r>
        <w:rPr/>
        <w:t>” shall mean any applicable law, statute, ordinance, rule or regulation of any Governmental Authority.</w:t>
      </w:r>
    </w:p>
    <w:p>
      <w:pPr>
        <w:pStyle w:val="Normal"/>
        <w:rPr>
          <w:ins w:id="37" w:author="HALFS" w:date="2000-05-31T16:17:00Z"/>
        </w:rPr>
      </w:pPr>
      <w:ins w:id="36" w:author="HALFS" w:date="2000-05-31T16:17:00Z">
        <w:r>
          <w:rPr/>
        </w:r>
      </w:ins>
    </w:p>
    <w:p>
      <w:pPr>
        <w:pStyle w:val="Normal"/>
        <w:numPr>
          <w:ilvl w:val="1"/>
          <w:numId w:val="19"/>
        </w:numPr>
        <w:tabs>
          <w:tab w:val="clear" w:pos="720"/>
        </w:tabs>
        <w:ind w:firstLine="720" w:start="0" w:end="0"/>
        <w:rPr>
          <w:ins w:id="42" w:author="HALFS" w:date="2000-05-31T16:17:00Z"/>
        </w:rPr>
      </w:pPr>
      <w:ins w:id="38" w:author="HALFS" w:date="2000-05-31T16:17:00Z">
        <w:r>
          <w:rPr/>
          <w:t>“</w:t>
        </w:r>
      </w:ins>
      <w:ins w:id="39" w:author="HALFS" w:date="2000-05-31T16:17:00Z">
        <w:r>
          <w:rPr/>
          <w:t xml:space="preserve">MEH” shall mean Midwest Energy Hub, L.L.C., a Delaware limited liability company and each </w:t>
        </w:r>
      </w:ins>
      <w:ins w:id="40" w:author="Simon Benjamin Halfin" w:date="2000-06-08T20:56:00Z">
        <w:r>
          <w:rPr/>
          <w:t>P</w:t>
        </w:r>
      </w:ins>
      <w:ins w:id="41" w:author="HALFS" w:date="2000-05-31T16:17:00Z">
        <w:r>
          <w:rPr/>
          <w:t>erson it directly or indirectly controls.</w:t>
        </w:r>
      </w:ins>
    </w:p>
    <w:p>
      <w:pPr>
        <w:pStyle w:val="Normal"/>
        <w:rPr/>
      </w:pPr>
      <w:r>
        <w:rPr/>
      </w:r>
    </w:p>
    <w:p>
      <w:pPr>
        <w:pStyle w:val="Normal"/>
        <w:numPr>
          <w:ilvl w:val="1"/>
          <w:numId w:val="19"/>
        </w:numPr>
        <w:tabs>
          <w:tab w:val="clear" w:pos="720"/>
        </w:tabs>
        <w:ind w:firstLine="720" w:start="0" w:end="0"/>
        <w:rPr/>
      </w:pPr>
      <w:r>
        <w:rPr/>
        <w:t>“</w:t>
      </w:r>
      <w:r>
        <w:rPr>
          <w:u w:val="single"/>
        </w:rPr>
        <w:t>Month</w:t>
      </w:r>
      <w:r>
        <w:rPr/>
        <w:t>”</w:t>
      </w:r>
      <w:r>
        <w:rPr>
          <w:color w:val="000000"/>
          <w:lang w:eastAsia="en-US"/>
        </w:rPr>
        <w:t xml:space="preserve"> shall mean a calendar month commencing and ending on the first day of the month at 9:00 a.m., Central Time.</w:t>
      </w:r>
    </w:p>
    <w:p>
      <w:pPr>
        <w:pStyle w:val="Normal"/>
        <w:rPr/>
      </w:pPr>
      <w:r>
        <w:rPr/>
      </w:r>
    </w:p>
    <w:p>
      <w:pPr>
        <w:pStyle w:val="Normal"/>
        <w:numPr>
          <w:ilvl w:val="1"/>
          <w:numId w:val="19"/>
        </w:numPr>
        <w:tabs>
          <w:tab w:val="clear" w:pos="720"/>
        </w:tabs>
        <w:ind w:firstLine="720" w:start="0" w:end="0"/>
        <w:rPr/>
      </w:pPr>
      <w:r>
        <w:rPr/>
        <w:t>“</w:t>
      </w:r>
      <w:r>
        <w:rPr>
          <w:u w:val="single"/>
        </w:rPr>
        <w:t>Operating Statement</w:t>
      </w:r>
      <w:r>
        <w:rPr/>
        <w:t>” shall mean Peoples’ FERC-approved tariffs or operating statement, as revised from time to time in Peoples’ sole discretion and pursuant to which Peoples provides the Hub Services.</w:t>
      </w:r>
    </w:p>
    <w:p>
      <w:pPr>
        <w:pStyle w:val="Normal"/>
        <w:rPr/>
      </w:pPr>
      <w:r>
        <w:rPr/>
      </w:r>
    </w:p>
    <w:p>
      <w:pPr>
        <w:pStyle w:val="Normal"/>
        <w:numPr>
          <w:ilvl w:val="1"/>
          <w:numId w:val="19"/>
        </w:numPr>
        <w:tabs>
          <w:tab w:val="clear" w:pos="720"/>
        </w:tabs>
        <w:ind w:firstLine="720" w:start="0" w:end="0"/>
        <w:rPr/>
      </w:pPr>
      <w:r>
        <w:rPr/>
        <w:t>“</w:t>
      </w:r>
      <w:r>
        <w:rPr>
          <w:u w:val="single"/>
        </w:rPr>
        <w:t>Person</w:t>
      </w:r>
      <w:r>
        <w:rPr/>
        <w:t xml:space="preserve">” shall mean an individual, partnership, corporation, joint stock company, trust, unincorporated association, limited liability company or any other entity. </w:t>
      </w:r>
    </w:p>
    <w:p>
      <w:pPr>
        <w:pStyle w:val="Normal"/>
        <w:rPr/>
      </w:pPr>
      <w:r>
        <w:rPr/>
      </w:r>
    </w:p>
    <w:p>
      <w:pPr>
        <w:pStyle w:val="Normal"/>
        <w:numPr>
          <w:ilvl w:val="1"/>
          <w:numId w:val="19"/>
        </w:numPr>
        <w:tabs>
          <w:tab w:val="clear" w:pos="720"/>
        </w:tabs>
        <w:ind w:firstLine="720" w:start="0" w:end="0"/>
        <w:rPr/>
      </w:pPr>
      <w:r>
        <w:rPr/>
        <w:t>“</w:t>
      </w:r>
      <w:r>
        <w:rPr>
          <w:u w:val="single"/>
        </w:rPr>
        <w:t>Peoples</w:t>
      </w:r>
      <w:r>
        <w:rPr/>
        <w:t>” shall mean The Peoples Gas Light and Coke Company, an Illinois corporation</w:t>
      </w:r>
      <w:del w:id="43" w:author="HALFS" w:date="2000-05-31T16:17:00Z">
        <w:r>
          <w:rPr/>
          <w:delText>, its subsidiaries,</w:delText>
        </w:r>
      </w:del>
      <w:r>
        <w:rPr/>
        <w:t xml:space="preserve"> and each Person it directly or indirectly controls.</w:t>
      </w:r>
    </w:p>
    <w:p>
      <w:pPr>
        <w:pStyle w:val="Normal"/>
        <w:rPr>
          <w:ins w:id="45" w:author="Simon Benjamin Halfin" w:date="2000-06-04T19:39:00Z"/>
        </w:rPr>
      </w:pPr>
      <w:ins w:id="44" w:author="Simon Benjamin Halfin" w:date="2000-06-04T19:39:00Z">
        <w:r>
          <w:rPr/>
        </w:r>
      </w:ins>
    </w:p>
    <w:p>
      <w:pPr>
        <w:pStyle w:val="Normal"/>
        <w:numPr>
          <w:ilvl w:val="1"/>
          <w:numId w:val="19"/>
        </w:numPr>
        <w:tabs>
          <w:tab w:val="clear" w:pos="720"/>
        </w:tabs>
        <w:ind w:firstLine="720" w:start="0" w:end="0"/>
        <w:rPr>
          <w:ins w:id="48" w:author="Simon Benjamin Halfin" w:date="2000-06-04T19:39:00Z"/>
        </w:rPr>
      </w:pPr>
      <w:ins w:id="46" w:author="Simon Benjamin Halfin" w:date="2000-06-04T19:39:00Z">
        <w:r>
          <w:rPr/>
          <w:t>“</w:t>
        </w:r>
      </w:ins>
      <w:ins w:id="47" w:author="Simon Benjamin Halfin" w:date="2000-06-04T19:39:00Z">
        <w:r>
          <w:rPr/>
          <w:t>SEC” shall mean the Securities and Exchange Commission or any successor to that agency.</w:t>
        </w:r>
      </w:ins>
    </w:p>
    <w:p>
      <w:pPr>
        <w:pStyle w:val="Normal"/>
        <w:rPr/>
      </w:pPr>
      <w:r>
        <w:rPr/>
      </w:r>
    </w:p>
    <w:p>
      <w:pPr>
        <w:pStyle w:val="Normal"/>
        <w:numPr>
          <w:ilvl w:val="1"/>
          <w:numId w:val="19"/>
        </w:numPr>
        <w:tabs>
          <w:tab w:val="clear" w:pos="720"/>
        </w:tabs>
        <w:ind w:firstLine="720" w:start="0" w:end="0"/>
        <w:rPr/>
      </w:pPr>
      <w:r>
        <w:rPr/>
        <w:t>“</w:t>
      </w:r>
      <w:r>
        <w:rPr>
          <w:u w:val="single"/>
        </w:rPr>
        <w:t>Summer Season</w:t>
      </w:r>
      <w:r>
        <w:rPr/>
        <w:t>” shall mean the period commencing on April 1 and ending on November 30, inclusive of the commencement date and the ending date.</w:t>
      </w:r>
    </w:p>
    <w:p>
      <w:pPr>
        <w:pStyle w:val="Header"/>
        <w:tabs>
          <w:tab w:val="clear" w:pos="4320"/>
          <w:tab w:val="clear" w:pos="8640"/>
        </w:tabs>
        <w:rPr/>
      </w:pPr>
      <w:r>
        <w:rPr/>
      </w:r>
    </w:p>
    <w:p>
      <w:pPr>
        <w:pStyle w:val="Normal"/>
        <w:numPr>
          <w:ilvl w:val="1"/>
          <w:numId w:val="19"/>
        </w:numPr>
        <w:tabs>
          <w:tab w:val="clear" w:pos="720"/>
        </w:tabs>
        <w:ind w:firstLine="720" w:start="0" w:end="0"/>
        <w:rPr/>
      </w:pPr>
      <w:r>
        <w:rPr/>
        <w:t>“</w:t>
      </w:r>
      <w:r>
        <w:rPr>
          <w:u w:val="single"/>
        </w:rPr>
        <w:t>Winter Season”</w:t>
      </w:r>
      <w:r>
        <w:rPr/>
        <w:t xml:space="preserve"> shall mean the period commencing on December 1 and ending on March 31, inclusive of the commencement date and the ending date.</w:t>
      </w:r>
    </w:p>
    <w:p>
      <w:pPr>
        <w:pStyle w:val="Normal"/>
        <w:rPr/>
      </w:pPr>
      <w:r>
        <w:rPr/>
      </w:r>
    </w:p>
    <w:p>
      <w:pPr>
        <w:pStyle w:val="Normal"/>
        <w:jc w:val="center"/>
        <w:rPr/>
      </w:pPr>
      <w:r>
        <w:rPr/>
        <w:t>ARTICLE II</w:t>
      </w:r>
    </w:p>
    <w:p>
      <w:pPr>
        <w:pStyle w:val="Normal"/>
        <w:jc w:val="center"/>
        <w:rPr/>
      </w:pPr>
      <w:r>
        <w:rPr/>
        <w:t>GENERAL RESPONSIBILITIES OF THE PARTIES</w:t>
      </w:r>
    </w:p>
    <w:p>
      <w:pPr>
        <w:pStyle w:val="Normal"/>
        <w:rPr/>
      </w:pPr>
      <w:r>
        <w:rPr/>
      </w:r>
    </w:p>
    <w:p>
      <w:pPr>
        <w:pStyle w:val="Normal"/>
        <w:rPr/>
      </w:pPr>
      <w:r>
        <w:rPr/>
        <w:tab/>
        <w:t>2.1.</w:t>
        <w:tab/>
        <w:t xml:space="preserve">Peoples will own and operate the Facilities as required for the provision of Hub Services.  Nothing in this Agreement shall require Peoples to modify, alter, or expand the Facilities.  </w:t>
      </w:r>
      <w:del w:id="49" w:author="HALFS" w:date="2000-05-31T16:31:00Z">
        <w:r>
          <w:rPr/>
          <w:delText>[</w:delText>
        </w:r>
      </w:del>
      <w:r>
        <w:rPr/>
        <w:t xml:space="preserve">Nothing in this Agreement shall prohibit Peoples from modifying, altering </w:t>
      </w:r>
      <w:del w:id="50" w:author="HALFS" w:date="2000-05-31T16:31:00Z">
        <w:r>
          <w:rPr/>
          <w:delText xml:space="preserve">or </w:delText>
        </w:r>
      </w:del>
      <w:r>
        <w:rPr/>
        <w:t xml:space="preserve">expanding </w:t>
      </w:r>
      <w:ins w:id="51" w:author="HALFS" w:date="2000-05-31T16:31:00Z">
        <w:r>
          <w:rPr/>
          <w:t xml:space="preserve">or transferring to any third party </w:t>
        </w:r>
      </w:ins>
      <w:r>
        <w:rPr/>
        <w:t xml:space="preserve">the Facilities in its sole discretion, subject to any </w:t>
      </w:r>
      <w:del w:id="52" w:author="HALFS" w:date="2000-05-31T16:32:00Z">
        <w:r>
          <w:rPr/>
          <w:delText>required</w:delText>
        </w:r>
      </w:del>
      <w:r>
        <w:rPr/>
        <w:t xml:space="preserve"> Governmental Approval</w:t>
      </w:r>
      <w:ins w:id="53" w:author="HALFS" w:date="2000-06-05T08:05:00Z">
        <w:r>
          <w:rPr/>
          <w:t>; provided, however that Peoples may only transfer the Facilities to a third party if such third party</w:t>
        </w:r>
      </w:ins>
      <w:ins w:id="54" w:author="HALFS" w:date="2000-06-05T08:18:00Z">
        <w:r>
          <w:rPr/>
          <w:t xml:space="preserve"> enters into an Agreement</w:t>
        </w:r>
      </w:ins>
      <w:ins w:id="55" w:author="HALFS" w:date="2000-06-05T08:39:00Z">
        <w:r>
          <w:rPr/>
          <w:t xml:space="preserve"> with MEH substantially similar to this Agreement</w:t>
        </w:r>
      </w:ins>
      <w:ins w:id="56" w:author="HALFS" w:date="2000-06-05T08:19:00Z">
        <w:r>
          <w:rPr/>
          <w:t xml:space="preserve"> </w:t>
        </w:r>
      </w:ins>
      <w:ins w:id="57" w:author="HALFS" w:date="2000-06-05T08:41:00Z">
        <w:r>
          <w:rPr/>
          <w:t>with respect to such transferred facilities</w:t>
        </w:r>
      </w:ins>
      <w:r>
        <w:rPr/>
        <w:t>.</w:t>
      </w:r>
      <w:del w:id="58" w:author="HALFS" w:date="2000-05-31T16:32:00Z">
        <w:r>
          <w:rPr/>
          <w:delText>]</w:delText>
        </w:r>
      </w:del>
    </w:p>
    <w:p>
      <w:pPr>
        <w:pStyle w:val="Normal"/>
        <w:rPr/>
      </w:pPr>
      <w:r>
        <w:rPr/>
      </w:r>
    </w:p>
    <w:p>
      <w:pPr>
        <w:pStyle w:val="Normal"/>
        <w:rPr/>
      </w:pPr>
      <w:r>
        <w:rPr/>
        <w:tab/>
        <w:t>2.2.</w:t>
        <w:tab/>
        <w:t xml:space="preserve">Subject to Section 2.1, MEH is granted the exclusive right </w:t>
      </w:r>
      <w:del w:id="59" w:author="HALFS" w:date="2000-05-31T16:33:00Z">
        <w:r>
          <w:rPr/>
          <w:delText>(</w:delText>
        </w:r>
      </w:del>
      <w:r>
        <w:rPr/>
        <w:t>and assumes the duty</w:t>
      </w:r>
      <w:del w:id="60" w:author="HALFS" w:date="2000-05-31T16:33:00Z">
        <w:r>
          <w:rPr/>
          <w:delText>)</w:delText>
        </w:r>
      </w:del>
      <w:r>
        <w:rPr/>
        <w:t xml:space="preserve"> to administer the Hub on behalf of Peoples on the terms and conditions set forth in this Agreement</w:t>
      </w:r>
      <w:ins w:id="61" w:author="Simon Benjamin Halfin" w:date="2000-06-04T19:46:00Z">
        <w:r>
          <w:rPr/>
          <w:t>; provided that such grant of agency shall not prevent Peoples from processing requests for Hub Shippers in accordance with Section 2.6 hereof or from participating in the marketing and promoting of the Hub</w:t>
        </w:r>
      </w:ins>
      <w:r>
        <w:rPr/>
        <w:t>.  As the Hub administrator, MEH will act as the agent of Peoples to the extent specified herein</w:t>
      </w:r>
      <w:ins w:id="62" w:author="HALFS" w:date="2000-06-05T08:42:00Z">
        <w:r>
          <w:rPr/>
          <w:t xml:space="preserve">. </w:t>
        </w:r>
      </w:ins>
      <w:del w:id="63" w:author="HALFS" w:date="2000-05-31T16:42:00Z">
        <w:r>
          <w:rPr/>
          <w:delText>, which is an agency coupled with an interest</w:delText>
        </w:r>
      </w:del>
      <w:del w:id="64" w:author="HALFS" w:date="2000-05-31T16:54:00Z">
        <w:r>
          <w:rPr/>
          <w:delText>.  Peoples hereby assumes all the duties of a principal to an agent under Illinois law.</w:delText>
        </w:r>
      </w:del>
      <w:r>
        <w:rPr/>
        <w:t xml:space="preserve"> The responsibilities of MEH as agent</w:t>
      </w:r>
      <w:ins w:id="65" w:author="HALFS" w:date="2000-05-31T16:54:00Z">
        <w:r>
          <w:rPr/>
          <w:t xml:space="preserve"> and Peoples as principal</w:t>
        </w:r>
      </w:ins>
      <w:r>
        <w:rPr/>
        <w:t xml:space="preserve"> related to this Agreement are limited to those expressly set forth herein, and in discharging such duties MEH's</w:t>
      </w:r>
      <w:ins w:id="66" w:author="HALFS" w:date="2000-05-31T16:55:00Z">
        <w:r>
          <w:rPr/>
          <w:t xml:space="preserve"> and Peoples’</w:t>
        </w:r>
      </w:ins>
      <w:r>
        <w:rPr/>
        <w:t xml:space="preserve"> duty of care shall be limited to the obligation to refrain from actions or omissions that constitute</w:t>
      </w:r>
      <w:del w:id="67" w:author="HALFS" w:date="2000-05-31T16:55:00Z">
        <w:r>
          <w:rPr/>
          <w:delText xml:space="preserve"> gross</w:delText>
        </w:r>
      </w:del>
      <w:r>
        <w:rPr/>
        <w:t xml:space="preserve"> negligence or wi</w:t>
      </w:r>
      <w:ins w:id="68" w:author="Simon Benjamin Halfin" w:date="2000-06-08T20:57:00Z">
        <w:r>
          <w:rPr/>
          <w:t>l</w:t>
        </w:r>
      </w:ins>
      <w:r>
        <w:rPr/>
        <w:t xml:space="preserve">lful misconduct. Except as otherwise provided in Section XIV, </w:t>
      </w:r>
      <w:ins w:id="69" w:author="HALFS" w:date="2000-05-31T16:55:00Z">
        <w:r>
          <w:rPr/>
          <w:t xml:space="preserve">neither </w:t>
        </w:r>
      </w:ins>
      <w:r>
        <w:rPr/>
        <w:t xml:space="preserve">MEH </w:t>
      </w:r>
      <w:ins w:id="70" w:author="HALFS" w:date="2000-05-31T16:55:00Z">
        <w:r>
          <w:rPr/>
          <w:t xml:space="preserve">nor Peoples </w:t>
        </w:r>
      </w:ins>
      <w:r>
        <w:rPr/>
        <w:t xml:space="preserve">shall </w:t>
      </w:r>
      <w:del w:id="71" w:author="HALFS" w:date="2000-05-31T16:55:00Z">
        <w:r>
          <w:rPr/>
          <w:delText>not</w:delText>
        </w:r>
      </w:del>
      <w:r>
        <w:rPr/>
        <w:t xml:space="preserve"> be liable for any error in judgment, any act or omission, any mistake of law or fact, or for anything it may do or refrain from doing in connection herewith, except for its own willful misconduct or </w:t>
      </w:r>
      <w:del w:id="72" w:author="Simon Benjamin Halfin" w:date="2000-06-04T19:42:00Z">
        <w:r>
          <w:rPr/>
          <w:delText xml:space="preserve">gross </w:delText>
        </w:r>
      </w:del>
      <w:r>
        <w:rPr/>
        <w:t>negligence.  MEH</w:t>
      </w:r>
      <w:ins w:id="73" w:author="Simon Benjamin Halfin" w:date="2000-06-04T19:43:00Z">
        <w:r>
          <w:rPr/>
          <w:t xml:space="preserve"> and</w:t>
        </w:r>
      </w:ins>
      <w:r>
        <w:rPr/>
        <w:t xml:space="preserve"> </w:t>
      </w:r>
      <w:ins w:id="74" w:author="HALFS" w:date="2000-05-31T16:55:00Z">
        <w:r>
          <w:rPr/>
          <w:t>Peoples</w:t>
        </w:r>
      </w:ins>
      <w:r>
        <w:rPr/>
        <w:t xml:space="preserve"> shall have no implied duties to </w:t>
      </w:r>
      <w:ins w:id="75" w:author="Simon Benjamin Halfin" w:date="2000-06-04T19:43:00Z">
        <w:r>
          <w:rPr/>
          <w:t xml:space="preserve">each other </w:t>
        </w:r>
      </w:ins>
      <w:del w:id="76" w:author="Simon Benjamin Halfin" w:date="2000-06-04T19:43:00Z">
        <w:r>
          <w:rPr/>
          <w:delText>Peoples</w:delText>
        </w:r>
      </w:del>
      <w:r>
        <w:rPr/>
        <w:t xml:space="preserve"> </w:t>
      </w:r>
      <w:ins w:id="77" w:author="Simon Benjamin Halfin" w:date="2000-06-04T19:43:00Z">
        <w:r>
          <w:rPr/>
          <w:t>n</w:t>
        </w:r>
      </w:ins>
      <w:r>
        <w:rPr/>
        <w:t>or any obligation to take any action hereunder except such actions as are specifically provided by this Agreement to be taken by MEH</w:t>
      </w:r>
      <w:ins w:id="78" w:author="Simon Benjamin Halfin" w:date="2000-06-04T19:44:00Z">
        <w:r>
          <w:rPr/>
          <w:t xml:space="preserve"> and/or Peoples</w:t>
        </w:r>
      </w:ins>
      <w:r>
        <w:rPr/>
        <w:t>. MEH has the following rights and duties as agent: (i) to receive requests for Hub Services from third parties, including, but not limited to, any affiliate of MEH, (ii) to present such requests for Hub Services to Peoples in accordance with Section 2.5 hereof, (iii) to market and promote the Hub, (iv) subject to Section 2.6 hereof, to accept and process all requests for service, record and account for all Hub Services, invoice and collect receivables, conduct credit checks and approve credit qualifications for any Hub Shipper requesting or receiving a Hub Service (other than</w:t>
      </w:r>
      <w:ins w:id="79" w:author="Simon Benjamin Halfin" w:date="2000-06-04T19:45:00Z">
        <w:r>
          <w:rPr/>
          <w:t xml:space="preserve"> credit checks for those</w:t>
        </w:r>
      </w:ins>
      <w:r>
        <w:rPr/>
        <w:t xml:space="preserve"> Hub Shippers whose credit is not checked or qualified by MEH solely because Peoples elects to conduct such check or qualification itself), and (v) take such other action as is expressly contemplated in this Agreement to be performed by MEH in its capacity as agent.  MEH shall timely prepare monthly, quarterly, and year-end accounting statements and performance reports.  MEH, as agent, shall </w:t>
      </w:r>
      <w:ins w:id="80" w:author="Simon Benjamin Halfin" w:date="2000-06-04T19:45:00Z">
        <w:r>
          <w:rPr/>
          <w:t xml:space="preserve">timely </w:t>
        </w:r>
      </w:ins>
      <w:r>
        <w:rPr/>
        <w:t xml:space="preserve">cause to be prepared all necessary documents reasonably required by Peoples in connection with Peoples’ filing requirements with the FERC pursuant to 18 C.F.R. § 284.126, or any successor regulations, and any filings that may be required by the ICC.  The parties acknowledge that </w:t>
      </w:r>
      <w:ins w:id="81" w:author="Simon Benjamin Halfin" w:date="2000-06-04T19:48:00Z">
        <w:r>
          <w:rPr/>
          <w:t xml:space="preserve">each party </w:t>
        </w:r>
      </w:ins>
      <w:del w:id="82" w:author="Simon Benjamin Halfin" w:date="2000-06-04T19:48:00Z">
        <w:r>
          <w:rPr/>
          <w:delText>Peoples</w:delText>
        </w:r>
      </w:del>
      <w:r>
        <w:rPr/>
        <w:t xml:space="preserve"> is responsible for </w:t>
      </w:r>
      <w:ins w:id="83" w:author="Simon Benjamin Halfin" w:date="2000-06-04T19:49:00Z">
        <w:r>
          <w:rPr/>
          <w:t xml:space="preserve">performing its obligations under this Agreement in </w:t>
        </w:r>
      </w:ins>
      <w:del w:id="84" w:author="Simon Benjamin Halfin" w:date="2000-06-04T19:49:00Z">
        <w:r>
          <w:rPr/>
          <w:delText>ensuring</w:delText>
        </w:r>
      </w:del>
      <w:r>
        <w:rPr/>
        <w:t xml:space="preserve"> compliance with the GT&amp;C and that MEH, as agent, assumes the obligation to follow reasonable instructions from Peoples intended to ensure such compliance</w:t>
      </w:r>
      <w:del w:id="85" w:author="HALFS" w:date="2000-06-05T08:45:00Z">
        <w:r>
          <w:rPr/>
          <w:delText>.</w:delText>
        </w:r>
      </w:del>
      <w:r>
        <w:rPr/>
        <w:t xml:space="preserve">.  Peoples and MEH agree to cooperate with each other to develop a comprehensive marketing strategy for Hub Services. </w:t>
      </w:r>
    </w:p>
    <w:p>
      <w:pPr>
        <w:pStyle w:val="Normal"/>
        <w:rPr/>
      </w:pPr>
      <w:r>
        <w:rPr/>
      </w:r>
    </w:p>
    <w:p>
      <w:pPr>
        <w:pStyle w:val="Normal"/>
        <w:rPr/>
      </w:pPr>
      <w:r>
        <w:rPr/>
        <w:tab/>
        <w:t>2.3.</w:t>
        <w:tab/>
        <w:t>Any Hub Transactions presented by MEH will be treated on a non</w:t>
        <w:noBreakHyphen/>
        <w:t>discriminatory basis with Hub Transactions requested directly from Peoples in accordance with Section 2.6 hereof.  MEH will process and present all requests for service to Peoples on a timely and non-discriminatory basis; provided, however, that MEH shall not be obligated to present to Peoples any proposed Hub Transaction for which MEH determines that the gross revenues would be less than the sum of the amounts specified in clauses (ii)(A), (B)</w:t>
      </w:r>
      <w:ins w:id="86" w:author="HALFS" w:date="2000-06-05T09:18:00Z">
        <w:r>
          <w:rPr/>
          <w:t>,</w:t>
        </w:r>
      </w:ins>
      <w:del w:id="87" w:author="HALFS" w:date="2000-06-05T09:18:00Z">
        <w:r>
          <w:rPr/>
          <w:delText xml:space="preserve"> and</w:delText>
        </w:r>
      </w:del>
      <w:r>
        <w:rPr/>
        <w:t xml:space="preserve"> (C)</w:t>
      </w:r>
      <w:ins w:id="88" w:author="HALFS" w:date="2000-06-05T09:18:00Z">
        <w:r>
          <w:rPr/>
          <w:t xml:space="preserve"> and (D)</w:t>
        </w:r>
      </w:ins>
      <w:r>
        <w:rPr/>
        <w:t xml:space="preserve"> of the definition of Cumulative Net Revenues. </w:t>
      </w:r>
    </w:p>
    <w:p>
      <w:pPr>
        <w:pStyle w:val="Normal"/>
        <w:rPr/>
      </w:pPr>
      <w:r>
        <w:rPr/>
      </w:r>
    </w:p>
    <w:p>
      <w:pPr>
        <w:pStyle w:val="Normal"/>
        <w:rPr/>
      </w:pPr>
      <w:r>
        <w:rPr/>
        <w:tab/>
        <w:t>2.4</w:t>
        <w:tab/>
        <w:t>a.</w:t>
        <w:tab/>
        <w:t>Peoples will provide MEH with accurate information regarding Hub Capacity, by category, for Transportation Service Transactions (firm and interruptible), Storage Service Transactions (firm and interruptible) and Parking and Loan Transactions</w:t>
      </w:r>
      <w:ins w:id="89" w:author="HALFS" w:date="2000-06-05T09:07:00Z">
        <w:r>
          <w:rPr/>
          <w:t xml:space="preserve"> (interruptible)</w:t>
        </w:r>
      </w:ins>
      <w:r>
        <w:rPr/>
        <w:t>, as follows:</w:t>
      </w:r>
    </w:p>
    <w:p>
      <w:pPr>
        <w:pStyle w:val="Normal"/>
        <w:rPr/>
      </w:pPr>
      <w:r>
        <w:rPr/>
      </w:r>
    </w:p>
    <w:p>
      <w:pPr>
        <w:pStyle w:val="Normal"/>
        <w:numPr>
          <w:ilvl w:val="0"/>
          <w:numId w:val="3"/>
        </w:numPr>
        <w:ind w:firstLine="720" w:start="1440" w:end="0"/>
        <w:rPr/>
      </w:pPr>
      <w:r>
        <w:rPr/>
        <w:t>Peoples will inform MEH of the Hub Capacity for each Month no later than five (5) Business Days before the beginning of such Month;</w:t>
      </w:r>
    </w:p>
    <w:p>
      <w:pPr>
        <w:pStyle w:val="Normal"/>
        <w:ind w:start="1440" w:end="0"/>
        <w:rPr/>
      </w:pPr>
      <w:r>
        <w:rPr/>
      </w:r>
    </w:p>
    <w:p>
      <w:pPr>
        <w:pStyle w:val="Normal"/>
        <w:numPr>
          <w:ilvl w:val="0"/>
          <w:numId w:val="3"/>
        </w:numPr>
        <w:ind w:firstLine="720" w:start="1440" w:end="0"/>
        <w:rPr/>
      </w:pPr>
      <w:r>
        <w:rPr/>
        <w:t>Peoples will inform MEH of the Hub Capacity for each Summer Season no later than forty-five (45) Business Days before the beginning of such Summer Season;</w:t>
      </w:r>
    </w:p>
    <w:p>
      <w:pPr>
        <w:pStyle w:val="Normal"/>
        <w:rPr/>
      </w:pPr>
      <w:r>
        <w:rPr/>
      </w:r>
    </w:p>
    <w:p>
      <w:pPr>
        <w:pStyle w:val="Normal"/>
        <w:numPr>
          <w:ilvl w:val="0"/>
          <w:numId w:val="3"/>
        </w:numPr>
        <w:ind w:firstLine="720" w:start="1440" w:end="0"/>
        <w:rPr/>
      </w:pPr>
      <w:r>
        <w:rPr/>
        <w:t>Peoples will inform MEH of the Hub Capacity for each Winter Season no later than forty-five (45) Business Days before the beginning of such Winter Season; and</w:t>
      </w:r>
    </w:p>
    <w:p>
      <w:pPr>
        <w:pStyle w:val="Normal"/>
        <w:rPr/>
      </w:pPr>
      <w:r>
        <w:rPr/>
      </w:r>
    </w:p>
    <w:p>
      <w:pPr>
        <w:pStyle w:val="Normal"/>
        <w:numPr>
          <w:ilvl w:val="0"/>
          <w:numId w:val="3"/>
        </w:numPr>
        <w:ind w:firstLine="720" w:start="1440" w:end="0"/>
        <w:rPr/>
      </w:pPr>
      <w:r>
        <w:rPr/>
        <w:t xml:space="preserve">Peoples will inform MEH of the Hub Capacity for each Day on or before 8.30 a.m. Central Time on the immediately preceding Day or, if such Day is not a Business Day, by ________ p.m. on the immediately preceding Business Day.  </w:t>
      </w:r>
    </w:p>
    <w:p>
      <w:pPr>
        <w:pStyle w:val="Header"/>
        <w:tabs>
          <w:tab w:val="clear" w:pos="4320"/>
          <w:tab w:val="clear" w:pos="8640"/>
        </w:tabs>
        <w:rPr/>
      </w:pPr>
      <w:r>
        <w:rPr/>
      </w:r>
    </w:p>
    <w:p>
      <w:pPr>
        <w:pStyle w:val="BodyTextIndent2"/>
        <w:numPr>
          <w:ilvl w:val="0"/>
          <w:numId w:val="23"/>
        </w:numPr>
        <w:ind w:firstLine="1440" w:start="0" w:end="0"/>
        <w:rPr/>
      </w:pPr>
      <w:r>
        <w:rPr/>
        <w:t>Peoples may revise the information regarding</w:t>
      </w:r>
      <w:ins w:id="90" w:author="Simon Benjamin Halfin" w:date="2000-06-04T19:53:00Z">
        <w:r>
          <w:rPr/>
          <w:t xml:space="preserve"> interruptible</w:t>
        </w:r>
      </w:ins>
      <w:r>
        <w:rPr/>
        <w:t xml:space="preserve"> Hub Capacity that is provided to MEH pursuant to Section 2.4(a) hereof if interruptible services must be interrupted pursuant to the terms of the GT&amp;C.  </w:t>
      </w:r>
      <w:ins w:id="91" w:author="Simon Benjamin Halfin" w:date="2000-06-04T19:51:00Z">
        <w:r>
          <w:rPr/>
          <w:t>Peoples may only revise information regarding firm Hub Capacity</w:t>
        </w:r>
      </w:ins>
      <w:ins w:id="92" w:author="Simon Benjamin Halfin" w:date="2000-06-04T19:54:00Z">
        <w:r>
          <w:rPr/>
          <w:t xml:space="preserve"> that is provided to MEH pursuant to Section 2.4(a) </w:t>
        </w:r>
      </w:ins>
      <w:ins w:id="93" w:author="Simon Benjamin Halfin" w:date="2000-06-04T19:51:00Z">
        <w:r>
          <w:rPr/>
          <w:t xml:space="preserve"> if MEH consents to such revision.  </w:t>
        </w:r>
      </w:ins>
      <w:r>
        <w:rPr/>
        <w:t xml:space="preserve">Peoples shall inform MEH of such need for revision promptly after it </w:t>
      </w:r>
      <w:ins w:id="94" w:author="Simon Benjamin Halfin" w:date="2000-06-04T19:50:00Z">
        <w:r>
          <w:rPr/>
          <w:t>determines</w:t>
        </w:r>
      </w:ins>
      <w:ins w:id="95" w:author="Simon Benjamin Halfin" w:date="2000-06-04T19:52:00Z">
        <w:r>
          <w:rPr/>
          <w:t>, in its sole discretion,</w:t>
        </w:r>
      </w:ins>
      <w:ins w:id="96" w:author="Simon Benjamin Halfin" w:date="2000-06-04T19:50:00Z">
        <w:r>
          <w:rPr/>
          <w:t xml:space="preserve"> </w:t>
        </w:r>
      </w:ins>
      <w:del w:id="97" w:author="Simon Benjamin Halfin" w:date="2000-06-04T19:50:00Z">
        <w:r>
          <w:rPr/>
          <w:delText>learns of the circumstances</w:delText>
        </w:r>
      </w:del>
      <w:r>
        <w:rPr/>
        <w:t xml:space="preserve"> that</w:t>
      </w:r>
      <w:del w:id="98" w:author="Simon Benjamin Halfin" w:date="2000-06-04T19:50:00Z">
        <w:r>
          <w:rPr/>
          <w:delText xml:space="preserve"> require</w:delText>
        </w:r>
      </w:del>
      <w:r>
        <w:rPr/>
        <w:t xml:space="preserve"> such revision</w:t>
      </w:r>
      <w:ins w:id="99" w:author="Simon Benjamin Halfin" w:date="2000-06-04T19:50:00Z">
        <w:r>
          <w:rPr/>
          <w:t xml:space="preserve"> is necessary</w:t>
        </w:r>
      </w:ins>
      <w:r>
        <w:rPr/>
        <w:t xml:space="preserve">.  Peoples agrees that, in the event that Peoples receives a request for a Hub Service in accordance with Section 2.6, Peoples will inform MEH of such Hub Service prior to accepting such request in order to confirm that the Hub Capacity for such Hub Service is available.  Peoples shall not process a request for a Hub Service pursuant to Section 2.6 in the event that MEH has already utilized or committed Peoples to utilize the Hub </w:t>
      </w:r>
      <w:del w:id="100" w:author="Simon Benjamin Halfin" w:date="2000-06-08T20:57:00Z">
        <w:r>
          <w:rPr/>
          <w:delText>Services</w:delText>
        </w:r>
      </w:del>
      <w:r>
        <w:rPr/>
        <w:t xml:space="preserve"> </w:t>
      </w:r>
      <w:del w:id="101" w:author="Simon Benjamin Halfin" w:date="2000-06-08T20:57:00Z">
        <w:r>
          <w:rPr/>
          <w:delText>c</w:delText>
        </w:r>
      </w:del>
      <w:ins w:id="102" w:author="Simon Benjamin Halfin" w:date="2000-06-08T20:57:00Z">
        <w:r>
          <w:rPr/>
          <w:t>C</w:t>
        </w:r>
      </w:ins>
      <w:r>
        <w:rPr/>
        <w:t xml:space="preserve">apacity needed to process such request. </w:t>
      </w:r>
    </w:p>
    <w:p>
      <w:pPr>
        <w:pStyle w:val="BodyTextIndent2"/>
        <w:rPr/>
      </w:pPr>
      <w:r>
        <w:rPr/>
      </w:r>
    </w:p>
    <w:p>
      <w:pPr>
        <w:pStyle w:val="BodyTextIndent2"/>
        <w:numPr>
          <w:ilvl w:val="0"/>
          <w:numId w:val="23"/>
        </w:numPr>
        <w:ind w:firstLine="1440" w:start="0" w:end="0"/>
        <w:rPr/>
      </w:pPr>
      <w:r>
        <w:rPr/>
        <w:t xml:space="preserve">MEH </w:t>
      </w:r>
      <w:del w:id="103" w:author="Simon Benjamin Halfin" w:date="2000-06-04T19:55:00Z">
        <w:r>
          <w:rPr/>
          <w:delText>may</w:delText>
        </w:r>
      </w:del>
      <w:ins w:id="104" w:author="Simon Benjamin Halfin" w:date="2000-06-04T19:55:00Z">
        <w:r>
          <w:rPr/>
          <w:t xml:space="preserve"> shall</w:t>
        </w:r>
      </w:ins>
      <w:r>
        <w:rPr/>
        <w:t xml:space="preserve"> only process Hub Service requests utilizing the Hub Capacity that Peoples has designated pursuant to Section 2.4(a) hereof.</w:t>
      </w:r>
    </w:p>
    <w:p>
      <w:pPr>
        <w:pStyle w:val="Normal"/>
        <w:rPr/>
      </w:pPr>
      <w:r>
        <w:rPr/>
      </w:r>
    </w:p>
    <w:p>
      <w:pPr>
        <w:pStyle w:val="Normal"/>
        <w:numPr>
          <w:ilvl w:val="1"/>
          <w:numId w:val="15"/>
        </w:numPr>
        <w:ind w:firstLine="720" w:start="0" w:end="0"/>
        <w:rPr/>
      </w:pPr>
      <w:r>
        <w:rPr/>
        <w:t>Upon presentation by MEH of a proposed Hub Transaction to Peoples in accordance with the GT&amp;C and this Agreement, Peoples will accept and perform such Hub Transaction in accordance with the GT&amp;C</w:t>
      </w:r>
      <w:del w:id="105" w:author="Simon Benjamin Halfin" w:date="2000-06-04T19:57:00Z">
        <w:r>
          <w:rPr/>
          <w:delText xml:space="preserve"> </w:delText>
        </w:r>
      </w:del>
      <w:r>
        <w:rPr/>
        <w:t xml:space="preserve"> and within the time periods specified in the GT&amp;C.  Peoples may refuse to accept a proposed Hub Transaction presented by MEH </w:t>
      </w:r>
      <w:r>
        <w:rPr>
          <w:u w:val="single"/>
        </w:rPr>
        <w:t>only</w:t>
      </w:r>
      <w:r>
        <w:rPr/>
        <w:t xml:space="preserve"> if </w:t>
      </w:r>
      <w:ins w:id="106" w:author="Simon Benjamin Halfin" w:date="2000-06-04T19:57:00Z">
        <w:r>
          <w:rPr/>
          <w:t xml:space="preserve">(1) </w:t>
        </w:r>
      </w:ins>
      <w:r>
        <w:rPr/>
        <w:t>the terms of such Hub Transaction Service conflict with the GT&amp;C or this Agreement or would otherwise violate any Law and/or Judgment</w:t>
      </w:r>
      <w:ins w:id="107" w:author="Simon Benjamin Halfin" w:date="2000-06-04T19:57:00Z">
        <w:r>
          <w:rPr/>
          <w:t>; (2) the Hub Transaction is an Extended Hub Transaction with a term which will expire more than six (6) months after this Agreement terminates or otherwise expires</w:t>
        </w:r>
      </w:ins>
      <w:ins w:id="108" w:author="Simon Benjamin Halfin" w:date="2000-06-04T19:59:00Z">
        <w:r>
          <w:rPr/>
          <w:t xml:space="preserve">; </w:t>
        </w:r>
      </w:ins>
      <w:ins w:id="109" w:author="Simon Benjamin Halfin" w:date="2000-06-04T21:30:00Z">
        <w:r>
          <w:rPr/>
          <w:t xml:space="preserve">or </w:t>
        </w:r>
      </w:ins>
      <w:ins w:id="110" w:author="Simon Benjamin Halfin" w:date="2000-06-04T19:59:00Z">
        <w:r>
          <w:rPr/>
          <w:t>(3) Hub Capacity is deemed unavailable by Peoples due to the service requirements of Peoples’ utility cu</w:t>
        </w:r>
      </w:ins>
      <w:ins w:id="111" w:author="Simon Benjamin Halfin" w:date="2000-06-04T21:30:00Z">
        <w:r>
          <w:rPr/>
          <w:t>s</w:t>
        </w:r>
      </w:ins>
      <w:ins w:id="112" w:author="Simon Benjamin Halfin" w:date="2000-06-04T19:59:00Z">
        <w:r>
          <w:rPr/>
          <w:t>tomers</w:t>
        </w:r>
      </w:ins>
      <w:r>
        <w:rPr/>
        <w:t xml:space="preserve">.  Upon acceptance of a Hub Transaction, MEH will promptly confirm the acceptance with the Hub Shipper, and Peoples will coordinate the scheduling and nomination of the gas flows for the account of the Hub Shipper in accordance with the GT&amp;C.  </w:t>
      </w:r>
      <w:del w:id="113" w:author="Simon Benjamin Halfin" w:date="2000-06-04T20:01:00Z">
        <w:r>
          <w:rPr/>
          <w:delText>Peoples, with such reasonable assistance from MEH as it may request, will make any necessary nominating or scheduling changes on the interstate pipeline(s) for (a) receipt or delivery of natural gas at its city</w:delText>
          <w:noBreakHyphen/>
          <w:delText xml:space="preserve">gate for its own account in order to effectuate Hub Services or (b) delivery of gas at a secondary delivery point for a Displacement Delivery.  </w:delText>
        </w:r>
      </w:del>
      <w:r>
        <w:rPr/>
        <w:t>The parties recognize that Peoples shall have the right to review all Hub Transactions for the purpose of affording Peoples the opportunity to:  (1) ensure compliance with any Law</w:t>
      </w:r>
      <w:ins w:id="114" w:author="Simon Benjamin Halfin" w:date="2000-06-04T20:01:00Z">
        <w:r>
          <w:rPr/>
          <w:t>s</w:t>
        </w:r>
      </w:ins>
      <w:r>
        <w:rPr/>
        <w:t xml:space="preserve"> and/or Judgment</w:t>
      </w:r>
      <w:ins w:id="115" w:author="Simon Benjamin Halfin" w:date="2000-06-04T20:01:00Z">
        <w:r>
          <w:rPr/>
          <w:t>s</w:t>
        </w:r>
      </w:ins>
      <w:r>
        <w:rPr/>
        <w:t xml:space="preserve"> and (2) ensure compliance with the GT&amp;C and (3) control and protect the integrity of its system.  Peoples shall have the right to subordinate all interruptible Hub Services in accordance with the terms of the GT&amp;C.</w:t>
      </w:r>
    </w:p>
    <w:p>
      <w:pPr>
        <w:pStyle w:val="Normal"/>
        <w:rPr/>
      </w:pPr>
      <w:r>
        <w:rPr/>
      </w:r>
    </w:p>
    <w:p>
      <w:pPr>
        <w:pStyle w:val="Normal"/>
        <w:numPr>
          <w:ilvl w:val="1"/>
          <w:numId w:val="15"/>
        </w:numPr>
        <w:ind w:firstLine="720" w:start="0" w:end="0"/>
        <w:rPr/>
      </w:pPr>
      <w:r>
        <w:rPr/>
        <w:t xml:space="preserve">Peoples will request that all Persons process any Hub Service requests through MEH.  However, in the event that a third party requests that Peoples directly process a Hub </w:t>
      </w:r>
      <w:ins w:id="116" w:author="Simon Benjamin Halfin" w:date="2000-06-08T20:58:00Z">
        <w:r>
          <w:rPr/>
          <w:t xml:space="preserve">Service </w:t>
        </w:r>
      </w:ins>
      <w:del w:id="117" w:author="Simon Benjamin Halfin" w:date="2000-06-08T20:58:00Z">
        <w:r>
          <w:rPr/>
          <w:delText>Transaction</w:delText>
        </w:r>
      </w:del>
      <w:r>
        <w:rPr/>
        <w:t xml:space="preserve"> request instead of MEH (hereinafter a “Third Party Hub Service”), then, subject to Section 2.4(b) hereof, Peoples shall have the sole discretion to process such Third Party Hub Service with such third party.</w:t>
      </w:r>
    </w:p>
    <w:p>
      <w:pPr>
        <w:pStyle w:val="Normal"/>
        <w:rPr/>
      </w:pPr>
      <w:r>
        <w:rPr/>
      </w:r>
    </w:p>
    <w:p>
      <w:pPr>
        <w:pStyle w:val="Normal"/>
        <w:numPr>
          <w:ilvl w:val="1"/>
          <w:numId w:val="15"/>
        </w:numPr>
        <w:ind w:firstLine="720" w:start="0" w:end="0"/>
        <w:rPr/>
      </w:pPr>
      <w:r>
        <w:rPr/>
        <w:t>Nothing in this Agreement shall prevent MEH from requesting a Hub Service under which MEH is the Hub Shipper.  Peoples shall accept or reject any such request in accordance with the GT&amp;C, and subject to any necessary Governmental Approval or Law.  Such transaction shall be deemed a Third Party Hub Service pursuant to Section 2.6 hereof.</w:t>
      </w:r>
    </w:p>
    <w:p>
      <w:pPr>
        <w:pStyle w:val="Normal"/>
        <w:rPr/>
      </w:pPr>
      <w:r>
        <w:rPr/>
      </w:r>
    </w:p>
    <w:p>
      <w:pPr>
        <w:pStyle w:val="Normal"/>
        <w:numPr>
          <w:ilvl w:val="1"/>
          <w:numId w:val="14"/>
        </w:numPr>
        <w:tabs>
          <w:tab w:val="clear" w:pos="720"/>
          <w:tab w:val="left" w:pos="1440" w:leader="none"/>
        </w:tabs>
        <w:ind w:firstLine="720" w:start="0" w:end="0"/>
        <w:rPr/>
      </w:pPr>
      <w:r>
        <w:rPr/>
        <w:t>All Extended Hub Services shall be administered by MEH in accordance with the terms and conditions of this Agreement until termination or expiration of this Agreement; thereafter, any such Extended Hub Services shall be administered by Peoples.</w:t>
      </w:r>
    </w:p>
    <w:p>
      <w:pPr>
        <w:pStyle w:val="Normal"/>
        <w:ind w:start="720" w:end="0"/>
        <w:rPr/>
      </w:pPr>
      <w:r>
        <w:rPr/>
      </w:r>
    </w:p>
    <w:p>
      <w:pPr>
        <w:pStyle w:val="Normal"/>
        <w:numPr>
          <w:ilvl w:val="1"/>
          <w:numId w:val="14"/>
        </w:numPr>
        <w:tabs>
          <w:tab w:val="clear" w:pos="720"/>
          <w:tab w:val="left" w:pos="1440" w:leader="none"/>
        </w:tabs>
        <w:ind w:firstLine="720" w:start="0" w:end="0"/>
        <w:rPr/>
      </w:pPr>
      <w:r>
        <w:rPr/>
        <w:t>Notwithstanding any other provision in this Agreement to the contrary:</w:t>
      </w:r>
    </w:p>
    <w:p>
      <w:pPr>
        <w:pStyle w:val="Normal"/>
        <w:tabs>
          <w:tab w:val="clear" w:pos="720"/>
          <w:tab w:val="left" w:pos="1440" w:leader="none"/>
        </w:tabs>
        <w:rPr/>
      </w:pPr>
      <w:r>
        <w:rPr/>
      </w:r>
    </w:p>
    <w:p>
      <w:pPr>
        <w:pStyle w:val="Normal"/>
        <w:numPr>
          <w:ilvl w:val="0"/>
          <w:numId w:val="5"/>
        </w:numPr>
        <w:tabs>
          <w:tab w:val="clear" w:pos="720"/>
          <w:tab w:val="left" w:pos="1440" w:leader="none"/>
        </w:tabs>
        <w:ind w:firstLine="1440" w:start="0" w:end="0"/>
        <w:rPr/>
      </w:pPr>
      <w:r>
        <w:rPr/>
        <w:t xml:space="preserve">Peoples has the sole right not to offer or commence service or to discontinue any interruptible service in accordance with the GT&amp;C, when, in Peoples’ </w:t>
      </w:r>
      <w:ins w:id="118" w:author="Simon Benjamin Halfin" w:date="2000-06-04T20:03:00Z">
        <w:r>
          <w:rPr/>
          <w:t xml:space="preserve">sole discretion </w:t>
        </w:r>
      </w:ins>
      <w:del w:id="119" w:author="Simon Benjamin Halfin" w:date="2000-06-04T20:03:00Z">
        <w:r>
          <w:rPr/>
          <w:delText>reasonable judgment</w:delText>
        </w:r>
      </w:del>
      <w:r>
        <w:rPr/>
        <w:t>, any impairment of its firm services, including its ability to use storage to support firm services and gas purchases for firm services, would result or would be likely to result from the provision of the interruptible service; and</w:t>
      </w:r>
    </w:p>
    <w:p>
      <w:pPr>
        <w:pStyle w:val="Normal"/>
        <w:tabs>
          <w:tab w:val="clear" w:pos="720"/>
          <w:tab w:val="left" w:pos="1440" w:leader="none"/>
        </w:tabs>
        <w:rPr/>
      </w:pPr>
      <w:r>
        <w:rPr/>
      </w:r>
    </w:p>
    <w:p>
      <w:pPr>
        <w:pStyle w:val="Normal"/>
        <w:numPr>
          <w:ilvl w:val="0"/>
          <w:numId w:val="5"/>
        </w:numPr>
        <w:tabs>
          <w:tab w:val="clear" w:pos="720"/>
          <w:tab w:val="left" w:pos="1440" w:leader="none"/>
        </w:tabs>
        <w:ind w:firstLine="1440" w:start="0" w:end="0"/>
        <w:rPr/>
      </w:pPr>
      <w:r>
        <w:rPr/>
        <w:t xml:space="preserve">MEH shall </w:t>
      </w:r>
      <w:del w:id="120" w:author="Simon Benjamin Halfin" w:date="2000-06-04T20:03:00Z">
        <w:r>
          <w:rPr/>
          <w:delText>use its best efforts to</w:delText>
        </w:r>
      </w:del>
      <w:r>
        <w:rPr/>
        <w:t xml:space="preserve"> perform all of its obligations hereunder in accordance with this Agreement, the Operating Statement (including the GT&amp;C), and any Law</w:t>
      </w:r>
      <w:ins w:id="121" w:author="Simon Benjamin Halfin" w:date="2000-06-04T20:03:00Z">
        <w:r>
          <w:rPr/>
          <w:t>s</w:t>
        </w:r>
      </w:ins>
      <w:r>
        <w:rPr/>
        <w:t xml:space="preserve"> or Judgment</w:t>
      </w:r>
      <w:ins w:id="122" w:author="Simon Benjamin Halfin" w:date="2000-06-04T20:03:00Z">
        <w:r>
          <w:rPr/>
          <w:t>s.</w:t>
        </w:r>
      </w:ins>
      <w:del w:id="123" w:author="Simon Benjamin Halfin" w:date="2000-06-04T20:03:00Z">
        <w:r>
          <w:rPr/>
          <w:delText xml:space="preserve"> known to MEH. </w:delText>
        </w:r>
      </w:del>
    </w:p>
    <w:p>
      <w:pPr>
        <w:pStyle w:val="Normal"/>
        <w:tabs>
          <w:tab w:val="clear" w:pos="720"/>
          <w:tab w:val="left" w:pos="1440" w:leader="none"/>
        </w:tabs>
        <w:rPr>
          <w:ins w:id="125" w:author="Simon Benjamin Halfin" w:date="2000-06-04T21:30:00Z"/>
        </w:rPr>
      </w:pPr>
      <w:ins w:id="124" w:author="Simon Benjamin Halfin" w:date="2000-06-04T21:30:00Z">
        <w:r>
          <w:rPr/>
        </w:r>
      </w:ins>
    </w:p>
    <w:p>
      <w:pPr>
        <w:pStyle w:val="Normal"/>
        <w:rPr>
          <w:ins w:id="158" w:author="Simon Benjamin Halfin" w:date="2000-06-08T21:33:00Z"/>
        </w:rPr>
      </w:pPr>
      <w:ins w:id="126" w:author="Simon Benjamin Halfin" w:date="2000-06-04T21:30:00Z">
        <w:r>
          <w:rPr/>
          <w:tab/>
          <w:t>2.10</w:t>
          <w:tab/>
          <w:t>Peoples shall be</w:t>
        </w:r>
      </w:ins>
      <w:ins w:id="127" w:author="Simon Benjamin Halfin" w:date="2000-06-04T21:32:00Z">
        <w:r>
          <w:rPr/>
          <w:t xml:space="preserve">ar the risk </w:t>
        </w:r>
      </w:ins>
      <w:ins w:id="128" w:author="HALFS" w:date="2000-06-05T08:00:00Z">
        <w:r>
          <w:rPr/>
          <w:t xml:space="preserve">of loss associated with </w:t>
        </w:r>
      </w:ins>
      <w:ins w:id="129" w:author="Simon Benjamin Halfin" w:date="2000-06-04T21:31:00Z">
        <w:r>
          <w:rPr/>
          <w:t xml:space="preserve">any uncollected accounts receivable for </w:t>
        </w:r>
      </w:ins>
      <w:ins w:id="130" w:author="HALFS" w:date="2000-06-05T09:09:00Z">
        <w:r>
          <w:rPr/>
          <w:t>those</w:t>
        </w:r>
      </w:ins>
      <w:ins w:id="131" w:author="Simon Benjamin Halfin" w:date="2000-06-04T21:31:00Z">
        <w:r>
          <w:rPr/>
          <w:t xml:space="preserve"> Hub Shipper</w:t>
        </w:r>
      </w:ins>
      <w:ins w:id="132" w:author="HALFS" w:date="2000-06-05T09:09:00Z">
        <w:r>
          <w:rPr/>
          <w:t>s</w:t>
        </w:r>
      </w:ins>
      <w:ins w:id="133" w:author="Simon Benjamin Halfin" w:date="2000-06-04T21:31:00Z">
        <w:r>
          <w:rPr/>
          <w:t xml:space="preserve"> </w:t>
        </w:r>
      </w:ins>
      <w:ins w:id="134" w:author="HALFS" w:date="2000-06-05T09:09:00Z">
        <w:r>
          <w:rPr/>
          <w:t xml:space="preserve">whose </w:t>
        </w:r>
      </w:ins>
      <w:ins w:id="135" w:author="Simon Benjamin Halfin" w:date="2000-06-04T21:31:00Z">
        <w:r>
          <w:rPr/>
          <w:t>credit</w:t>
        </w:r>
      </w:ins>
      <w:ins w:id="136" w:author="HALFS" w:date="2000-06-05T09:09:00Z">
        <w:r>
          <w:rPr/>
          <w:t xml:space="preserve"> is</w:t>
        </w:r>
      </w:ins>
      <w:ins w:id="137" w:author="Simon Benjamin Halfin" w:date="2000-06-04T21:31:00Z">
        <w:r>
          <w:rPr/>
          <w:t xml:space="preserve"> check</w:t>
        </w:r>
      </w:ins>
      <w:ins w:id="138" w:author="HALFS" w:date="2000-06-05T09:09:00Z">
        <w:r>
          <w:rPr/>
          <w:t>ed or reviewed by Peoples</w:t>
        </w:r>
      </w:ins>
      <w:ins w:id="139" w:author="Simon Benjamin Halfin" w:date="2000-06-04T21:31:00Z">
        <w:r>
          <w:rPr/>
          <w:t>.</w:t>
        </w:r>
      </w:ins>
      <w:ins w:id="140" w:author="HALFS" w:date="2000-06-05T09:10:00Z">
        <w:r>
          <w:rPr/>
          <w:t xml:space="preserve">  MEH shall bear the risk of loss associated with any uncollected accounts receivable for those Hub Shippers whose credit is </w:t>
        </w:r>
      </w:ins>
      <w:ins w:id="141" w:author="HALFS" w:date="2000-06-05T10:48:00Z">
        <w:r>
          <w:rPr/>
          <w:t xml:space="preserve">not </w:t>
        </w:r>
      </w:ins>
      <w:ins w:id="142" w:author="HALFS" w:date="2000-06-05T09:10:00Z">
        <w:r>
          <w:rPr/>
          <w:t xml:space="preserve">checked or reviewed by </w:t>
        </w:r>
      </w:ins>
      <w:ins w:id="143" w:author="HALFS" w:date="2000-06-05T10:48:00Z">
        <w:r>
          <w:rPr/>
          <w:t>Peoples</w:t>
        </w:r>
      </w:ins>
      <w:ins w:id="144" w:author="Simon Benjamin Halfin" w:date="2000-06-08T21:34:00Z">
        <w:r>
          <w:rPr/>
          <w:t xml:space="preserve"> and in the event any such accounts receivable remain unpaid for more than </w:t>
        </w:r>
      </w:ins>
      <w:ins w:id="145" w:author="HALFS" w:date="2000-06-09T08:44:00Z">
        <w:r>
          <w:rPr/>
          <w:t>thirty (30)</w:t>
        </w:r>
      </w:ins>
      <w:ins w:id="146" w:author="Simon Benjamin Halfin" w:date="2000-06-08T21:34:00Z">
        <w:r>
          <w:rPr/>
          <w:t>__ days after the payment date</w:t>
        </w:r>
      </w:ins>
      <w:ins w:id="147" w:author="Simon Benjamin Halfin" w:date="2000-06-08T21:36:00Z">
        <w:r>
          <w:rPr/>
          <w:t xml:space="preserve">, then </w:t>
        </w:r>
      </w:ins>
      <w:ins w:id="148" w:author="Simon Benjamin Halfin" w:date="2000-06-08T21:33:00Z">
        <w:r>
          <w:rPr/>
          <w:t xml:space="preserve">Peoples may offset </w:t>
        </w:r>
      </w:ins>
      <w:ins w:id="149" w:author="Simon Benjamin Halfin" w:date="2000-06-08T21:36:00Z">
        <w:r>
          <w:rPr/>
          <w:t>such sums owed against monies payable to MEH pursuant to this Agreement</w:t>
        </w:r>
      </w:ins>
      <w:ins w:id="150" w:author="Simon Benjamin Halfin" w:date="2000-06-08T21:33:00Z">
        <w:r>
          <w:rPr/>
          <w:t>.</w:t>
        </w:r>
      </w:ins>
      <w:ins w:id="151" w:author="Simon Benjamin Halfin" w:date="2000-06-08T21:41:00Z">
        <w:r>
          <w:rPr/>
          <w:t xml:space="preserve">  </w:t>
        </w:r>
      </w:ins>
      <w:ins w:id="152" w:author="HALFS" w:date="2000-06-09T08:41:00Z">
        <w:r>
          <w:rPr/>
          <w:t>If such unpaid amounts are subsequently collected, then MEH shall be entitled to retain the proceeds from such collections</w:t>
        </w:r>
      </w:ins>
      <w:ins w:id="153" w:author="HALFS" w:date="2000-06-09T09:12:00Z">
        <w:r>
          <w:rPr/>
          <w:t xml:space="preserve"> including any interest payable by the Hub Shipper pursuant to the GT&amp;C</w:t>
        </w:r>
      </w:ins>
      <w:ins w:id="154" w:author="HALFS" w:date="2000-06-09T08:43:00Z">
        <w:r>
          <w:rPr/>
          <w:t>.</w:t>
        </w:r>
      </w:ins>
      <w:ins w:id="155" w:author="HALFS" w:date="2000-06-09T09:12:00Z">
        <w:r>
          <w:rPr/>
          <w:t xml:space="preserve"> </w:t>
        </w:r>
      </w:ins>
      <w:ins w:id="156" w:author="HALFS" w:date="2000-06-09T08:40:00Z">
        <w:r>
          <w:rPr/>
          <w:t xml:space="preserve"> Peoples shall execute any instruments reasonably necessary to permit MEH to </w:t>
        </w:r>
      </w:ins>
      <w:ins w:id="157" w:author="HALFS" w:date="2000-06-09T08:43:00Z">
        <w:r>
          <w:rPr/>
          <w:t>carry out the intent of the immediately preceding sentence.</w:t>
        </w:r>
      </w:ins>
    </w:p>
    <w:p>
      <w:pPr>
        <w:pStyle w:val="Normal"/>
        <w:tabs>
          <w:tab w:val="left" w:pos="720" w:leader="none"/>
          <w:tab w:val="left" w:pos="1440" w:leader="none"/>
        </w:tabs>
        <w:rPr>
          <w:ins w:id="160" w:author="Simon Benjamin Halfin" w:date="2000-06-04T21:30:00Z"/>
        </w:rPr>
      </w:pPr>
      <w:ins w:id="159" w:author="Simon Benjamin Halfin" w:date="2000-06-04T21:30:00Z">
        <w:r>
          <w:rPr/>
        </w:r>
      </w:ins>
    </w:p>
    <w:p>
      <w:pPr>
        <w:pStyle w:val="Normal"/>
        <w:jc w:val="center"/>
        <w:rPr/>
      </w:pPr>
      <w:r>
        <w:rPr/>
      </w:r>
    </w:p>
    <w:p>
      <w:pPr>
        <w:pStyle w:val="Normal"/>
        <w:jc w:val="center"/>
        <w:rPr/>
      </w:pPr>
      <w:r>
        <w:rPr/>
        <w:t>ARTICLE III</w:t>
      </w:r>
    </w:p>
    <w:p>
      <w:pPr>
        <w:pStyle w:val="Normal"/>
        <w:jc w:val="center"/>
        <w:rPr/>
      </w:pPr>
      <w:r>
        <w:rPr/>
        <w:t>BILLING AND PAYMENT</w:t>
      </w:r>
    </w:p>
    <w:p>
      <w:pPr>
        <w:pStyle w:val="Normal"/>
        <w:jc w:val="center"/>
        <w:rPr/>
      </w:pPr>
      <w:r>
        <w:rPr/>
      </w:r>
    </w:p>
    <w:p>
      <w:pPr>
        <w:pStyle w:val="Normal"/>
        <w:numPr>
          <w:ilvl w:val="1"/>
          <w:numId w:val="20"/>
        </w:numPr>
        <w:tabs>
          <w:tab w:val="clear" w:pos="720"/>
        </w:tabs>
        <w:ind w:firstLine="720" w:start="0" w:end="0"/>
        <w:rPr/>
      </w:pPr>
      <w:r>
        <w:rPr/>
        <w:t>MEH will issue all invoices to Hub Shippers for Hub Services rendered, including any penalties, and will have the duty of collecting accounts receivable on behalf of Peoples.  All invoicing and payment shall be subject to and in accordance with the GT&amp;C.</w:t>
      </w:r>
    </w:p>
    <w:p>
      <w:pPr>
        <w:pStyle w:val="Normal"/>
        <w:rPr/>
      </w:pPr>
      <w:r>
        <w:rPr/>
      </w:r>
    </w:p>
    <w:p>
      <w:pPr>
        <w:pStyle w:val="Normal"/>
        <w:numPr>
          <w:ilvl w:val="1"/>
          <w:numId w:val="20"/>
        </w:numPr>
        <w:tabs>
          <w:tab w:val="clear" w:pos="720"/>
        </w:tabs>
        <w:ind w:firstLine="720" w:start="0" w:end="0"/>
        <w:rPr/>
      </w:pPr>
      <w:r>
        <w:rPr/>
        <w:t>MEH shall forward to Peoples on a monthly basis such accounts receivable collected with respect to Hub Services</w:t>
      </w:r>
      <w:ins w:id="161" w:author="Simon Benjamin Halfin" w:date="2000-06-04T20:04:00Z">
        <w:r>
          <w:rPr/>
          <w:t xml:space="preserve">.  MEH will issue an invoice to Peoples on a monthly basis for </w:t>
        </w:r>
      </w:ins>
      <w:del w:id="162" w:author="Simon Benjamin Halfin" w:date="2000-06-04T20:04:00Z">
        <w:r>
          <w:rPr/>
          <w:delText>, retaining only</w:delText>
        </w:r>
      </w:del>
      <w:r>
        <w:rPr/>
        <w:t xml:space="preserve"> (i) the Administrative Service Fee</w:t>
      </w:r>
      <w:del w:id="163" w:author="Simon Benjamin Halfin" w:date="2000-06-08T20:59:00Z">
        <w:r>
          <w:rPr/>
          <w:delText>s</w:delText>
        </w:r>
      </w:del>
      <w:r>
        <w:rPr/>
        <w:t xml:space="preserve"> payable pursuant to Section 7.1, </w:t>
      </w:r>
      <w:del w:id="164" w:author="Simon Benjamin Halfin" w:date="2000-06-04T20:06:00Z">
        <w:r>
          <w:rPr/>
          <w:delText>(ii) any amounts necessary to pay on behalf of Peoples any sales, Btu, severance, gross revenue or other tax (other than income taxes) to any Governmental Authority in respect of Hub Services, (iii) any amounts necessary to pay filing fees incurred by Peoples as a result of performing Hub Services, (iv) such additional amounts as may be necessary to compensate MEH for expenses directly</w:delText>
        </w:r>
      </w:del>
      <w:r>
        <w:rPr/>
        <w:t xml:space="preserve"> </w:t>
      </w:r>
      <w:del w:id="165" w:author="Simon Benjamin Halfin" w:date="2000-06-04T20:06:00Z">
        <w:r>
          <w:rPr/>
          <w:delText xml:space="preserve">incurred on behalf of Peoples pursuant to its performance of this Agreement, </w:delText>
        </w:r>
      </w:del>
      <w:r>
        <w:rPr/>
        <w:t>and (</w:t>
      </w:r>
      <w:del w:id="166" w:author="Simon Benjamin Halfin" w:date="2000-06-04T20:05:00Z">
        <w:r>
          <w:rPr/>
          <w:delText>v</w:delText>
        </w:r>
      </w:del>
      <w:ins w:id="167" w:author="Simon Benjamin Halfin" w:date="2000-06-04T20:05:00Z">
        <w:r>
          <w:rPr/>
          <w:t>ii</w:t>
        </w:r>
      </w:ins>
      <w:r>
        <w:rPr/>
        <w:t xml:space="preserve">) any other amounts </w:t>
      </w:r>
      <w:del w:id="168" w:author="Simon Benjamin Halfin" w:date="2000-06-08T20:58:00Z">
        <w:r>
          <w:rPr/>
          <w:delText xml:space="preserve">to </w:delText>
        </w:r>
      </w:del>
      <w:r>
        <w:rPr/>
        <w:t xml:space="preserve">which MEH may be entitled to receive from Peoples pursuant to this Agreement. </w:t>
      </w:r>
    </w:p>
    <w:p>
      <w:pPr>
        <w:pStyle w:val="Normal"/>
        <w:rPr/>
      </w:pPr>
      <w:r>
        <w:rPr/>
      </w:r>
    </w:p>
    <w:p>
      <w:pPr>
        <w:pStyle w:val="Normal"/>
        <w:ind w:firstLine="720" w:end="0"/>
        <w:rPr/>
      </w:pPr>
      <w:r>
        <w:rPr/>
        <w:t>3.3</w:t>
        <w:tab/>
        <w:t xml:space="preserve">MEH shall have the duty of refunding on behalf of Peoples any amounts, including interest, due a Hub Shipper because of any retroactive reduction in the rates charged by Peoples which may be ordered by FERC.  In the event any such refund becomes payable, MEH shall </w:t>
      </w:r>
      <w:del w:id="169" w:author="Simon Benjamin Halfin" w:date="2000-06-04T20:07:00Z">
        <w:r>
          <w:rPr/>
          <w:delText xml:space="preserve">make commercially reasonable efforts to </w:delText>
        </w:r>
      </w:del>
      <w:r>
        <w:rPr/>
        <w:t xml:space="preserve">pay such refund to the Hub Shipper within the time prescribed by any Law or Judgment.  Without prejudice to Peoples’ rights under Section 7.3, Peoples will pay to MEH all funds necessary to effect such refunds within </w:t>
      </w:r>
      <w:del w:id="170" w:author="Simon Benjamin Halfin" w:date="2000-06-04T20:07:00Z">
        <w:r>
          <w:rPr/>
          <w:delText>two</w:delText>
        </w:r>
      </w:del>
      <w:ins w:id="171" w:author="Simon Benjamin Halfin" w:date="2000-06-04T20:07:00Z">
        <w:r>
          <w:rPr/>
          <w:t xml:space="preserve"> ten</w:t>
        </w:r>
      </w:ins>
      <w:r>
        <w:rPr/>
        <w:t xml:space="preserve"> (</w:t>
      </w:r>
      <w:ins w:id="172" w:author="Simon Benjamin Halfin" w:date="2000-06-04T20:07:00Z">
        <w:r>
          <w:rPr/>
          <w:t>10</w:t>
        </w:r>
      </w:ins>
      <w:del w:id="173" w:author="Simon Benjamin Halfin" w:date="2000-06-04T20:07:00Z">
        <w:r>
          <w:rPr/>
          <w:delText>2</w:delText>
        </w:r>
      </w:del>
      <w:r>
        <w:rPr/>
        <w:t>) Business Days after receiving written notice of any need for such payment.  At its option, MEH may elect to deduct payments due from Peoples under this Section from amounts otherwise payable to Peoples under Section 3.1.</w:t>
      </w:r>
    </w:p>
    <w:p>
      <w:pPr>
        <w:pStyle w:val="Normal"/>
        <w:ind w:start="720" w:end="0"/>
        <w:rPr/>
      </w:pPr>
      <w:r>
        <w:rPr/>
      </w:r>
    </w:p>
    <w:p>
      <w:pPr>
        <w:pStyle w:val="Normal"/>
        <w:numPr>
          <w:ilvl w:val="1"/>
          <w:numId w:val="13"/>
        </w:numPr>
        <w:tabs>
          <w:tab w:val="clear" w:pos="720"/>
        </w:tabs>
        <w:ind w:firstLine="720" w:start="0" w:end="0"/>
        <w:rPr/>
      </w:pPr>
      <w:r>
        <w:rPr/>
        <w:t xml:space="preserve">Within fifteen (15) days after the end of each Month, MEH will provide a written statement to Peoples containing a description of the Hub Services provided (including service, contract quantity, and rates), amounts invoiced, and payments received, in each case during such Month.  In addition, within thirty (30) days after the end of each calendar quarter, year and the termination of this Agreement, respectively, MEH will provide a report to Peoples summarizing all Hub Services (including, without limitation, amounts invoiced and payments received) during such period. Within thirty (30) days after the end of each calendar quarter and year following the termination of this Agreement, Peoples will provide MEH a report summarizing all </w:t>
      </w:r>
      <w:ins w:id="174" w:author="Simon Benjamin Halfin" w:date="2000-06-04T20:09:00Z">
        <w:r>
          <w:rPr/>
          <w:t xml:space="preserve">Extended </w:t>
        </w:r>
      </w:ins>
      <w:r>
        <w:rPr/>
        <w:t>Hub Services (including, without limitation, amounts invoiced and payments received) during such period</w:t>
      </w:r>
      <w:ins w:id="175" w:author="Simon Benjamin Halfin" w:date="2000-06-04T20:10:00Z">
        <w:r>
          <w:rPr/>
          <w:t>.</w:t>
        </w:r>
      </w:ins>
      <w:del w:id="176" w:author="Simon Benjamin Halfin" w:date="2000-06-04T20:10:00Z">
        <w:r>
          <w:rPr/>
          <w:delText xml:space="preserve"> which were performed with respect to Hub Transactions presented to Peoples during the term of this Agreement. </w:delText>
        </w:r>
      </w:del>
      <w:r>
        <w:rPr/>
        <w:t xml:space="preserve"> These Reports will be used to establish the Administrative Service Fee set forth in Article VII.</w:t>
      </w:r>
    </w:p>
    <w:p>
      <w:pPr>
        <w:pStyle w:val="Normal"/>
        <w:rPr/>
      </w:pPr>
      <w:r>
        <w:rPr/>
      </w:r>
    </w:p>
    <w:p>
      <w:pPr>
        <w:pStyle w:val="Normal"/>
        <w:numPr>
          <w:ilvl w:val="1"/>
          <w:numId w:val="13"/>
        </w:numPr>
        <w:tabs>
          <w:tab w:val="clear" w:pos="720"/>
        </w:tabs>
        <w:ind w:firstLine="720" w:start="0" w:end="0"/>
        <w:rPr>
          <w:del w:id="178" w:author="Simon Benjamin Halfin" w:date="2000-06-04T20:11:00Z"/>
        </w:rPr>
      </w:pPr>
      <w:del w:id="177" w:author="Simon Benjamin Halfin" w:date="2000-06-04T20:11:00Z">
        <w:r>
          <w:rPr/>
          <w:delText>Peoples shall exercise its best efforts to minimize imbalances between the amount of gas delivered to Peoples on behalf of Hub Shippers and the amount re</w:delText>
          <w:noBreakHyphen/>
          <w:delText xml:space="preserve">delivered to Hub Shippers through the use of imbalance management services offered under the tariffs of interstate pipelines.  </w:delText>
        </w:r>
      </w:del>
    </w:p>
    <w:p>
      <w:pPr>
        <w:pStyle w:val="Normal"/>
        <w:rPr/>
      </w:pPr>
      <w:r>
        <w:rPr/>
      </w:r>
    </w:p>
    <w:p>
      <w:pPr>
        <w:pStyle w:val="Normal"/>
        <w:numPr>
          <w:ilvl w:val="1"/>
          <w:numId w:val="13"/>
        </w:numPr>
        <w:tabs>
          <w:tab w:val="clear" w:pos="720"/>
        </w:tabs>
        <w:ind w:firstLine="720" w:start="0" w:end="0"/>
        <w:rPr/>
      </w:pPr>
      <w:r>
        <w:rPr/>
        <w:t>Within ten (10) days after receipt by Peoples of any written statement or report delivered by MEH pursuant to Section 3.4 hereof, Peoples may request, in writing, a meeting with representatives of MEH to discuss matters affecting the Hub.  Such meeting shall be scheduled at the offices of Peoples at a mutually agreeable time within fourteen (14) days from receipt of such request.</w:t>
      </w:r>
    </w:p>
    <w:p>
      <w:pPr>
        <w:pStyle w:val="Normal"/>
        <w:jc w:val="center"/>
        <w:rPr/>
      </w:pPr>
      <w:r>
        <w:rPr/>
      </w:r>
    </w:p>
    <w:p>
      <w:pPr>
        <w:pStyle w:val="Normal"/>
        <w:keepNext w:val="true"/>
        <w:keepLines/>
        <w:jc w:val="center"/>
        <w:rPr/>
      </w:pPr>
      <w:r>
        <w:rPr/>
        <w:t>ARTICLE IV</w:t>
      </w:r>
    </w:p>
    <w:p>
      <w:pPr>
        <w:pStyle w:val="Normal"/>
        <w:keepNext w:val="true"/>
        <w:keepLines/>
        <w:jc w:val="center"/>
        <w:rPr/>
      </w:pPr>
      <w:r>
        <w:rPr/>
        <w:t>NOTICES</w:t>
      </w:r>
    </w:p>
    <w:p>
      <w:pPr>
        <w:pStyle w:val="Normal"/>
        <w:keepNext w:val="true"/>
        <w:keepLines/>
        <w:jc w:val="center"/>
        <w:rPr/>
      </w:pPr>
      <w:r>
        <w:rPr/>
      </w:r>
    </w:p>
    <w:p>
      <w:pPr>
        <w:pStyle w:val="BodyTextIndent"/>
        <w:keepNext w:val="true"/>
        <w:keepLines/>
        <w:rPr/>
      </w:pPr>
      <w:r>
        <w:rPr/>
        <w:t>4.1</w:t>
        <w:tab/>
        <w:t>Peoples and MEH shall make duly authorized representatives available during any Business Day to receive requests for Hub Services and to confirm or reject such requests.  In addition, each of Peoples and MEH shall make duly authorized representatives available on a twenty-four (24) hour basis in the event any interstate pipeline serving Peoples declares a critical time or imposes operational flow orders (as defined in the tariff of the applicable interstate pipeline), curtails services, or otherwise invokes provisions of its tariff which limit the scheduling and nomination tolerances applicable to Peoples.  All communications contemplated by this Agreement that are orally delivered shall be verified in writing as soon as possible, but in no event more than three (3) Business Days after the date of the oral communication.  All written notices shall be deemed duly served and given when personally delivered or sent by facsimile or sent by nationally recognized express-type courier service requiring delivery receipts, or three (3) Business Days after being sent by U.S. Mail postage prepaid, return receipt requested as follows:</w:t>
      </w:r>
    </w:p>
    <w:p>
      <w:pPr>
        <w:pStyle w:val="Normal"/>
        <w:rPr/>
      </w:pPr>
      <w:r>
        <w:rPr/>
      </w:r>
    </w:p>
    <w:p>
      <w:pPr>
        <w:pStyle w:val="Normal"/>
        <w:ind w:start="720" w:end="0"/>
        <w:rPr/>
      </w:pPr>
      <w:r>
        <w:rPr/>
        <w:t>For Peoples:</w:t>
      </w:r>
    </w:p>
    <w:p>
      <w:pPr>
        <w:pStyle w:val="Normal"/>
        <w:ind w:start="720" w:end="0"/>
        <w:rPr/>
      </w:pPr>
      <w:r>
        <w:rPr/>
      </w:r>
    </w:p>
    <w:p>
      <w:pPr>
        <w:pStyle w:val="Heading1"/>
        <w:rPr/>
      </w:pPr>
      <w:r>
        <w:rPr/>
        <w:t>All Communications During Normal Business Hours</w:t>
      </w:r>
    </w:p>
    <w:p>
      <w:pPr>
        <w:pStyle w:val="Normal"/>
        <w:ind w:start="720" w:end="0"/>
        <w:rPr>
          <w:u w:val="single"/>
        </w:rPr>
      </w:pPr>
      <w:r>
        <w:rPr>
          <w:u w:val="single"/>
        </w:rPr>
      </w:r>
    </w:p>
    <w:p>
      <w:pPr>
        <w:pStyle w:val="Normal"/>
        <w:ind w:start="720" w:end="0"/>
        <w:rPr/>
      </w:pPr>
      <w:r>
        <w:rPr/>
        <w:t>The Peoples Gas Light and Coke Company</w:t>
      </w:r>
    </w:p>
    <w:p>
      <w:pPr>
        <w:pStyle w:val="Normal"/>
        <w:ind w:start="720" w:end="0"/>
        <w:rPr/>
      </w:pPr>
      <w:r>
        <w:rPr/>
        <w:t>130 East Randolph Drive</w:t>
      </w:r>
    </w:p>
    <w:p>
      <w:pPr>
        <w:pStyle w:val="Normal"/>
        <w:ind w:start="720" w:end="0"/>
        <w:rPr/>
      </w:pPr>
      <w:r>
        <w:rPr/>
        <w:t>Gas Supply Administration, 22</w:t>
      </w:r>
      <w:r>
        <w:rPr>
          <w:vertAlign w:val="superscript"/>
        </w:rPr>
        <w:t>nd</w:t>
      </w:r>
      <w:r>
        <w:rPr/>
        <w:t xml:space="preserve"> Floor</w:t>
      </w:r>
    </w:p>
    <w:p>
      <w:pPr>
        <w:pStyle w:val="Normal"/>
        <w:ind w:start="720" w:end="0"/>
        <w:rPr/>
      </w:pPr>
      <w:r>
        <w:rPr/>
        <w:t>Chicago, Illinois  60601</w:t>
      </w:r>
    </w:p>
    <w:p>
      <w:pPr>
        <w:pStyle w:val="Normal"/>
        <w:ind w:start="720" w:end="0"/>
        <w:rPr/>
      </w:pPr>
      <w:r>
        <w:rPr/>
        <w:t xml:space="preserve">Attention:  </w:t>
        <w:tab/>
        <w:t>Manager, Gas Supply Administration</w:t>
      </w:r>
    </w:p>
    <w:p>
      <w:pPr>
        <w:pStyle w:val="Normal"/>
        <w:ind w:start="720" w:end="0"/>
        <w:rPr/>
      </w:pPr>
      <w:r>
        <w:rPr/>
        <w:t>Tel:</w:t>
        <w:tab/>
        <w:tab/>
        <w:t>(312) 240-</w:t>
      </w:r>
      <w:ins w:id="179" w:author="Simon Benjamin Halfin" w:date="2000-06-04T20:11:00Z">
        <w:r>
          <w:rPr/>
          <w:t xml:space="preserve">4554 </w:t>
        </w:r>
      </w:ins>
      <w:del w:id="180" w:author="Simon Benjamin Halfin" w:date="2000-06-04T20:11:00Z">
        <w:r>
          <w:rPr/>
          <w:delText>4157</w:delText>
        </w:r>
      </w:del>
    </w:p>
    <w:p>
      <w:pPr>
        <w:pStyle w:val="Normal"/>
        <w:ind w:start="720" w:end="0"/>
        <w:rPr/>
      </w:pPr>
      <w:r>
        <w:rPr/>
        <w:t>Fax:</w:t>
        <w:tab/>
        <w:tab/>
        <w:t>(312) 240-4211</w:t>
      </w:r>
    </w:p>
    <w:p>
      <w:pPr>
        <w:pStyle w:val="BodyText"/>
        <w:ind w:firstLine="720" w:end="0"/>
        <w:rPr/>
      </w:pPr>
      <w:r>
        <w:rPr/>
      </w:r>
    </w:p>
    <w:p>
      <w:pPr>
        <w:pStyle w:val="Heading1"/>
        <w:rPr/>
      </w:pPr>
      <w:r>
        <w:rPr/>
        <w:t>Communications Outside Normal Business Hours</w:t>
      </w:r>
    </w:p>
    <w:p>
      <w:pPr>
        <w:pStyle w:val="Normal"/>
        <w:rPr/>
      </w:pPr>
      <w:r>
        <w:rPr/>
      </w:r>
    </w:p>
    <w:p>
      <w:pPr>
        <w:pStyle w:val="Normal"/>
        <w:rPr/>
      </w:pPr>
      <w:r>
        <w:rPr/>
        <w:tab/>
      </w:r>
      <w:r>
        <w:rPr>
          <w:u w:val="single"/>
        </w:rPr>
        <w:tab/>
        <w:tab/>
        <w:tab/>
        <w:tab/>
        <w:tab/>
      </w:r>
    </w:p>
    <w:p>
      <w:pPr>
        <w:pStyle w:val="BodyText"/>
        <w:ind w:firstLine="720" w:end="0"/>
        <w:rPr>
          <w:u w:val="single"/>
        </w:rPr>
      </w:pPr>
      <w:r>
        <w:rPr>
          <w:u w:val="single"/>
        </w:rPr>
        <w:tab/>
        <w:tab/>
        <w:tab/>
        <w:tab/>
        <w:tab/>
      </w:r>
    </w:p>
    <w:p>
      <w:pPr>
        <w:pStyle w:val="BodyText"/>
        <w:ind w:firstLine="720" w:end="0"/>
        <w:rPr>
          <w:u w:val="single"/>
        </w:rPr>
      </w:pPr>
      <w:r>
        <w:rPr>
          <w:u w:val="single"/>
        </w:rPr>
        <w:tab/>
        <w:tab/>
        <w:tab/>
        <w:tab/>
        <w:tab/>
      </w:r>
    </w:p>
    <w:p>
      <w:pPr>
        <w:pStyle w:val="BodyText"/>
        <w:ind w:firstLine="720" w:end="0"/>
        <w:rPr>
          <w:u w:val="single"/>
        </w:rPr>
      </w:pPr>
      <w:r>
        <w:rPr>
          <w:u w:val="single"/>
        </w:rPr>
        <w:tab/>
        <w:tab/>
        <w:tab/>
        <w:tab/>
        <w:tab/>
      </w:r>
    </w:p>
    <w:p>
      <w:pPr>
        <w:pStyle w:val="BodyText"/>
        <w:ind w:firstLine="720" w:end="0"/>
        <w:rPr>
          <w:u w:val="single"/>
        </w:rPr>
      </w:pPr>
      <w:r>
        <w:rPr>
          <w:u w:val="single"/>
        </w:rPr>
        <w:tab/>
        <w:tab/>
        <w:tab/>
        <w:tab/>
        <w:tab/>
      </w:r>
    </w:p>
    <w:p>
      <w:pPr>
        <w:pStyle w:val="BodyText"/>
        <w:ind w:firstLine="720" w:end="0"/>
        <w:rPr>
          <w:u w:val="single"/>
        </w:rPr>
      </w:pPr>
      <w:r>
        <w:rPr>
          <w:u w:val="single"/>
        </w:rPr>
      </w:r>
    </w:p>
    <w:p>
      <w:pPr>
        <w:pStyle w:val="Normal"/>
        <w:ind w:start="720" w:end="0"/>
        <w:rPr/>
      </w:pPr>
      <w:r>
        <w:rPr/>
        <w:t>For MEH:</w:t>
      </w:r>
    </w:p>
    <w:p>
      <w:pPr>
        <w:pStyle w:val="Normal"/>
        <w:ind w:start="720" w:end="0"/>
        <w:rPr/>
      </w:pPr>
      <w:r>
        <w:rPr/>
      </w:r>
    </w:p>
    <w:p>
      <w:pPr>
        <w:pStyle w:val="Heading1"/>
        <w:rPr/>
      </w:pPr>
      <w:r>
        <w:rPr/>
        <w:t>All Communications During Normal Business Hours</w:t>
      </w:r>
    </w:p>
    <w:p>
      <w:pPr>
        <w:pStyle w:val="Normal"/>
        <w:ind w:start="720" w:end="0"/>
        <w:rPr/>
      </w:pPr>
      <w:r>
        <w:rPr/>
      </w:r>
    </w:p>
    <w:p>
      <w:pPr>
        <w:pStyle w:val="Normal"/>
        <w:ind w:start="720" w:end="0"/>
        <w:rPr/>
      </w:pPr>
      <w:r>
        <w:rPr/>
        <w:t>Midwest  Energy Hub, L.L.C.</w:t>
      </w:r>
    </w:p>
    <w:p>
      <w:pPr>
        <w:pStyle w:val="Normal"/>
        <w:ind w:start="720" w:end="0"/>
        <w:rPr>
          <w:u w:val="single"/>
        </w:rPr>
      </w:pPr>
      <w:r>
        <w:rPr>
          <w:u w:val="single"/>
        </w:rPr>
        <w:tab/>
        <w:tab/>
        <w:tab/>
        <w:tab/>
        <w:tab/>
      </w:r>
    </w:p>
    <w:p>
      <w:pPr>
        <w:pStyle w:val="Normal"/>
        <w:ind w:start="720" w:end="0"/>
        <w:rPr>
          <w:u w:val="single"/>
        </w:rPr>
      </w:pPr>
      <w:r>
        <w:rPr>
          <w:u w:val="single"/>
        </w:rPr>
        <w:tab/>
        <w:tab/>
        <w:tab/>
        <w:tab/>
        <w:tab/>
      </w:r>
    </w:p>
    <w:p>
      <w:pPr>
        <w:pStyle w:val="Normal"/>
        <w:ind w:start="720" w:end="0"/>
        <w:rPr>
          <w:u w:val="single"/>
        </w:rPr>
      </w:pPr>
      <w:r>
        <w:rPr>
          <w:u w:val="single"/>
        </w:rPr>
        <w:tab/>
        <w:tab/>
        <w:tab/>
        <w:tab/>
        <w:tab/>
      </w:r>
    </w:p>
    <w:p>
      <w:pPr>
        <w:pStyle w:val="Normal"/>
        <w:ind w:start="720" w:end="0"/>
        <w:rPr>
          <w:u w:val="single"/>
        </w:rPr>
      </w:pPr>
      <w:r>
        <w:rPr>
          <w:u w:val="single"/>
        </w:rPr>
        <w:tab/>
        <w:tab/>
        <w:tab/>
        <w:tab/>
        <w:tab/>
      </w:r>
    </w:p>
    <w:p>
      <w:pPr>
        <w:pStyle w:val="Normal"/>
        <w:ind w:start="720" w:end="0"/>
        <w:rPr>
          <w:u w:val="single"/>
        </w:rPr>
      </w:pPr>
      <w:r>
        <w:rPr>
          <w:u w:val="single"/>
        </w:rPr>
        <w:tab/>
        <w:tab/>
        <w:tab/>
        <w:tab/>
        <w:tab/>
      </w:r>
    </w:p>
    <w:p>
      <w:pPr>
        <w:pStyle w:val="Normal"/>
        <w:ind w:start="720" w:end="0"/>
        <w:rPr/>
      </w:pPr>
      <w:r>
        <w:rPr/>
      </w:r>
    </w:p>
    <w:p>
      <w:pPr>
        <w:pStyle w:val="Heading1"/>
        <w:rPr/>
      </w:pPr>
      <w:r>
        <w:rPr/>
      </w:r>
    </w:p>
    <w:p>
      <w:pPr>
        <w:pStyle w:val="Heading1"/>
        <w:keepLines/>
        <w:rPr/>
      </w:pPr>
      <w:r>
        <w:rPr/>
        <w:t>Communications Outside Normal Business Hours</w:t>
      </w:r>
    </w:p>
    <w:p>
      <w:pPr>
        <w:pStyle w:val="Normal"/>
        <w:rPr/>
      </w:pPr>
      <w:r>
        <w:rPr/>
      </w:r>
    </w:p>
    <w:p>
      <w:pPr>
        <w:pStyle w:val="Normal"/>
        <w:rPr/>
      </w:pPr>
      <w:r>
        <w:rPr/>
        <w:tab/>
      </w:r>
      <w:r>
        <w:rPr>
          <w:u w:val="single"/>
        </w:rPr>
        <w:tab/>
        <w:tab/>
        <w:tab/>
        <w:tab/>
        <w:tab/>
      </w:r>
    </w:p>
    <w:p>
      <w:pPr>
        <w:pStyle w:val="Normal"/>
        <w:keepNext w:val="true"/>
        <w:keepLines/>
        <w:ind w:start="720" w:end="0"/>
        <w:rPr>
          <w:u w:val="single"/>
        </w:rPr>
      </w:pPr>
      <w:r>
        <w:rPr>
          <w:u w:val="single"/>
        </w:rPr>
        <w:tab/>
        <w:tab/>
        <w:tab/>
        <w:tab/>
        <w:tab/>
      </w:r>
    </w:p>
    <w:p>
      <w:pPr>
        <w:pStyle w:val="Normal"/>
        <w:keepNext w:val="true"/>
        <w:keepLines/>
        <w:ind w:start="720" w:end="0"/>
        <w:rPr>
          <w:u w:val="single"/>
        </w:rPr>
      </w:pPr>
      <w:r>
        <w:rPr>
          <w:u w:val="single"/>
        </w:rPr>
        <w:tab/>
        <w:tab/>
        <w:tab/>
        <w:tab/>
        <w:tab/>
      </w:r>
    </w:p>
    <w:p>
      <w:pPr>
        <w:pStyle w:val="Normal"/>
        <w:keepNext w:val="true"/>
        <w:keepLines/>
        <w:ind w:start="720" w:end="0"/>
        <w:rPr>
          <w:u w:val="single"/>
        </w:rPr>
      </w:pPr>
      <w:r>
        <w:rPr>
          <w:u w:val="single"/>
        </w:rPr>
        <w:tab/>
        <w:tab/>
        <w:tab/>
        <w:tab/>
        <w:tab/>
      </w:r>
    </w:p>
    <w:p>
      <w:pPr>
        <w:pStyle w:val="Normal"/>
        <w:keepNext w:val="true"/>
        <w:keepLines/>
        <w:ind w:start="720" w:end="0"/>
        <w:rPr>
          <w:u w:val="single"/>
        </w:rPr>
      </w:pPr>
      <w:r>
        <w:rPr>
          <w:u w:val="single"/>
        </w:rPr>
        <w:tab/>
        <w:tab/>
        <w:tab/>
        <w:tab/>
        <w:tab/>
      </w:r>
    </w:p>
    <w:p>
      <w:pPr>
        <w:pStyle w:val="Normal"/>
        <w:keepNext w:val="true"/>
        <w:keepLines/>
        <w:ind w:start="720" w:end="0"/>
        <w:rPr>
          <w:u w:val="single"/>
        </w:rPr>
      </w:pPr>
      <w:r>
        <w:rPr>
          <w:u w:val="single"/>
        </w:rPr>
      </w:r>
    </w:p>
    <w:p>
      <w:pPr>
        <w:pStyle w:val="BodyTextIndent"/>
        <w:keepNext w:val="true"/>
        <w:keepLines/>
        <w:rPr/>
      </w:pPr>
      <w:r>
        <w:rPr/>
        <w:t>Either party may change its address for the purpose of this paragraph by giving written notice of such change to the other party in the manner provided in this Section 4.1.</w:t>
      </w:r>
    </w:p>
    <w:p>
      <w:pPr>
        <w:pStyle w:val="Normal"/>
        <w:ind w:start="720" w:end="0"/>
        <w:rPr/>
      </w:pPr>
      <w:r>
        <w:rPr/>
      </w:r>
    </w:p>
    <w:p>
      <w:pPr>
        <w:pStyle w:val="Normal"/>
        <w:jc w:val="center"/>
        <w:rPr/>
      </w:pPr>
      <w:r>
        <w:rPr/>
        <w:t>ARTICLE V</w:t>
      </w:r>
    </w:p>
    <w:p>
      <w:pPr>
        <w:pStyle w:val="Heading2"/>
        <w:ind w:hanging="0" w:start="0"/>
        <w:rPr>
          <w:ins w:id="182" w:author="Simon Benjamin Halfin" w:date="2000-06-04T20:11:00Z"/>
        </w:rPr>
      </w:pPr>
      <w:ins w:id="181" w:author="Simon Benjamin Halfin" w:date="2000-06-04T20:11:00Z">
        <w:r>
          <w:rPr/>
          <w:t>REPRESENTATIONS AND WARRANTIES</w:t>
        </w:r>
      </w:ins>
    </w:p>
    <w:p>
      <w:pPr>
        <w:pStyle w:val="Normal"/>
        <w:rPr/>
      </w:pPr>
      <w:r>
        <w:rPr/>
      </w:r>
    </w:p>
    <w:p>
      <w:pPr>
        <w:pStyle w:val="Normal"/>
        <w:tabs>
          <w:tab w:val="clear" w:pos="720"/>
          <w:tab w:val="left" w:pos="1440" w:leader="none"/>
        </w:tabs>
        <w:ind w:firstLine="720" w:end="0"/>
        <w:rPr/>
      </w:pPr>
      <w:r>
        <w:rPr/>
        <w:t>5.1</w:t>
        <w:tab/>
        <w:t xml:space="preserve">Peoples </w:t>
      </w:r>
      <w:del w:id="183" w:author="Simon Benjamin Halfin" w:date="2000-06-04T20:12:00Z">
        <w:r>
          <w:rPr/>
          <w:delText xml:space="preserve">Gas </w:delText>
        </w:r>
      </w:del>
      <w:r>
        <w:rPr/>
        <w:t xml:space="preserve">represents, warrants and covenants with respect to itself, and MEH represents, warrants and covenants with respect to itself (each subject to Section 10.2 with respect to clauses (c) and (e) of this Section) that:  (a) it has all requisite corporate power and authority (or, with respect to MEH, power and authority under the Delaware Limited Liability Company Act) to execute and deliver this Agreement; (b) the execution and delivery of this Agreement has been duly authorized by Peoples and MEH; (c)  this Agreement has been duly executed and delivered and constitutes a legal, valid and binding obligation of the respective parties, enforceable against the parties in accordance with </w:t>
      </w:r>
      <w:del w:id="184" w:author="Simon Benjamin Halfin" w:date="2000-06-04T20:12:00Z">
        <w:r>
          <w:rPr/>
          <w:delText>their</w:delText>
        </w:r>
      </w:del>
      <w:ins w:id="185" w:author="Simon Benjamin Halfin" w:date="2000-06-04T20:12:00Z">
        <w:r>
          <w:rPr/>
          <w:t xml:space="preserve"> its</w:t>
        </w:r>
      </w:ins>
      <w:r>
        <w:rPr/>
        <w:t xml:space="preserve"> respective terms</w:t>
      </w:r>
      <w:ins w:id="186" w:author="HALFS" w:date="2000-06-05T07:59:00Z">
        <w:r>
          <w:rPr/>
          <w:t>, except to the extent that the enforcement thereof may be limited by bankruptcy, insolvency or similar laws affecting the enforcement of creditors' rights generally and subject also to the availability of equitable remedies if equitable remedies are sought</w:t>
        </w:r>
      </w:ins>
      <w:r>
        <w:rPr/>
        <w:t>; (d) the execution and delivery of this Agreement by it will not conflict with, result in any violation of or default (with or without notice or lapse of time or both) under, give rise to a right of termination, cancellation or acceleration of any material obligation or to the loss of any material benefit under or result in or require the creation, imposition or extension of any lien, security interest or other encumbrance upon any of its properties or assets under (i) any</w:t>
      </w:r>
      <w:ins w:id="187" w:author="Simon Benjamin Halfin" w:date="2000-06-04T20:16:00Z">
        <w:r>
          <w:rPr/>
          <w:t xml:space="preserve"> material</w:t>
        </w:r>
      </w:ins>
      <w:r>
        <w:rPr/>
        <w:t xml:space="preserve"> contract, agreement, instrument or other legally binding document, (ii) any provision of its certificate of incorporation or by</w:t>
        <w:noBreakHyphen/>
        <w:t>laws (or, in the case of MEH, its limited liability company agreement), or (iii) any Judgment or Law applicable to it</w:t>
      </w:r>
      <w:ins w:id="188" w:author="Simon Benjamin Halfin" w:date="2000-06-04T20:16:00Z">
        <w:r>
          <w:rPr/>
          <w:t xml:space="preserve"> which would reasonably be expected to have a materially adverse effect</w:t>
        </w:r>
      </w:ins>
      <w:r>
        <w:rPr/>
        <w:t>; (e) no Governmental Approval or approval of any other Person is required to be obtained or made by it in connection with the execution and delivery of this Agreement.</w:t>
      </w:r>
    </w:p>
    <w:p>
      <w:pPr>
        <w:pStyle w:val="Normal"/>
        <w:rPr/>
      </w:pPr>
      <w:r>
        <w:rPr/>
      </w:r>
    </w:p>
    <w:p>
      <w:pPr>
        <w:pStyle w:val="Normal"/>
        <w:jc w:val="center"/>
        <w:rPr/>
      </w:pPr>
      <w:r>
        <w:rPr/>
        <w:t>ARTICLE VI</w:t>
      </w:r>
    </w:p>
    <w:p>
      <w:pPr>
        <w:pStyle w:val="Normal"/>
        <w:jc w:val="center"/>
        <w:rPr/>
      </w:pPr>
      <w:r>
        <w:rPr/>
        <w:t>HUB SERVICE RATES AND CHARGES</w:t>
      </w:r>
    </w:p>
    <w:p>
      <w:pPr>
        <w:pStyle w:val="Normal"/>
        <w:jc w:val="center"/>
        <w:rPr/>
      </w:pPr>
      <w:r>
        <w:rPr/>
      </w:r>
    </w:p>
    <w:p>
      <w:pPr>
        <w:pStyle w:val="Normal"/>
        <w:numPr>
          <w:ilvl w:val="1"/>
          <w:numId w:val="8"/>
        </w:numPr>
        <w:tabs>
          <w:tab w:val="clear" w:pos="720"/>
        </w:tabs>
        <w:ind w:firstLine="720" w:start="0" w:end="0"/>
        <w:rPr/>
      </w:pPr>
      <w:r>
        <w:rPr/>
        <w:t xml:space="preserve">The amounts charged to Hub Shippers for Hub Services (including without limitation the amounts contemplated by clauses (ii)(A), (B) </w:t>
      </w:r>
      <w:del w:id="189" w:author="Simon Benjamin Halfin" w:date="2000-06-08T21:00:00Z">
        <w:r>
          <w:rPr/>
          <w:delText xml:space="preserve">and </w:delText>
        </w:r>
      </w:del>
      <w:r>
        <w:rPr/>
        <w:t>(C</w:t>
      </w:r>
      <w:del w:id="190" w:author="Simon Benjamin Halfin" w:date="2000-06-04T21:35:00Z">
        <w:r>
          <w:rPr/>
          <w:delText>)</w:delText>
        </w:r>
      </w:del>
      <w:ins w:id="191" w:author="Simon Benjamin Halfin" w:date="2000-06-08T21:00:00Z">
        <w:r>
          <w:rPr/>
          <w:t>, (D) and (E)</w:t>
        </w:r>
      </w:ins>
      <w:del w:id="192" w:author="Simon Benjamin Halfin" w:date="2000-06-04T21:35:00Z">
        <w:r>
          <w:rPr/>
          <w:delText xml:space="preserve">  of</w:delText>
        </w:r>
      </w:del>
      <w:ins w:id="193" w:author="Simon Benjamin Halfin" w:date="2000-06-04T21:35:00Z">
        <w:r>
          <w:rPr/>
          <w:t>) of</w:t>
        </w:r>
      </w:ins>
      <w:r>
        <w:rPr/>
        <w:t xml:space="preserve"> the definition of Cumulative Net Revenues) shall be determined </w:t>
      </w:r>
      <w:ins w:id="194" w:author="Simon Benjamin Halfin" w:date="2000-06-04T20:17:00Z">
        <w:r>
          <w:rPr/>
          <w:t xml:space="preserve">by Peoples </w:t>
        </w:r>
      </w:ins>
      <w:r>
        <w:rPr/>
        <w:t>in accordance with the GT&amp;C.  Subject to Section 6.2, Peoples shall have the right, in its sole discretion, to file for such rate or other tariff</w:t>
      </w:r>
      <w:ins w:id="195" w:author="Simon Benjamin Halfin" w:date="2000-06-04T20:18:00Z">
        <w:r>
          <w:rPr/>
          <w:t xml:space="preserve"> or operating statement</w:t>
        </w:r>
      </w:ins>
      <w:r>
        <w:rPr/>
        <w:t xml:space="preserve"> charges as it deems advisable.  MEH will follow reasonable guidelines provided by Peoples to MEH regarding what, if any, discounts may be offered with respect to Hub Services, which guidelines may be in the form of a minimum/maximum rate guideline for MEH to follow and which guidelines may, at Peoples’ sole discretion, change from time to time.  Any discounts provided to MEH or any affiliate of MEH or Peoples as a Hub Shipper must first be approved by Peoples.</w:t>
      </w:r>
    </w:p>
    <w:p>
      <w:pPr>
        <w:pStyle w:val="Normal"/>
        <w:rPr/>
      </w:pPr>
      <w:r>
        <w:rPr/>
      </w:r>
    </w:p>
    <w:p>
      <w:pPr>
        <w:pStyle w:val="Normal"/>
        <w:numPr>
          <w:ilvl w:val="1"/>
          <w:numId w:val="8"/>
        </w:numPr>
        <w:tabs>
          <w:tab w:val="clear" w:pos="720"/>
        </w:tabs>
        <w:ind w:firstLine="720" w:start="0" w:end="0"/>
        <w:rPr/>
      </w:pPr>
      <w:r>
        <w:rPr/>
        <w:t xml:space="preserve">Rates, terms and conditions applicable to all </w:t>
      </w:r>
      <w:del w:id="196" w:author="HALFS" w:date="2000-06-09T09:20:00Z">
        <w:r>
          <w:rPr/>
          <w:delText>Hub</w:delText>
        </w:r>
      </w:del>
      <w:ins w:id="197" w:author="HALFS" w:date="2000-06-09T09:20:00Z">
        <w:r>
          <w:rPr/>
          <w:t xml:space="preserve"> interstate</w:t>
        </w:r>
      </w:ins>
      <w:r>
        <w:rPr/>
        <w:t xml:space="preserve"> Services provided by Peoples will be determined in accordance with the GT&amp;C, as presently in effect or as it may be amended from time to time.</w:t>
      </w:r>
    </w:p>
    <w:p>
      <w:pPr>
        <w:pStyle w:val="Normal"/>
        <w:ind w:start="720" w:end="0"/>
        <w:rPr/>
      </w:pPr>
      <w:r>
        <w:rPr/>
      </w:r>
    </w:p>
    <w:p>
      <w:pPr>
        <w:pStyle w:val="Normal"/>
        <w:keepNext w:val="true"/>
        <w:jc w:val="center"/>
        <w:rPr/>
      </w:pPr>
      <w:r>
        <w:rPr/>
        <w:t>ARTICLE VII</w:t>
      </w:r>
    </w:p>
    <w:p>
      <w:pPr>
        <w:pStyle w:val="Normal"/>
        <w:keepNext w:val="true"/>
        <w:jc w:val="center"/>
        <w:rPr/>
      </w:pPr>
      <w:r>
        <w:rPr/>
        <w:t>ADMINISTRATIVE SERVICE FEE</w:t>
      </w:r>
    </w:p>
    <w:p>
      <w:pPr>
        <w:pStyle w:val="Normal"/>
        <w:keepNext w:val="true"/>
        <w:jc w:val="center"/>
        <w:rPr/>
      </w:pPr>
      <w:r>
        <w:rPr/>
      </w:r>
    </w:p>
    <w:p>
      <w:pPr>
        <w:pStyle w:val="Normal"/>
        <w:keepNext w:val="true"/>
        <w:ind w:firstLine="720" w:end="0"/>
        <w:rPr/>
      </w:pPr>
      <w:del w:id="198" w:author="HALFS" w:date="2000-06-05T09:19:00Z">
        <w:r>
          <w:rPr/>
          <w:tab/>
        </w:r>
      </w:del>
      <w:r>
        <w:rPr/>
        <w:t>7.1</w:t>
        <w:tab/>
      </w:r>
      <w:del w:id="199" w:author="Simon Benjamin Halfin" w:date="2000-06-08T21:00:00Z">
        <w:r>
          <w:rPr>
            <w:b/>
          </w:rPr>
          <w:delText>[TO BE DETERMINED]</w:delText>
        </w:r>
      </w:del>
      <w:del w:id="200" w:author="Simon Benjamin Halfin" w:date="2000-06-08T21:00:00Z">
        <w:r>
          <w:rPr/>
          <w:delText xml:space="preserve"> </w:delText>
        </w:r>
      </w:del>
      <w:r>
        <w:rPr/>
        <w:t>(a)</w:t>
        <w:tab/>
        <w:t xml:space="preserve">Peoples shall compensate MEH on a Monthly basis for carrying out its responsibilities as Hub </w:t>
      </w:r>
      <w:del w:id="201" w:author="Simon Benjamin Halfin" w:date="2000-06-08T21:00:00Z">
        <w:r>
          <w:rPr/>
          <w:delText>a</w:delText>
        </w:r>
      </w:del>
      <w:ins w:id="202" w:author="Simon Benjamin Halfin" w:date="2000-06-08T21:00:00Z">
        <w:r>
          <w:rPr/>
          <w:t>A</w:t>
        </w:r>
      </w:ins>
      <w:r>
        <w:rPr/>
        <w:t xml:space="preserve">dministrator according to the following schedule: </w:t>
      </w:r>
    </w:p>
    <w:p>
      <w:pPr>
        <w:pStyle w:val="Normal"/>
        <w:keepNext w:val="true"/>
        <w:rPr>
          <w:ins w:id="204" w:author="Simon Benjamin Halfin" w:date="2000-06-08T21:01:00Z"/>
        </w:rPr>
      </w:pPr>
      <w:ins w:id="203" w:author="Simon Benjamin Halfin" w:date="2000-06-08T21:01:00Z">
        <w:r>
          <w:rPr/>
        </w:r>
      </w:ins>
    </w:p>
    <w:p>
      <w:pPr>
        <w:pStyle w:val="Normal"/>
        <w:keepNext w:val="true"/>
        <w:numPr>
          <w:ilvl w:val="0"/>
          <w:numId w:val="11"/>
        </w:numPr>
        <w:tabs>
          <w:tab w:val="clear" w:pos="720"/>
          <w:tab w:val="left" w:pos="2160" w:leader="none"/>
          <w:tab w:val="left" w:pos="2250" w:leader="none"/>
          <w:tab w:val="left" w:pos="2430" w:leader="none"/>
        </w:tabs>
        <w:ind w:firstLine="1440" w:start="0" w:end="0"/>
        <w:rPr>
          <w:ins w:id="209" w:author="Simon Benjamin Halfin" w:date="2000-06-08T21:02:00Z"/>
        </w:rPr>
      </w:pPr>
      <w:ins w:id="205" w:author="Simon Benjamin Halfin" w:date="2000-06-08T21:04:00Z">
        <w:r>
          <w:rPr/>
          <w:t>O</w:t>
        </w:r>
      </w:ins>
      <w:ins w:id="206" w:author="Simon Benjamin Halfin" w:date="2000-06-08T21:01:00Z">
        <w:r>
          <w:rPr/>
          <w:t>n or before the tenth day of each Month during the term of this Agreement, Peoples shall pay MEH a Monthly Administrative Service Fee in the amount of fifty thousand and 00/100 dollars ($50,000)</w:t>
        </w:r>
      </w:ins>
      <w:ins w:id="207" w:author="Simon Benjamin Halfin" w:date="2000-06-08T21:04:00Z">
        <w:r>
          <w:rPr/>
          <w:t xml:space="preserve">; provided that if such day is not a Business Day then payment shall be due on the next Business Day </w:t>
        </w:r>
      </w:ins>
      <w:ins w:id="208" w:author="Simon Benjamin Halfin" w:date="2000-06-08T21:02:00Z">
        <w:r>
          <w:rPr/>
          <w:t xml:space="preserve"> and </w:t>
        </w:r>
      </w:ins>
    </w:p>
    <w:p>
      <w:pPr>
        <w:pStyle w:val="Normal"/>
        <w:keepNext w:val="true"/>
        <w:ind w:start="1440" w:end="0"/>
        <w:rPr>
          <w:ins w:id="211" w:author="Simon Benjamin Halfin" w:date="2000-06-08T21:02:00Z"/>
        </w:rPr>
      </w:pPr>
      <w:ins w:id="210" w:author="Simon Benjamin Halfin" w:date="2000-06-08T21:02:00Z">
        <w:r>
          <w:rPr/>
        </w:r>
      </w:ins>
    </w:p>
    <w:p>
      <w:pPr>
        <w:pStyle w:val="Normal"/>
        <w:keepNext w:val="true"/>
        <w:numPr>
          <w:ilvl w:val="0"/>
          <w:numId w:val="11"/>
        </w:numPr>
        <w:ind w:firstLine="1440" w:start="0" w:end="0"/>
        <w:rPr>
          <w:ins w:id="219" w:author="Simon Benjamin Halfin" w:date="2000-06-08T21:14:00Z"/>
        </w:rPr>
      </w:pPr>
      <w:ins w:id="212" w:author="Simon Benjamin Halfin" w:date="2000-06-08T21:04:00Z">
        <w:r>
          <w:rPr/>
          <w:t>On or before</w:t>
        </w:r>
      </w:ins>
      <w:ins w:id="213" w:author="Simon Benjamin Halfin" w:date="2000-06-08T21:08:00Z">
        <w:r>
          <w:rPr/>
          <w:t xml:space="preserve"> </w:t>
        </w:r>
      </w:ins>
      <w:ins w:id="214" w:author="Simon Benjamin Halfin" w:date="2000-06-08T21:11:00Z">
        <w:r>
          <w:rPr/>
          <w:t xml:space="preserve">the ______ day of each Month during the term of this Agreement, Peoples shall pay MEH twenty percent (20%) of the Cumulative </w:t>
        </w:r>
      </w:ins>
      <w:ins w:id="215" w:author="Simon Benjamin Halfin" w:date="2000-06-08T21:13:00Z">
        <w:r>
          <w:rPr/>
          <w:t>N</w:t>
        </w:r>
      </w:ins>
      <w:ins w:id="216" w:author="Simon Benjamin Halfin" w:date="2000-06-08T21:11:00Z">
        <w:r>
          <w:rPr/>
          <w:t xml:space="preserve">et </w:t>
        </w:r>
      </w:ins>
      <w:ins w:id="217" w:author="Simon Benjamin Halfin" w:date="2000-06-08T21:13:00Z">
        <w:r>
          <w:rPr/>
          <w:t>R</w:t>
        </w:r>
      </w:ins>
      <w:ins w:id="218" w:author="Simon Benjamin Halfin" w:date="2000-06-08T21:11:00Z">
        <w:r>
          <w:rPr/>
          <w:t xml:space="preserve">evenues; </w:t>
        </w:r>
      </w:ins>
    </w:p>
    <w:p>
      <w:pPr>
        <w:pStyle w:val="Normal"/>
        <w:keepNext w:val="true"/>
        <w:rPr/>
      </w:pPr>
      <w:r>
        <w:rPr/>
      </w:r>
    </w:p>
    <w:p>
      <w:pPr>
        <w:pStyle w:val="Normal"/>
        <w:rPr>
          <w:ins w:id="221" w:author="Simon Benjamin Halfin" w:date="2000-06-08T21:33:00Z"/>
        </w:rPr>
      </w:pPr>
      <w:r>
        <w:rPr/>
        <w:t>provided, however that amounts shall be payable pursuant to this Section 7.1 on an appropriately prorated basis in the event this agreement does not terminate at the end of a Month or commences on a date other than the first of a Month</w:t>
      </w:r>
      <w:ins w:id="220" w:author="Simon Benjamin Halfin" w:date="2000-06-08T21:16:00Z">
        <w:r>
          <w:rPr/>
          <w:t xml:space="preserve"> and provided further, </w:t>
        </w:r>
      </w:ins>
    </w:p>
    <w:p>
      <w:pPr>
        <w:pStyle w:val="Normal"/>
        <w:rPr/>
      </w:pPr>
      <w:r>
        <w:rPr/>
      </w:r>
    </w:p>
    <w:p>
      <w:pPr>
        <w:pStyle w:val="Normal"/>
        <w:ind w:firstLine="720" w:end="0"/>
        <w:rPr>
          <w:del w:id="223" w:author="Simon Benjamin Halfin" w:date="2000-06-08T21:18:00Z"/>
        </w:rPr>
      </w:pPr>
      <w:del w:id="222" w:author="Simon Benjamin Halfin" w:date="2000-06-08T21:18:00Z">
        <w:r>
          <w:rPr/>
          <w:delText>7.2</w:delText>
          <w:tab/>
          <w:delText>For the purpose of Section 7.1 hereof, Cumulative Net Revenues shall include revenue provided for an Extended Hub Service to the extent that such revenue relates to contracts for the provision of Hub Service presented to Peoples prior to the termination or expiration of this Agreement.</w:delText>
        </w:r>
      </w:del>
    </w:p>
    <w:p>
      <w:pPr>
        <w:pStyle w:val="Normal"/>
        <w:rPr/>
      </w:pPr>
      <w:r>
        <w:rPr/>
      </w:r>
    </w:p>
    <w:p>
      <w:pPr>
        <w:pStyle w:val="Normal"/>
        <w:numPr>
          <w:ilvl w:val="1"/>
          <w:numId w:val="21"/>
        </w:numPr>
        <w:tabs>
          <w:tab w:val="clear" w:pos="720"/>
          <w:tab w:val="left" w:pos="1440" w:leader="none"/>
        </w:tabs>
        <w:ind w:firstLine="720" w:start="0" w:end="0"/>
        <w:rPr/>
      </w:pPr>
      <w:r>
        <w:rPr/>
        <w:t>[In the event that refund payments ultimately become payable to Hub Shippers in connection with Hub Services as the result of a retroactive reduction of Peoples’ rates, the compensation to be provided to MEH under Section 7.1 shall be retroactively adjusted to take into account such payments.  If any refunds are required during the term of this Agreement, they shall be effected in accordance with the terms of Section 3.3.]</w:t>
      </w:r>
    </w:p>
    <w:p>
      <w:pPr>
        <w:pStyle w:val="Normal"/>
        <w:rPr/>
      </w:pPr>
      <w:r>
        <w:rPr/>
      </w:r>
    </w:p>
    <w:p>
      <w:pPr>
        <w:pStyle w:val="Normal"/>
        <w:jc w:val="center"/>
        <w:rPr/>
      </w:pPr>
      <w:r>
        <w:rPr/>
        <w:t>ARTICLE VIII</w:t>
      </w:r>
    </w:p>
    <w:p>
      <w:pPr>
        <w:pStyle w:val="Normal"/>
        <w:jc w:val="center"/>
        <w:rPr/>
      </w:pPr>
      <w:r>
        <w:rPr/>
        <w:t>AUDIT RIGHTS AND ADJUSTMENTS</w:t>
      </w:r>
    </w:p>
    <w:p>
      <w:pPr>
        <w:pStyle w:val="Normal"/>
        <w:jc w:val="center"/>
        <w:rPr/>
      </w:pPr>
      <w:r>
        <w:rPr/>
      </w:r>
    </w:p>
    <w:p>
      <w:pPr>
        <w:pStyle w:val="Normal"/>
        <w:rPr/>
      </w:pPr>
      <w:r>
        <w:rPr/>
        <w:tab/>
        <w:t>8.1.</w:t>
        <w:tab/>
        <w:t>Each party hereto shall have the right at all reasonable times during business hours to examine the books, records, and other pertinent matter or data of the other party relating to the transactions contemplated by this Agreement to the extent necessary to verify the accuracy of any statement, report, charge, computation or demand under or pursuant to any of the provisions hereof, provided that the party desiring to make such examination gives the other party at least three (3) Business Days prior written notice specifying the scope of the requested examination, and the date and time that it desires to make such examination.  If any such examination shall reveal, or if either party shall otherwise discover, any error or inaccuracy in its own or the other party’s statements, reports, payments, calculations or determinations, then proper adjustment and correction thereof shall be made; provided that no such adjustment or correction shall be made after the lapse of two (2) years from the rendition thereof, except as it relates to adjustments in payment to Peoples and compensation to MEH hereunder that must be made and which relate to refund amounts payable in connection with Hub Services, including, without limitation, as contemplated by Article VII and this Article VIII.</w:t>
      </w:r>
    </w:p>
    <w:p>
      <w:pPr>
        <w:pStyle w:val="Normal"/>
        <w:keepNext w:val="true"/>
        <w:keepLines/>
        <w:jc w:val="center"/>
        <w:rPr/>
      </w:pPr>
      <w:r>
        <w:rPr/>
        <w:t>ARTICLE IX</w:t>
      </w:r>
    </w:p>
    <w:p>
      <w:pPr>
        <w:pStyle w:val="Normal"/>
        <w:keepNext w:val="true"/>
        <w:keepLines/>
        <w:jc w:val="center"/>
        <w:rPr/>
      </w:pPr>
      <w:r>
        <w:rPr/>
        <w:t>EFFECTIVENESS; TERM</w:t>
      </w:r>
    </w:p>
    <w:p>
      <w:pPr>
        <w:pStyle w:val="Normal"/>
        <w:keepNext w:val="true"/>
        <w:keepLines/>
        <w:jc w:val="center"/>
        <w:rPr/>
      </w:pPr>
      <w:r>
        <w:rPr/>
      </w:r>
    </w:p>
    <w:p>
      <w:pPr>
        <w:pStyle w:val="Normal"/>
        <w:keepNext w:val="true"/>
        <w:keepLines/>
        <w:numPr>
          <w:ilvl w:val="1"/>
          <w:numId w:val="22"/>
        </w:numPr>
        <w:tabs>
          <w:tab w:val="clear" w:pos="720"/>
        </w:tabs>
        <w:ind w:firstLine="720" w:start="0" w:end="0"/>
        <w:rPr/>
      </w:pPr>
      <w:r>
        <w:rPr/>
        <w:t>This Agreement shall become effective on the ___ day following issuance of Approval of this Agreement by the ICC in accordance with Section 10.2 (the “Effective Date”).</w:t>
      </w:r>
    </w:p>
    <w:p>
      <w:pPr>
        <w:pStyle w:val="Normal"/>
        <w:keepNext w:val="true"/>
        <w:keepLines/>
        <w:rPr/>
      </w:pPr>
      <w:r>
        <w:rPr/>
      </w:r>
    </w:p>
    <w:p>
      <w:pPr>
        <w:pStyle w:val="Normal"/>
        <w:keepNext w:val="true"/>
        <w:keepLines/>
        <w:numPr>
          <w:ilvl w:val="1"/>
          <w:numId w:val="22"/>
        </w:numPr>
        <w:tabs>
          <w:tab w:val="clear" w:pos="720"/>
        </w:tabs>
        <w:ind w:firstLine="720" w:start="0" w:end="0"/>
        <w:rPr/>
      </w:pPr>
      <w:r>
        <w:rPr/>
        <w:t>The term of this Agreement shall commence upon the Effective Date.  Unless earlier terminated in accordance with Article XV hereof, the term of this Agreement shall end on October 31</w:t>
      </w:r>
      <w:r>
        <w:rPr>
          <w:vertAlign w:val="superscript"/>
        </w:rPr>
        <w:t>st</w:t>
      </w:r>
      <w:r>
        <w:rPr/>
        <w:t xml:space="preserve">, 2004 (the “Initial Period”); provided, however, that such term shall automatically be extended for an eleven-month period that begins November 1, 2004 and ends September 30, 2005 (the “First Extension Period”), and for successive consecutive one-year periods (each, a “Subsequent Extension Period”) beginning on October 1, 2005 (as extended from time to time, the “Term”). Notwithstanding the foregoing, </w:t>
      </w:r>
      <w:ins w:id="224" w:author="Simon Benjamin Halfin" w:date="2000-06-04T20:20:00Z">
        <w:r>
          <w:rPr/>
          <w:t xml:space="preserve">each party </w:t>
        </w:r>
      </w:ins>
      <w:del w:id="225" w:author="Simon Benjamin Halfin" w:date="2000-06-04T20:20:00Z">
        <w:r>
          <w:rPr/>
          <w:delText>MEH</w:delText>
        </w:r>
      </w:del>
      <w:r>
        <w:rPr/>
        <w:t xml:space="preserve"> may, by delivering to </w:t>
      </w:r>
      <w:ins w:id="226" w:author="Simon Benjamin Halfin" w:date="2000-06-04T20:20:00Z">
        <w:r>
          <w:rPr/>
          <w:t xml:space="preserve">the other party </w:t>
        </w:r>
      </w:ins>
      <w:del w:id="227" w:author="Simon Benjamin Halfin" w:date="2000-06-04T20:20:00Z">
        <w:r>
          <w:rPr/>
          <w:delText>Peoples</w:delText>
        </w:r>
      </w:del>
      <w:r>
        <w:rPr/>
        <w:t xml:space="preserve"> a termination notice in accordance with this Section, elect to cause the Term to expire on the date set forth in the termination notice. Such expiration date (the “Expiration Date”) shall correspond to the expiration of the Initial Term, the First Extension Period or any Subsequent Extension Period. Such termination notice (i) shall be in writing, (ii) shall be delivered on a date that is at least one (1) month prior to the Expiration Date described therein, and (iii) shall state that </w:t>
      </w:r>
      <w:ins w:id="228" w:author="Simon Benjamin Halfin" w:date="2000-06-04T20:21:00Z">
        <w:r>
          <w:rPr/>
          <w:t xml:space="preserve">the terminating party </w:t>
        </w:r>
      </w:ins>
      <w:del w:id="229" w:author="Simon Benjamin Halfin" w:date="2000-06-04T20:21:00Z">
        <w:r>
          <w:rPr/>
          <w:delText>MEH</w:delText>
        </w:r>
      </w:del>
      <w:r>
        <w:rPr/>
        <w:t xml:space="preserve"> desires that the Term expire on the Expiration Date.  Except as otherwise expressly provided in this agreement to the contrary, all MEH’s authority to act for Peoples as its agent, and all MEH’s duties in connection therewith, and all People</w:t>
      </w:r>
      <w:del w:id="230" w:author="Simon Benjamin Halfin" w:date="2000-06-08T21:18:00Z">
        <w:r>
          <w:rPr/>
          <w:delText>’</w:delText>
        </w:r>
      </w:del>
      <w:r>
        <w:rPr/>
        <w:t>s</w:t>
      </w:r>
      <w:ins w:id="231" w:author="Simon Benjamin Halfin" w:date="2000-06-08T21:18:00Z">
        <w:r>
          <w:rPr/>
          <w:t>’</w:t>
        </w:r>
      </w:ins>
      <w:r>
        <w:rPr/>
        <w:t xml:space="preserve"> obligations as principal, shall terminate effective at the end of the term; provided however, that the agency shall continue as the parties may mutually agree is reasonably necessary for the transfer of administrative responsibilities to Peoples with a minimum of disruption to the Hub business.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eastAsia="Arial"/>
        </w:rPr>
      </w:pPr>
      <w:r>
        <w:rPr>
          <w:rFonts w:eastAsia="Arial"/>
        </w:rPr>
        <w:t xml:space="preserve"> </w:t>
      </w:r>
    </w:p>
    <w:p>
      <w:pPr>
        <w:pStyle w:val="Normal"/>
        <w:keepNext w:val="true"/>
        <w:jc w:val="center"/>
        <w:rPr/>
      </w:pPr>
      <w:r>
        <w:rPr/>
        <w:t>ARTICLE X</w:t>
      </w:r>
    </w:p>
    <w:p>
      <w:pPr>
        <w:pStyle w:val="Normal"/>
        <w:keepNext w:val="true"/>
        <w:jc w:val="center"/>
        <w:rPr/>
      </w:pPr>
      <w:r>
        <w:rPr/>
        <w:t>REGULATORY AUTHORIZATIONS</w:t>
      </w:r>
    </w:p>
    <w:p>
      <w:pPr>
        <w:pStyle w:val="Normal"/>
        <w:keepNext w:val="true"/>
        <w:jc w:val="center"/>
        <w:rPr/>
      </w:pPr>
      <w:r>
        <w:rPr/>
      </w:r>
    </w:p>
    <w:p>
      <w:pPr>
        <w:pStyle w:val="Normal"/>
        <w:keepNext w:val="true"/>
        <w:numPr>
          <w:ilvl w:val="1"/>
          <w:numId w:val="16"/>
        </w:numPr>
        <w:tabs>
          <w:tab w:val="clear" w:pos="720"/>
        </w:tabs>
        <w:ind w:firstLine="720" w:start="0" w:end="0"/>
        <w:rPr/>
      </w:pPr>
      <w:r>
        <w:rPr/>
        <w:t xml:space="preserve">Peoples shall have the </w:t>
      </w:r>
      <w:ins w:id="232" w:author="Simon Benjamin Halfin" w:date="2000-06-04T20:21:00Z">
        <w:r>
          <w:rPr/>
          <w:t xml:space="preserve">sole </w:t>
        </w:r>
      </w:ins>
      <w:del w:id="233" w:author="Simon Benjamin Halfin" w:date="2000-06-04T20:21:00Z">
        <w:r>
          <w:rPr/>
          <w:delText xml:space="preserve">primary </w:delText>
        </w:r>
      </w:del>
      <w:r>
        <w:rPr/>
        <w:t xml:space="preserve">authority and responsibility for preparing and filing all applications for Governmental Approval as may be necessary for the operation of the Hub.  </w:t>
      </w:r>
      <w:del w:id="234" w:author="Simon Benjamin Halfin" w:date="2000-06-04T20:23:00Z">
        <w:r>
          <w:rPr/>
          <w:delText xml:space="preserve">At Peoples’ expense, </w:delText>
        </w:r>
      </w:del>
      <w:r>
        <w:rPr/>
        <w:t>MEH shall cooperate and assist Peoples in the preparation and filing of such applications, providing such documentation and support as is reasonably requested by Peoples</w:t>
      </w:r>
      <w:ins w:id="235" w:author="Simon Benjamin Halfin" w:date="2000-06-04T20:23:00Z">
        <w:r>
          <w:rPr/>
          <w:t xml:space="preserve">; provided, however, that Peoples shall compensate MEH for any expenses incurred by MEH in performing </w:t>
        </w:r>
      </w:ins>
      <w:ins w:id="236" w:author="Simon Benjamin Halfin" w:date="2000-06-04T20:28:00Z">
        <w:r>
          <w:rPr/>
          <w:t>any</w:t>
        </w:r>
      </w:ins>
      <w:ins w:id="237" w:author="Simon Benjamin Halfin" w:date="2000-06-04T20:25:00Z">
        <w:r>
          <w:rPr/>
          <w:t xml:space="preserve"> </w:t>
        </w:r>
      </w:ins>
      <w:ins w:id="238" w:author="Simon Benjamin Halfin" w:date="2000-06-04T20:23:00Z">
        <w:r>
          <w:rPr/>
          <w:t>obligations</w:t>
        </w:r>
      </w:ins>
      <w:ins w:id="239" w:author="Simon Benjamin Halfin" w:date="2000-06-04T20:25:00Z">
        <w:r>
          <w:rPr/>
          <w:t xml:space="preserve"> pursuant to this Section 10.1</w:t>
        </w:r>
      </w:ins>
      <w:ins w:id="240" w:author="Simon Benjamin Halfin" w:date="2000-06-04T20:28:00Z">
        <w:r>
          <w:rPr/>
          <w:t>, which are</w:t>
        </w:r>
      </w:ins>
      <w:ins w:id="241" w:author="Simon Benjamin Halfin" w:date="2000-06-04T20:23:00Z">
        <w:r>
          <w:rPr/>
          <w:t xml:space="preserve"> incremental to </w:t>
        </w:r>
      </w:ins>
      <w:ins w:id="242" w:author="HALFS" w:date="2000-06-05T09:21:00Z">
        <w:r>
          <w:rPr/>
          <w:t>MEH’s</w:t>
        </w:r>
      </w:ins>
      <w:ins w:id="243" w:author="Simon Benjamin Halfin" w:date="2000-06-04T20:24:00Z">
        <w:r>
          <w:rPr/>
          <w:t xml:space="preserve"> obligations set forth elsewhere in this Agreement</w:t>
        </w:r>
      </w:ins>
      <w:r>
        <w:rPr/>
        <w:t>.</w:t>
      </w:r>
    </w:p>
    <w:p>
      <w:pPr>
        <w:pStyle w:val="Normal"/>
        <w:rPr/>
      </w:pPr>
      <w:r>
        <w:rPr/>
      </w:r>
    </w:p>
    <w:p>
      <w:pPr>
        <w:pStyle w:val="Normal"/>
        <w:numPr>
          <w:ilvl w:val="1"/>
          <w:numId w:val="16"/>
        </w:numPr>
        <w:tabs>
          <w:tab w:val="clear" w:pos="720"/>
        </w:tabs>
        <w:ind w:firstLine="720" w:start="0" w:end="0"/>
        <w:rPr/>
      </w:pPr>
      <w:r>
        <w:rPr/>
        <w:t>Notwithstanding anything to the contrary in this Agreement, the initial effectiveness of this Agreement is</w:t>
      </w:r>
      <w:ins w:id="244" w:author="Simon Benjamin Halfin" w:date="2000-06-04T20:25:00Z">
        <w:r>
          <w:rPr/>
          <w:t xml:space="preserve"> expressly made</w:t>
        </w:r>
      </w:ins>
      <w:r>
        <w:rPr/>
        <w:t xml:space="preserve"> contingent upon Peoples’ receipt </w:t>
      </w:r>
      <w:ins w:id="245" w:author="Simon Benjamin Halfin" w:date="2000-06-04T20:26:00Z">
        <w:r>
          <w:rPr/>
          <w:t xml:space="preserve">and maintenance </w:t>
        </w:r>
      </w:ins>
      <w:r>
        <w:rPr/>
        <w:t xml:space="preserve">of Governmental Approval (including, but not limited to, </w:t>
      </w:r>
      <w:r>
        <w:rPr>
          <w:rStyle w:val="ParaNum"/>
        </w:rPr>
        <w:t>the issuance by the ICC of a written order permitting and approving this Agreement)</w:t>
      </w:r>
      <w:r>
        <w:rPr/>
        <w:t xml:space="preserve"> which is acceptable to both Peoples and MEH, each in its sole judgment, and which does not impose terms or conditions with respect to such approval that are unacceptable either to </w:t>
      </w:r>
      <w:ins w:id="246" w:author="Simon Benjamin Halfin" w:date="2000-06-04T20:26:00Z">
        <w:r>
          <w:rPr/>
          <w:t xml:space="preserve">Peoples </w:t>
        </w:r>
      </w:ins>
      <w:del w:id="247" w:author="Simon Benjamin Halfin" w:date="2000-06-04T20:26:00Z">
        <w:r>
          <w:rPr/>
          <w:delText xml:space="preserve">PMW </w:delText>
        </w:r>
      </w:del>
      <w:r>
        <w:rPr/>
        <w:t xml:space="preserve">or </w:t>
      </w:r>
      <w:ins w:id="248" w:author="Simon Benjamin Halfin" w:date="2000-06-04T20:26:00Z">
        <w:r>
          <w:rPr/>
          <w:t>MEH</w:t>
        </w:r>
      </w:ins>
      <w:del w:id="249" w:author="Simon Benjamin Halfin" w:date="2000-06-04T20:26:00Z">
        <w:r>
          <w:rPr/>
          <w:delText>EMW</w:delText>
        </w:r>
      </w:del>
      <w:r>
        <w:rPr/>
        <w:t>, in their respective sole</w:t>
      </w:r>
      <w:del w:id="250" w:author="Simon Benjamin Halfin" w:date="2000-06-04T20:27:00Z">
        <w:r>
          <w:rPr/>
          <w:delText xml:space="preserve"> </w:delText>
        </w:r>
      </w:del>
      <w:r>
        <w:rPr/>
        <w:t xml:space="preserve"> discretion.  Peoples agrees it will utilize reasonable efforts to obtain Governmental Approval, but in no event will Peoples be liable to MEH for its failure to obtain Governmental Approval.  Each party will notify the other promptly if it becomes aware that a Governmental Approval is denied.</w:t>
      </w:r>
    </w:p>
    <w:p>
      <w:pPr>
        <w:pStyle w:val="Normal"/>
        <w:rPr/>
      </w:pPr>
      <w:r>
        <w:rPr/>
      </w:r>
    </w:p>
    <w:p>
      <w:pPr>
        <w:pStyle w:val="Normal"/>
        <w:keepNext w:val="true"/>
        <w:keepLines/>
        <w:jc w:val="center"/>
        <w:rPr/>
      </w:pPr>
      <w:r>
        <w:rPr/>
        <w:t>ARTICLE XI</w:t>
      </w:r>
    </w:p>
    <w:p>
      <w:pPr>
        <w:pStyle w:val="Normal"/>
        <w:keepNext w:val="true"/>
        <w:keepLines/>
        <w:jc w:val="center"/>
        <w:rPr/>
      </w:pPr>
      <w:r>
        <w:rPr/>
        <w:t>ASSIGNMENT</w:t>
      </w:r>
    </w:p>
    <w:p>
      <w:pPr>
        <w:pStyle w:val="Normal"/>
        <w:keepNext w:val="true"/>
        <w:keepLines/>
        <w:jc w:val="center"/>
        <w:rPr/>
      </w:pPr>
      <w:r>
        <w:rPr/>
      </w:r>
    </w:p>
    <w:p>
      <w:pPr>
        <w:pStyle w:val="Normal"/>
        <w:keepNext w:val="true"/>
        <w:keepLines/>
        <w:numPr>
          <w:ilvl w:val="1"/>
          <w:numId w:val="9"/>
        </w:numPr>
        <w:tabs>
          <w:tab w:val="clear" w:pos="720"/>
        </w:tabs>
        <w:ind w:firstLine="720" w:start="0" w:end="0"/>
        <w:rPr/>
      </w:pPr>
      <w:r>
        <w:rPr/>
        <w:t xml:space="preserve">The parties to this Agreement agree that the identity of the parties is an essential element of, and is essential to the success of the transactions contemplated by, this Agreement.  This Agreement and all of the provisions hereof shall be binding upon and inure to the benefit of the parties hereto and their respective permitted successors and assigns, but neither this Agreement nor any of the rights, interests or obligations hereunder shall be assigned by any of the parties hereto without the prior written consent of the other party, which consent may be withheld for any reason or no reason at all, and any such assignment without such prior written consent shall be null and void. </w:t>
      </w:r>
    </w:p>
    <w:p>
      <w:pPr>
        <w:pStyle w:val="Normal"/>
        <w:jc w:val="center"/>
        <w:rPr/>
      </w:pPr>
      <w:r>
        <w:rPr/>
      </w:r>
    </w:p>
    <w:p>
      <w:pPr>
        <w:pStyle w:val="Normal"/>
        <w:jc w:val="center"/>
        <w:rPr/>
      </w:pPr>
      <w:r>
        <w:rPr/>
        <w:t>ARTICLE XII</w:t>
      </w:r>
    </w:p>
    <w:p>
      <w:pPr>
        <w:pStyle w:val="Normal"/>
        <w:jc w:val="center"/>
        <w:rPr/>
      </w:pPr>
      <w:r>
        <w:rPr/>
        <w:t>FORCE MAJEURE</w:t>
      </w:r>
    </w:p>
    <w:p>
      <w:pPr>
        <w:pStyle w:val="Normal"/>
        <w:jc w:val="center"/>
        <w:rPr/>
      </w:pPr>
      <w:r>
        <w:rPr/>
      </w:r>
    </w:p>
    <w:p>
      <w:pPr>
        <w:pStyle w:val="Normal"/>
        <w:numPr>
          <w:ilvl w:val="1"/>
          <w:numId w:val="6"/>
        </w:numPr>
        <w:tabs>
          <w:tab w:val="clear" w:pos="720"/>
        </w:tabs>
        <w:ind w:firstLine="720" w:start="0" w:end="0"/>
        <w:rPr/>
      </w:pPr>
      <w:r>
        <w:rPr/>
        <w:t>In the event of either party being unable, wholly or in part, by reason of force majeure to carry out its obligations hereunder, it is agreed that such party shall give notice and reasonably full particulars of such force majeure, as soon as practicable by telephone followed no more than two (2) Business Days later with written confirmation by telecopy transmission, to the other party within a reasonable time after the occurrence of the cause relied on, and the obligations of the party giving such notice, so far as they are affected by such force majeure, shall be suspended  upon notice of such force majeure event.  Notwithstanding the suspension of this Agreement, the party that suffers the force majeure shall make reasonable efforts to remedy the cause(s) thereof with reasonable dispatch.</w:t>
      </w:r>
    </w:p>
    <w:p>
      <w:pPr>
        <w:pStyle w:val="Normal"/>
        <w:rPr/>
      </w:pPr>
      <w:r>
        <w:rPr/>
      </w:r>
    </w:p>
    <w:p>
      <w:pPr>
        <w:pStyle w:val="Normal"/>
        <w:numPr>
          <w:ilvl w:val="1"/>
          <w:numId w:val="6"/>
        </w:numPr>
        <w:tabs>
          <w:tab w:val="clear" w:pos="720"/>
        </w:tabs>
        <w:ind w:firstLine="720" w:start="0" w:end="0"/>
        <w:rPr/>
      </w:pPr>
      <w:r>
        <w:rPr/>
        <w:t>The term “force majeure,” as used herein, shall mean acts of God; strikes, lockouts, or other industrial disturbances; conditions arising from a change in governmental laws, orders, rules, or regulations; acts of public enemy; wars, blockades; insurrections, riots; epidemics; landslides, lightning; earthquakes; fires; storms; floods; washouts; arrests and restraints of governmental and people; civil disturbances; explosions, breakage or accident to machinery or lines of pipe including the Facilities; the necessity for making repairs, tests or alterations to machinery or lines of pipe including the Facilities; freezing of wells or lines of pipe including the Facilities; partial or entire failure of wells, processing, or gasification facilities; interruptions or failures of any upstream or downstream pipelines relied upon to effectuate any Hub Service; and any other causes, whether of the kind herein enumerated or otherwise, not within the control of the party claiming suspension, and which by exercise of due diligence, such party is unable to prevent or overcome.</w:t>
      </w:r>
    </w:p>
    <w:p>
      <w:pPr>
        <w:pStyle w:val="Normal"/>
        <w:rPr/>
      </w:pPr>
      <w:r>
        <w:rPr/>
      </w:r>
    </w:p>
    <w:p>
      <w:pPr>
        <w:pStyle w:val="Normal"/>
        <w:numPr>
          <w:ilvl w:val="1"/>
          <w:numId w:val="6"/>
        </w:numPr>
        <w:tabs>
          <w:tab w:val="clear" w:pos="720"/>
        </w:tabs>
        <w:ind w:firstLine="720" w:start="0" w:end="0"/>
        <w:rPr/>
      </w:pPr>
      <w:r>
        <w:rPr/>
        <w:t>It is understood and agreed that the settlement of strikes or lockouts shall be entirely within the claiming party’s discretion and that the above requirement that any force majeure shall be remedied with all reasonable dispatch shall not require the settlement of strikes or lockouts or controversies with landowners involving rights of way by acceding to the demands of the opposing party when such course is inadvisable in the sole discretion of the claiming party.</w:t>
      </w:r>
    </w:p>
    <w:p>
      <w:pPr>
        <w:pStyle w:val="Normal"/>
        <w:rPr/>
      </w:pPr>
      <w:r>
        <w:rPr/>
      </w:r>
    </w:p>
    <w:p>
      <w:pPr>
        <w:pStyle w:val="Normal"/>
        <w:jc w:val="center"/>
        <w:rPr/>
      </w:pPr>
      <w:r>
        <w:rPr/>
        <w:t>ARTICLE XIII</w:t>
      </w:r>
    </w:p>
    <w:p>
      <w:pPr>
        <w:pStyle w:val="Normal"/>
        <w:jc w:val="center"/>
        <w:rPr/>
      </w:pPr>
      <w:r>
        <w:rPr/>
        <w:t>GOVERNING OF LAW</w:t>
      </w:r>
    </w:p>
    <w:p>
      <w:pPr>
        <w:pStyle w:val="Normal"/>
        <w:jc w:val="center"/>
        <w:rPr/>
      </w:pPr>
      <w:r>
        <w:rPr/>
      </w:r>
    </w:p>
    <w:p>
      <w:pPr>
        <w:pStyle w:val="Normal"/>
        <w:rPr/>
      </w:pPr>
      <w:r>
        <w:rPr/>
        <w:tab/>
        <w:t>13.1</w:t>
        <w:tab/>
        <w:t>This Agreement and any disputes arising hereunder will be governed by the internal laws of the State of Illinois, without regard to principles of conflicts of law.</w:t>
      </w:r>
      <w:r>
        <w:rPr>
          <w:rFonts w:cs="CG Times;Times New Roman" w:ascii="CG Times;Times New Roman" w:hAnsi="CG Times;Times New Roman"/>
          <w:sz w:val="20"/>
        </w:rPr>
        <w:t xml:space="preserve">  </w:t>
      </w:r>
      <w:r>
        <w:rPr/>
        <w:t>The parties agree that the exclusive forum of any litigation shall be in state or federal court located within the State of Illinois.</w:t>
      </w:r>
    </w:p>
    <w:p>
      <w:pPr>
        <w:pStyle w:val="Header"/>
        <w:tabs>
          <w:tab w:val="clear" w:pos="4320"/>
          <w:tab w:val="clear" w:pos="8640"/>
        </w:tabs>
        <w:jc w:val="center"/>
        <w:rPr/>
      </w:pPr>
      <w:r>
        <w:rPr/>
      </w:r>
    </w:p>
    <w:p>
      <w:pPr>
        <w:pStyle w:val="Header"/>
        <w:tabs>
          <w:tab w:val="clear" w:pos="4320"/>
          <w:tab w:val="clear" w:pos="8640"/>
        </w:tabs>
        <w:jc w:val="center"/>
        <w:rPr/>
      </w:pPr>
      <w:r>
        <w:rPr/>
        <w:t>ARTICLE XIV</w:t>
      </w:r>
    </w:p>
    <w:p>
      <w:pPr>
        <w:pStyle w:val="Normal"/>
        <w:jc w:val="center"/>
        <w:rPr>
          <w:b/>
        </w:rPr>
      </w:pPr>
      <w:r>
        <w:rPr/>
        <w:t>INDEMNIFICATION</w:t>
      </w:r>
    </w:p>
    <w:p>
      <w:pPr>
        <w:pStyle w:val="Normal"/>
        <w:jc w:val="center"/>
        <w:rPr>
          <w:b/>
        </w:rPr>
      </w:pPr>
      <w:r>
        <w:rPr>
          <w:b/>
        </w:rPr>
      </w:r>
    </w:p>
    <w:p>
      <w:pPr>
        <w:pStyle w:val="Normal"/>
        <w:numPr>
          <w:ilvl w:val="1"/>
          <w:numId w:val="18"/>
        </w:numPr>
        <w:tabs>
          <w:tab w:val="clear" w:pos="720"/>
        </w:tabs>
        <w:ind w:firstLine="720" w:start="0" w:end="0"/>
        <w:rPr/>
      </w:pPr>
      <w:r>
        <w:rPr/>
        <w:t>Except to the extent that MEH is entitled to indemnification from Peoples with respect to the same pursuant to Section 14.2, MEH shall indemnify, defend and hold Peoples and its directors, officers, employees, agents and affiliates harmless from and against any and all liabilities, claims, suits, causes of actions, assessments, proceedings, costs, expenses, losses, damages, fees, judgments, orders, of any and every kind (including without limitation fines and penalties, interest, litigation costs, reasonable attorneys' fees, experts' fees and court costs)  they may sustain, incur, or pay (collectively, the “</w:t>
      </w:r>
      <w:r>
        <w:rPr>
          <w:u w:val="single"/>
        </w:rPr>
        <w:t>Peoples Damages</w:t>
      </w:r>
      <w:r>
        <w:rPr/>
        <w:t xml:space="preserve">”) </w:t>
      </w:r>
      <w:del w:id="251" w:author="Simon Benjamin Halfin" w:date="2000-06-04T20:31:00Z">
        <w:r>
          <w:rPr/>
          <w:delText>that are proximately caused by</w:delText>
        </w:r>
      </w:del>
      <w:ins w:id="252" w:author="Simon Benjamin Halfin" w:date="2000-06-04T20:31:00Z">
        <w:r>
          <w:rPr/>
          <w:t xml:space="preserve"> arising directly or indirectly from or relating to</w:t>
        </w:r>
      </w:ins>
      <w:r>
        <w:rPr/>
        <w:t xml:space="preserve"> (a) a </w:t>
      </w:r>
      <w:del w:id="253" w:author="Simon Benjamin Halfin" w:date="2000-06-04T20:55:00Z">
        <w:r>
          <w:rPr/>
          <w:delText xml:space="preserve">material </w:delText>
        </w:r>
      </w:del>
      <w:r>
        <w:rPr/>
        <w:t>breach of (i) any representation  or warranty of MEH or (ii) an</w:t>
      </w:r>
      <w:ins w:id="254" w:author="Simon Benjamin Halfin" w:date="2000-06-04T20:56:00Z">
        <w:r>
          <w:rPr/>
          <w:t>y</w:t>
        </w:r>
      </w:ins>
      <w:r>
        <w:rPr/>
        <w:t xml:space="preserve"> </w:t>
      </w:r>
      <w:ins w:id="255" w:author="Simon Benjamin Halfin" w:date="2000-06-08T21:19:00Z">
        <w:r>
          <w:rPr/>
          <w:t xml:space="preserve">material </w:t>
        </w:r>
      </w:ins>
      <w:r>
        <w:rPr/>
        <w:t xml:space="preserve">obligation, agreement or covenant of MEH hereunder or (b) </w:t>
      </w:r>
      <w:ins w:id="256" w:author="Simon Benjamin Halfin" w:date="2000-06-04T20:57:00Z">
        <w:r>
          <w:rPr/>
          <w:t>that arise out of or result from any action or inaction by MEH or any of its affiliates related to this Agreement that is inconsistent with, or in</w:t>
        </w:r>
      </w:ins>
      <w:ins w:id="257" w:author="Simon Benjamin Halfin" w:date="2000-06-04T21:36:00Z">
        <w:r>
          <w:rPr/>
          <w:t xml:space="preserve"> </w:t>
        </w:r>
      </w:ins>
      <w:ins w:id="258" w:author="Simon Benjamin Halfin" w:date="2000-06-04T20:57:00Z">
        <w:r>
          <w:rPr/>
          <w:t>excess</w:t>
        </w:r>
      </w:ins>
      <w:ins w:id="259" w:author="Simon Benjamin Halfin" w:date="2000-06-04T21:36:00Z">
        <w:r>
          <w:rPr/>
          <w:t xml:space="preserve"> </w:t>
        </w:r>
      </w:ins>
      <w:ins w:id="260" w:author="Simon Benjamin Halfin" w:date="2000-06-04T20:57:00Z">
        <w:r>
          <w:rPr/>
          <w:t xml:space="preserve">of, the authority granted to MEH hereunder or (c) that arise out of or result from any negligent act or omission or </w:t>
        </w:r>
      </w:ins>
      <w:r>
        <w:rPr/>
        <w:t xml:space="preserve">any willful misconduct </w:t>
      </w:r>
      <w:del w:id="261" w:author="Simon Benjamin Halfin" w:date="2000-06-04T20:59:00Z">
        <w:r>
          <w:rPr/>
          <w:delText xml:space="preserve">or gross negligence </w:delText>
        </w:r>
      </w:del>
      <w:r>
        <w:rPr/>
        <w:t>by MEH.</w:t>
      </w:r>
      <w:del w:id="262" w:author="HALFS" w:date="2000-06-05T09:30:00Z">
        <w:r>
          <w:rPr/>
          <w:delText>.</w:delText>
        </w:r>
      </w:del>
    </w:p>
    <w:p>
      <w:pPr>
        <w:pStyle w:val="Normal"/>
        <w:rPr/>
      </w:pPr>
      <w:r>
        <w:rPr/>
      </w:r>
    </w:p>
    <w:p>
      <w:pPr>
        <w:pStyle w:val="Normal"/>
        <w:numPr>
          <w:ilvl w:val="1"/>
          <w:numId w:val="18"/>
        </w:numPr>
        <w:tabs>
          <w:tab w:val="clear" w:pos="720"/>
        </w:tabs>
        <w:ind w:firstLine="720" w:start="0" w:end="0"/>
        <w:rPr/>
      </w:pPr>
      <w:ins w:id="263" w:author="Simon Benjamin Halfin" w:date="2000-06-04T20:29:00Z">
        <w:r>
          <w:rPr/>
          <w:t xml:space="preserve">Except to the extent that Peoples is entitled to indemnification from MEH with respect to the same pursuant to Section 14.1, </w:t>
        </w:r>
      </w:ins>
      <w:r>
        <w:rPr/>
        <w:t xml:space="preserve">Peoples shall </w:t>
      </w:r>
      <w:del w:id="264" w:author="Simon Benjamin Halfin" w:date="2000-06-04T20:30:00Z">
        <w:r>
          <w:rPr/>
          <w:delText xml:space="preserve">hold </w:delText>
        </w:r>
      </w:del>
      <w:ins w:id="265" w:author="Simon Benjamin Halfin" w:date="2000-06-08T21:19:00Z">
        <w:r>
          <w:rPr/>
          <w:t xml:space="preserve">indemnify, </w:t>
        </w:r>
      </w:ins>
      <w:r>
        <w:rPr/>
        <w:t>defend</w:t>
      </w:r>
      <w:del w:id="266" w:author="Simon Benjamin Halfin" w:date="2000-06-08T21:20:00Z">
        <w:r>
          <w:rPr/>
          <w:delText>,</w:delText>
        </w:r>
      </w:del>
      <w:r>
        <w:rPr/>
        <w:t xml:space="preserve"> </w:t>
      </w:r>
      <w:ins w:id="267" w:author="Simon Benjamin Halfin" w:date="2000-06-08T21:19:00Z">
        <w:r>
          <w:rPr/>
          <w:t xml:space="preserve">and </w:t>
        </w:r>
      </w:ins>
      <w:r>
        <w:rPr/>
        <w:t xml:space="preserve">hold harmless </w:t>
      </w:r>
      <w:del w:id="268" w:author="Simon Benjamin Halfin" w:date="2000-06-08T21:20:00Z">
        <w:r>
          <w:rPr/>
          <w:delText>and indemnify</w:delText>
        </w:r>
      </w:del>
      <w:r>
        <w:rPr/>
        <w:t xml:space="preserve"> MEH and its members, managers, officers, employees, agents, subagents and affiliates from and against any and all liabilities, claims, suits, causes of actions, assessments, proceedings, costs, expenses, losses, damages, fees, judgments, orders, of any and every kind (including without limitation fines and penalties, interest, litigation costs, reasonable attorneys' fees, experts' fees and court costs) (</w:t>
      </w:r>
      <w:ins w:id="269" w:author="Simon Benjamin Halfin" w:date="2000-06-08T21:20:00Z">
        <w:r>
          <w:rPr/>
          <w:t xml:space="preserve">collectively the </w:t>
        </w:r>
      </w:ins>
      <w:r>
        <w:rPr/>
        <w:t>"MEH Damages") arising directly or indirectly from or relating to (i)</w:t>
      </w:r>
      <w:del w:id="270" w:author="Simon Benjamin Halfin" w:date="2000-06-04T21:00:00Z">
        <w:r>
          <w:rPr/>
          <w:delText> this Agreement, or the services and transactions contemplated hereby, or its execution, delivery or performance, including without limitation MEH's actions or omissions in its capacity as Hub administrator, unless in each case such MEH Damages are proximately caused by the gross or the wilful misconduct of such indemnified party, (ii)</w:delText>
        </w:r>
      </w:del>
      <w:r>
        <w:rPr/>
        <w:t xml:space="preserve"> any negligent or willful acts, errors, or omissions of Peoples or its employees, (ii</w:t>
      </w:r>
      <w:del w:id="271" w:author="Simon Benjamin Halfin" w:date="2000-06-04T21:00:00Z">
        <w:r>
          <w:rPr/>
          <w:delText>i</w:delText>
        </w:r>
      </w:del>
      <w:r>
        <w:rPr/>
        <w:t xml:space="preserve">) a </w:t>
      </w:r>
      <w:del w:id="272" w:author="Simon Benjamin Halfin" w:date="2000-06-04T20:59:00Z">
        <w:r>
          <w:rPr/>
          <w:delText xml:space="preserve">material </w:delText>
        </w:r>
      </w:del>
      <w:r>
        <w:rPr/>
        <w:t xml:space="preserve">breach of (a) any representation or warranty of Peoples hereunder or (b) any </w:t>
      </w:r>
      <w:ins w:id="273" w:author="Simon Benjamin Halfin" w:date="2000-06-08T21:20:00Z">
        <w:r>
          <w:rPr/>
          <w:t>material</w:t>
        </w:r>
      </w:ins>
      <w:ins w:id="274" w:author="HALFS" w:date="2000-06-09T09:07:00Z">
        <w:r>
          <w:rPr/>
          <w:t xml:space="preserve"> </w:t>
        </w:r>
      </w:ins>
      <w:r>
        <w:rPr/>
        <w:t>obligation, agreement or covenant of Peoples hereunder, or (i</w:t>
      </w:r>
      <w:ins w:id="275" w:author="Simon Benjamin Halfin" w:date="2000-06-04T21:00:00Z">
        <w:r>
          <w:rPr/>
          <w:t>ii</w:t>
        </w:r>
      </w:ins>
      <w:del w:id="276" w:author="Simon Benjamin Halfin" w:date="2000-06-04T21:00:00Z">
        <w:r>
          <w:rPr/>
          <w:delText>v</w:delText>
        </w:r>
      </w:del>
      <w:r>
        <w:rPr/>
        <w:t xml:space="preserve">) MEH’s compliance with any instruction from Peoples. </w:t>
      </w:r>
    </w:p>
    <w:p>
      <w:pPr>
        <w:pStyle w:val="Normal"/>
        <w:rPr/>
      </w:pPr>
      <w:r>
        <w:rPr/>
      </w:r>
    </w:p>
    <w:p>
      <w:pPr>
        <w:pStyle w:val="Normal"/>
        <w:numPr>
          <w:ilvl w:val="1"/>
          <w:numId w:val="18"/>
        </w:numPr>
        <w:tabs>
          <w:tab w:val="clear" w:pos="720"/>
        </w:tabs>
        <w:ind w:firstLine="720" w:start="0" w:end="0"/>
        <w:rPr/>
      </w:pPr>
      <w:r>
        <w:rPr/>
        <w:t>Any Person or Persons entitled to indemnification hereunder is referred to (individually or collectively) as an “</w:t>
      </w:r>
      <w:r>
        <w:rPr>
          <w:u w:val="single"/>
        </w:rPr>
        <w:t>Indemnified Party</w:t>
      </w:r>
      <w:r>
        <w:rPr/>
        <w:t>” and any Person or Persons obligated to indemnify hereunder is referred to (individually or collectively) as an “</w:t>
      </w:r>
      <w:r>
        <w:rPr>
          <w:u w:val="single"/>
        </w:rPr>
        <w:t>Indemnifying Party</w:t>
      </w:r>
      <w:r>
        <w:rPr/>
        <w:t>” and the Peoples Damages and the MEH Damages, as the case may be, are referred to as “</w:t>
      </w:r>
      <w:r>
        <w:rPr>
          <w:u w:val="single"/>
        </w:rPr>
        <w:t>Indemnifiable Losses</w:t>
      </w:r>
      <w:r>
        <w:rPr/>
        <w:t>”.</w:t>
      </w:r>
    </w:p>
    <w:p>
      <w:pPr>
        <w:pStyle w:val="Normal"/>
        <w:rPr/>
      </w:pPr>
      <w:r>
        <w:rPr/>
      </w:r>
    </w:p>
    <w:p>
      <w:pPr>
        <w:pStyle w:val="Normal"/>
        <w:numPr>
          <w:ilvl w:val="1"/>
          <w:numId w:val="18"/>
        </w:numPr>
        <w:tabs>
          <w:tab w:val="clear" w:pos="720"/>
        </w:tabs>
        <w:ind w:firstLine="720" w:start="0" w:end="0"/>
        <w:rPr/>
      </w:pPr>
      <w:r>
        <w:rPr/>
        <w:t>A failure to give timely notice as provided in this Article XIV will not affect the rights or obligations of any Person hereunder, except and only to the extent that, as a result of such failure, any party which was entitled to receive such notice was deprived of its right to recover any payment under its applicable insurance coverage or was otherwise prejudiced as a result of such failure.</w:t>
      </w:r>
    </w:p>
    <w:p>
      <w:pPr>
        <w:pStyle w:val="Normal"/>
        <w:rPr/>
      </w:pPr>
      <w:r>
        <w:rPr/>
      </w:r>
    </w:p>
    <w:p>
      <w:pPr>
        <w:pStyle w:val="Normal"/>
        <w:numPr>
          <w:ilvl w:val="1"/>
          <w:numId w:val="18"/>
        </w:numPr>
        <w:tabs>
          <w:tab w:val="clear" w:pos="720"/>
        </w:tabs>
        <w:ind w:firstLine="720" w:start="0" w:end="0"/>
        <w:rPr/>
      </w:pPr>
      <w:r>
        <w:rPr/>
        <w:t>(a)</w:t>
        <w:tab/>
        <w:t>If any Indemnified Party receives written notice or the assertion of any claim or of the commencement of any action or proceeding by any Person who is not a party to this Agreement (a “</w:t>
      </w:r>
      <w:r>
        <w:rPr>
          <w:u w:val="single"/>
        </w:rPr>
        <w:t>Third Party Claim</w:t>
      </w:r>
      <w:r>
        <w:rPr/>
        <w:t xml:space="preserve">”) against such Indemnified Party, with respect to which an Indemnifying Party may be obligated to provide indemnification under this Agreement, the Indemnified Party shall give such Indemnifying Party reasonably prompt written notice thereof, but in any event no later than the earlier to occur of five (5) calendar days before a response to the Third Party Claim is required pursuant to governing laws, to the extent possible, or twenty (20) calendar days after receipt of such written notice of such Third Party Claim.  The written notice from the Indemnified Party shall describe the Third Party Claim in reasonable detail (based solely upon information provided by the third party claimant) and shall indicate the estimated amount, if reasonably practicable, of the Indemnifiable Loss that has been or may be sustained by the Indemnified Party.  The Indemnifying Party shall promptly assume the defense of the Indemnified Party upon delivery of the above-described notice of such Third Party Claim with counsel reasonably acceptable to the Indemnified Party and the Indemnified Party shall cooperate in good faith in such defense.  </w:t>
      </w:r>
    </w:p>
    <w:p>
      <w:pPr>
        <w:pStyle w:val="Normal"/>
        <w:rPr/>
      </w:pPr>
      <w:r>
        <w:rPr/>
      </w:r>
    </w:p>
    <w:p>
      <w:pPr>
        <w:pStyle w:val="BodyTextIndent3"/>
        <w:numPr>
          <w:ilvl w:val="0"/>
          <w:numId w:val="10"/>
        </w:numPr>
        <w:tabs>
          <w:tab w:val="clear" w:pos="720"/>
        </w:tabs>
        <w:ind w:firstLine="1440" w:start="0" w:end="0"/>
        <w:rPr/>
      </w:pPr>
      <w:r>
        <w:rPr/>
        <w:t>If an Indemnifying Party delivers written notice to an Indemnified Party that such Indemnifying Party has assumed the defense of any Third Party Claim as provided in Section 14.5(a), the Indemnifying Party shall not be liable for any legal expenses subsequently incurred by the Indemnified Party in connection with the defense thereof; provided, however, that, if the Indemnifying Party fails to take reasonable steps to defend diligently such Third Party Claim within thirty (30) calendar days after receiving written notice from the Indemnified Party that the Indemnified Party believes the Indemnifying Party has failed to take such steps, the Indemnified Party may, in its sole discretion, elect to settle such claim or assume such defense assisted by counsel of its own choosing and the Indemnifying Party shall be liable for all Indemnifiable Losses paid or incurred in connection therewith.  Without the prior written consent of the Indemnified Party, the Indemnifying Party shall not enter into any settlement of any Third Party Claim which would involve an admission of liability by the Indemnified Party or the imposition of equitable relief against the Indemnified Party or which would lead to liability or create any financial or other obligation on the part of the Indemnified Party for which the Indemnified Party is not entitled to indemnification hereunder.  If a firm offer is made to the Indemnifying Party to settle a Third Party Claim which would not involve such an admission of liability or imposition of equitable relief and would not lead to such liability or create such a financial or other obligation and the Indemnifying Party desires to accept and agree to such offer, the Indemnifying Party shall give written notice to the Indemnified Party to that effect.  If the Indemnified Party fails to consent in writing to such offer within thirty (30) calendar days after delivery to it of such written notice, the Indemnified Party may continue to contest or defend such Third Party Claim and, in such event, the maximum liability of the Indemnifying Party as to such Third Party Claim will not exceed the amount of such settlement offer plus all costs and expenses paid or incurred by the Indemnifying Party and the Indemnified Party through the end of such thirty (30) calendar day period.</w:t>
      </w:r>
    </w:p>
    <w:p>
      <w:pPr>
        <w:pStyle w:val="BodyTextIndent3"/>
        <w:ind w:start="0" w:end="0"/>
        <w:rPr/>
      </w:pPr>
      <w:r>
        <w:rPr/>
      </w:r>
    </w:p>
    <w:p>
      <w:pPr>
        <w:pStyle w:val="BodyTextIndent3"/>
        <w:numPr>
          <w:ilvl w:val="0"/>
          <w:numId w:val="10"/>
        </w:numPr>
        <w:tabs>
          <w:tab w:val="clear" w:pos="720"/>
        </w:tabs>
        <w:ind w:firstLine="1530" w:start="-90" w:end="0"/>
        <w:rPr/>
      </w:pPr>
      <w:r>
        <w:rPr/>
        <w:t>If at any time in accordance with this Section 14.5 the Indemnified Party shall have settled or litigated to a conclusion satisfactory to it any Third Party Claim, the Indemnified Party shall provide written notice to the Indemnifying Party of any amounts due and payable under this Article XIV in connection with such Third Party Claim.  If the Indemnifying Party does not pay such amounts within thirty (30) calendar days after delivery to it of such written notice, the Indemnifying Party will be deemed to have rejected the claim for payment of such amounts, in which event the Indemnifying Party will be entitled to seek to enforce its rights under this Article XIV by appropriate proceedings in any court of competent jurisdiction.</w:t>
      </w:r>
    </w:p>
    <w:p>
      <w:pPr>
        <w:pStyle w:val="BodyTextIndent3"/>
        <w:ind w:start="0" w:end="0"/>
        <w:rPr/>
      </w:pPr>
      <w:r>
        <w:rPr/>
      </w:r>
    </w:p>
    <w:p>
      <w:pPr>
        <w:pStyle w:val="BodyTextIndent3"/>
        <w:ind w:firstLine="1440" w:start="0" w:end="0"/>
        <w:rPr>
          <w:ins w:id="279" w:author="Simon Benjamin Halfin" w:date="2000-06-04T21:01:00Z"/>
        </w:rPr>
      </w:pPr>
      <w:r>
        <w:rPr/>
        <w:t>(d)</w:t>
        <w:tab/>
        <w:t>Any claim by an Indemnified Party on account of an Indemnifiable Loss which does not result from a Third Party Claim (a “</w:t>
      </w:r>
      <w:r>
        <w:rPr>
          <w:u w:val="single"/>
        </w:rPr>
        <w:t>Direct Claim</w:t>
      </w:r>
      <w:r>
        <w:rPr/>
        <w:t>”) will be asserted by giving the Indemnifying Party reasonabl</w:t>
      </w:r>
      <w:del w:id="277" w:author="Simon Benjamin Halfin" w:date="2000-06-08T21:21:00Z">
        <w:r>
          <w:rPr/>
          <w:delText>e</w:delText>
        </w:r>
      </w:del>
      <w:ins w:id="278" w:author="Simon Benjamin Halfin" w:date="2000-06-08T21:21:00Z">
        <w:r>
          <w:rPr/>
          <w:t>y</w:t>
        </w:r>
      </w:ins>
      <w:r>
        <w:rPr/>
        <w:t xml:space="preserve"> prompt written notice thereof, but in any event no later than sixty (60) calendar days after the Indemnified Party has sufficient information to describe such Direct Claim in reasonable detail.  Once the Indemnified Party has sufficient information to estimate, in a reasonable fashion, the related Indemnifiable Loss, it shall provide promptly to the Indemnifying Party such estimate.  The Indemnifying Party shall have a period of thirty (30) calendar days within which to acknowledge its responsibility for and to pay such Direct Claim after delivery of an estimate of the Indemnifiable Loss.  If the Indemnifying Party does not so acknowledge and pay within such thirty (30) calendar day period, the Indemnifying Party will be deemed to have rejected such claim, in which event the Indemnified Party will be entitled to seek to enforce its rights under this Article XIV by appropriate proceedings in any court of competent jurisdiction.</w:t>
      </w:r>
    </w:p>
    <w:p>
      <w:pPr>
        <w:pStyle w:val="BodyTextIndent3"/>
        <w:ind w:start="0" w:end="0"/>
        <w:rPr/>
      </w:pPr>
      <w:r>
        <w:rPr/>
      </w:r>
    </w:p>
    <w:p>
      <w:pPr>
        <w:pStyle w:val="BodyTextIndent3"/>
        <w:numPr>
          <w:ilvl w:val="1"/>
          <w:numId w:val="18"/>
        </w:numPr>
        <w:tabs>
          <w:tab w:val="clear" w:pos="720"/>
        </w:tabs>
        <w:ind w:firstLine="720" w:start="0" w:end="0"/>
        <w:rPr/>
      </w:pPr>
      <w:r>
        <w:rPr/>
        <w:t xml:space="preserve">If the indemnification provided for hereunder is legally unavailable to any Indemnified Party for any reason, then the Indemnifying Party, in lieu of indemnifying such </w:t>
      </w:r>
      <w:del w:id="280" w:author="Simon Benjamin Halfin" w:date="2000-06-04T21:01:00Z">
        <w:r>
          <w:rPr/>
          <w:delText>Indemnifying</w:delText>
        </w:r>
      </w:del>
      <w:ins w:id="281" w:author="Simon Benjamin Halfin" w:date="2000-06-04T21:02:00Z">
        <w:r>
          <w:rPr/>
          <w:t xml:space="preserve"> Indemnified</w:t>
        </w:r>
      </w:ins>
      <w:r>
        <w:rPr/>
        <w:t xml:space="preserve"> Party, shall to the extent permitted by law contribute to the amount paid or payable by such Indemnified Party  that portion which is appropriate to reflect the relative benefits received by the Indemnifying Party in connection with the circumstances giving rise to the Indemnifiable Loss.</w:t>
      </w:r>
    </w:p>
    <w:p>
      <w:pPr>
        <w:pStyle w:val="BodyTextIndent3"/>
        <w:ind w:start="0" w:end="0"/>
        <w:rPr/>
      </w:pPr>
      <w:r>
        <w:rPr/>
      </w:r>
    </w:p>
    <w:p>
      <w:pPr>
        <w:pStyle w:val="BodyTextIndent3"/>
        <w:ind w:start="0" w:end="0"/>
        <w:jc w:val="center"/>
        <w:rPr/>
      </w:pPr>
      <w:r>
        <w:rPr/>
        <w:t>ARTICLE XV</w:t>
      </w:r>
    </w:p>
    <w:p>
      <w:pPr>
        <w:pStyle w:val="BodyTextIndent3"/>
        <w:ind w:start="0" w:end="0"/>
        <w:jc w:val="center"/>
        <w:rPr/>
      </w:pPr>
      <w:r>
        <w:rPr/>
        <w:t>TERMINATION</w:t>
      </w:r>
    </w:p>
    <w:p>
      <w:pPr>
        <w:pStyle w:val="BodyTextIndent3"/>
        <w:ind w:start="0" w:end="0"/>
        <w:jc w:val="center"/>
        <w:rPr/>
      </w:pPr>
      <w:r>
        <w:rPr/>
      </w:r>
    </w:p>
    <w:p>
      <w:pPr>
        <w:pStyle w:val="BodyTextIndent3"/>
        <w:numPr>
          <w:ilvl w:val="1"/>
          <w:numId w:val="7"/>
        </w:numPr>
        <w:tabs>
          <w:tab w:val="clear" w:pos="720"/>
        </w:tabs>
        <w:ind w:firstLine="720" w:start="0" w:end="0"/>
        <w:rPr/>
      </w:pPr>
      <w:r>
        <w:rPr/>
        <w:t>Notwithstanding Article IX, the term of this Agreement may be terminated as follows:</w:t>
      </w:r>
    </w:p>
    <w:p>
      <w:pPr>
        <w:pStyle w:val="BodyTextIndent3"/>
        <w:ind w:start="0" w:end="0"/>
        <w:rPr/>
      </w:pPr>
      <w:r>
        <w:rPr/>
      </w:r>
    </w:p>
    <w:p>
      <w:pPr>
        <w:pStyle w:val="BodyTextIndent3"/>
        <w:numPr>
          <w:ilvl w:val="0"/>
          <w:numId w:val="4"/>
        </w:numPr>
        <w:tabs>
          <w:tab w:val="clear" w:pos="720"/>
        </w:tabs>
        <w:ind w:firstLine="1440" w:start="0" w:end="0"/>
        <w:rPr>
          <w:ins w:id="299" w:author="Simon Benjamin Halfin" w:date="2000-06-04T21:05:00Z"/>
        </w:rPr>
      </w:pPr>
      <w:ins w:id="282" w:author="Simon Benjamin Halfin" w:date="2000-06-04T21:02:00Z">
        <w:r>
          <w:rPr/>
          <w:t>[Either Peoples or MEH may terminate this Agreement, if at the end of any Cont</w:t>
        </w:r>
      </w:ins>
      <w:ins w:id="283" w:author="Simon Benjamin Halfin" w:date="2000-06-08T21:21:00Z">
        <w:r>
          <w:rPr/>
          <w:t>r</w:t>
        </w:r>
      </w:ins>
      <w:ins w:id="284" w:author="Simon Benjamin Halfin" w:date="2000-06-04T21:03:00Z">
        <w:r>
          <w:rPr/>
          <w:t xml:space="preserve">act Year, Hub </w:t>
        </w:r>
      </w:ins>
      <w:ins w:id="285" w:author="Simon Benjamin Halfin" w:date="2000-06-08T21:21:00Z">
        <w:r>
          <w:rPr/>
          <w:t>T</w:t>
        </w:r>
      </w:ins>
      <w:ins w:id="286" w:author="Simon Benjamin Halfin" w:date="2000-06-04T21:03:00Z">
        <w:r>
          <w:rPr/>
          <w:t xml:space="preserve">ransactions fail to generate Cumulative Net Revenues in excess of $_______ provided that the party terminating the Agreement provides notice to the other party within twenty (20) days after the end of such Contract Year; provided further however, that for the first Contract Year the applicable amount of Cumulative </w:t>
        </w:r>
      </w:ins>
      <w:ins w:id="287" w:author="Simon Benjamin Halfin" w:date="2000-06-04T21:05:00Z">
        <w:r>
          <w:rPr/>
          <w:t xml:space="preserve">Net Revenues shall be $_________] </w:t>
        </w:r>
      </w:ins>
      <w:ins w:id="288" w:author="Simon Benjamin Halfin" w:date="2000-06-04T21:05:00Z">
        <w:r>
          <w:rPr>
            <w:b/>
          </w:rPr>
          <w:t>[Alternative</w:t>
        </w:r>
      </w:ins>
      <w:ins w:id="289" w:author="HALFS" w:date="2000-06-05T09:31:00Z">
        <w:r>
          <w:rPr>
            <w:b/>
          </w:rPr>
          <w:t xml:space="preserve"> is to </w:t>
        </w:r>
      </w:ins>
      <w:ins w:id="290" w:author="Simon Benjamin Halfin" w:date="2000-06-04T21:05:00Z">
        <w:r>
          <w:rPr>
            <w:b/>
          </w:rPr>
          <w:t>base</w:t>
        </w:r>
      </w:ins>
      <w:ins w:id="291" w:author="HALFS" w:date="2000-06-05T09:31:00Z">
        <w:r>
          <w:rPr>
            <w:b/>
          </w:rPr>
          <w:t xml:space="preserve"> this provision</w:t>
        </w:r>
      </w:ins>
      <w:ins w:id="292" w:author="Simon Benjamin Halfin" w:date="2000-06-04T21:05:00Z">
        <w:r>
          <w:rPr>
            <w:b/>
          </w:rPr>
          <w:t xml:space="preserve"> on volume of sales </w:t>
        </w:r>
      </w:ins>
      <w:ins w:id="293" w:author="HALFS" w:date="2000-06-05T09:31:00Z">
        <w:r>
          <w:rPr>
            <w:b/>
          </w:rPr>
          <w:t>(as a percentage of available Hub Capacity</w:t>
        </w:r>
      </w:ins>
      <w:ins w:id="294" w:author="HALFS" w:date="2000-06-05T10:46:00Z">
        <w:r>
          <w:rPr>
            <w:b/>
          </w:rPr>
          <w:t>)</w:t>
        </w:r>
      </w:ins>
      <w:ins w:id="295" w:author="HALFS" w:date="2000-06-05T09:31:00Z">
        <w:r>
          <w:rPr>
            <w:b/>
          </w:rPr>
          <w:t xml:space="preserve"> </w:t>
        </w:r>
      </w:ins>
      <w:ins w:id="296" w:author="Simon Benjamin Halfin" w:date="2000-06-04T21:05:00Z">
        <w:r>
          <w:rPr>
            <w:b/>
          </w:rPr>
          <w:t>or</w:t>
        </w:r>
      </w:ins>
      <w:ins w:id="297" w:author="HALFS" w:date="2000-06-05T09:31:00Z">
        <w:r>
          <w:rPr>
            <w:b/>
          </w:rPr>
          <w:t xml:space="preserve"> an</w:t>
        </w:r>
      </w:ins>
      <w:ins w:id="298" w:author="Simon Benjamin Halfin" w:date="2000-06-04T21:05:00Z">
        <w:r>
          <w:rPr>
            <w:b/>
          </w:rPr>
          <w:t xml:space="preserve"> alternative performance standard] </w:t>
        </w:r>
      </w:ins>
    </w:p>
    <w:p>
      <w:pPr>
        <w:pStyle w:val="BodyTextIndent3"/>
        <w:ind w:start="0" w:end="0"/>
        <w:rPr>
          <w:ins w:id="301" w:author="Simon Benjamin Halfin" w:date="2000-06-04T21:05:00Z"/>
        </w:rPr>
      </w:pPr>
      <w:ins w:id="300" w:author="Simon Benjamin Halfin" w:date="2000-06-04T21:05:00Z">
        <w:r>
          <w:rPr/>
        </w:r>
      </w:ins>
    </w:p>
    <w:p>
      <w:pPr>
        <w:pStyle w:val="BodyTextIndent3"/>
        <w:numPr>
          <w:ilvl w:val="0"/>
          <w:numId w:val="4"/>
        </w:numPr>
        <w:tabs>
          <w:tab w:val="clear" w:pos="720"/>
        </w:tabs>
        <w:ind w:firstLine="1440" w:start="0" w:end="0"/>
        <w:rPr>
          <w:ins w:id="306" w:author="Simon Benjamin Halfin" w:date="2000-06-04T21:06:00Z"/>
        </w:rPr>
      </w:pPr>
      <w:r>
        <w:rPr/>
        <w:t xml:space="preserve">If a party materially breaches any </w:t>
      </w:r>
      <w:del w:id="302" w:author="Simon Benjamin Halfin" w:date="2000-06-04T21:08:00Z">
        <w:r>
          <w:rPr/>
          <w:delText xml:space="preserve">material </w:delText>
        </w:r>
      </w:del>
      <w:r>
        <w:rPr/>
        <w:t>representation</w:t>
      </w:r>
      <w:del w:id="303" w:author="Simon Benjamin Halfin" w:date="2000-06-04T21:08:00Z">
        <w:r>
          <w:rPr/>
          <w:delText>,</w:delText>
        </w:r>
      </w:del>
      <w:ins w:id="304" w:author="Simon Benjamin Halfin" w:date="2000-06-04T21:08:00Z">
        <w:r>
          <w:rPr/>
          <w:t xml:space="preserve"> or</w:t>
        </w:r>
      </w:ins>
      <w:r>
        <w:rPr/>
        <w:t xml:space="preserve"> warranty, </w:t>
      </w:r>
      <w:ins w:id="305" w:author="Simon Benjamin Halfin" w:date="2000-06-04T21:08:00Z">
        <w:r>
          <w:rPr/>
          <w:t xml:space="preserve">or if a party breaches any material </w:t>
        </w:r>
      </w:ins>
      <w:r>
        <w:rPr/>
        <w:t>covenant, agreement or other obligation hereunder and fails to cure such breach within thirty (30) days after notice from the other party, the other party may terminate the term of this Agreement by written notice to the defaulting party;</w:t>
      </w:r>
    </w:p>
    <w:p>
      <w:pPr>
        <w:pStyle w:val="BodyTextIndent3"/>
        <w:ind w:start="0" w:end="0"/>
        <w:rPr/>
      </w:pPr>
      <w:r>
        <w:rPr/>
      </w:r>
    </w:p>
    <w:p>
      <w:pPr>
        <w:pStyle w:val="BodyTextIndent3"/>
        <w:numPr>
          <w:ilvl w:val="0"/>
          <w:numId w:val="4"/>
        </w:numPr>
        <w:tabs>
          <w:tab w:val="clear" w:pos="720"/>
        </w:tabs>
        <w:ind w:firstLine="1440" w:start="0" w:end="0"/>
        <w:rPr/>
      </w:pPr>
      <w:r>
        <w:rPr/>
        <w:t xml:space="preserve">If a voluntary petition or similar document is filed by a party for the initiation of a bankruptcy, a general assignment for the benefit of creditors or a similar proceeding, the other party may terminate the term of this Agreement by written notice; </w:t>
      </w:r>
    </w:p>
    <w:p>
      <w:pPr>
        <w:pStyle w:val="BodyTextIndent3"/>
        <w:ind w:start="0" w:end="0"/>
        <w:rPr/>
      </w:pPr>
      <w:r>
        <w:rPr/>
      </w:r>
    </w:p>
    <w:p>
      <w:pPr>
        <w:pStyle w:val="BodyTextIndent3"/>
        <w:numPr>
          <w:ilvl w:val="0"/>
          <w:numId w:val="4"/>
        </w:numPr>
        <w:tabs>
          <w:tab w:val="clear" w:pos="720"/>
        </w:tabs>
        <w:ind w:firstLine="1440" w:start="0" w:end="0"/>
        <w:rPr/>
      </w:pPr>
      <w:r>
        <w:rPr/>
        <w:t>If an involuntary petition or similar document is filed against either party for the initiation of a bankruptcy, a general assignment for the benefit of creditors or a similar proceeding, and such proceedings are not dismissed within sixty (60) days, the other party may terminate the term of this Agreement by written notice;</w:t>
      </w:r>
    </w:p>
    <w:p>
      <w:pPr>
        <w:pStyle w:val="BodyTextIndent3"/>
        <w:ind w:start="0" w:end="0"/>
        <w:rPr/>
      </w:pPr>
      <w:r>
        <w:rPr/>
      </w:r>
    </w:p>
    <w:p>
      <w:pPr>
        <w:pStyle w:val="BodyTextIndent3"/>
        <w:numPr>
          <w:ilvl w:val="0"/>
          <w:numId w:val="4"/>
        </w:numPr>
        <w:tabs>
          <w:tab w:val="clear" w:pos="720"/>
        </w:tabs>
        <w:ind w:firstLine="1440" w:start="0" w:end="0"/>
        <w:rPr/>
      </w:pPr>
      <w:r>
        <w:rPr/>
        <w:t>Either party may terminate the term of this Agreement in the event the other party suffers an event of force majeure and is unable to remedy the cause(s) thereof, and is unable to perform its full obligations hereunder, within sixty (60) days after the suspension of this Agreement in accordance with Section 12.1;</w:t>
      </w:r>
    </w:p>
    <w:p>
      <w:pPr>
        <w:pStyle w:val="BodyTextIndent3"/>
        <w:ind w:start="0" w:end="0"/>
        <w:rPr/>
      </w:pPr>
      <w:r>
        <w:rPr/>
      </w:r>
    </w:p>
    <w:p>
      <w:pPr>
        <w:pStyle w:val="BodyTextIndent3"/>
        <w:numPr>
          <w:ilvl w:val="0"/>
          <w:numId w:val="4"/>
        </w:numPr>
        <w:tabs>
          <w:tab w:val="clear" w:pos="720"/>
        </w:tabs>
        <w:ind w:firstLine="1440" w:start="0" w:end="0"/>
        <w:rPr/>
      </w:pPr>
      <w:r>
        <w:rPr/>
        <w:t>Either party may terminate the term of this Agreement, on ten (10) days prior written notice, in the event that Governmental Approval is revoked</w:t>
      </w:r>
      <w:ins w:id="307" w:author="Simon Benjamin Halfin" w:date="2000-06-04T21:09:00Z">
        <w:r>
          <w:rPr/>
          <w:t xml:space="preserve"> or modified in any manner that is unacceptable either to Peoples or MEH, in their respective sole discretion.</w:t>
        </w:r>
      </w:ins>
      <w:r>
        <w:rPr/>
        <w:t>;</w:t>
      </w:r>
    </w:p>
    <w:p>
      <w:pPr>
        <w:pStyle w:val="BodyTextIndent3"/>
        <w:ind w:start="0" w:end="0"/>
        <w:rPr/>
      </w:pPr>
      <w:r>
        <w:rPr/>
      </w:r>
    </w:p>
    <w:p>
      <w:pPr>
        <w:pStyle w:val="BodyTextIndent3"/>
        <w:numPr>
          <w:ilvl w:val="0"/>
          <w:numId w:val="4"/>
        </w:numPr>
        <w:tabs>
          <w:tab w:val="clear" w:pos="720"/>
        </w:tabs>
        <w:ind w:firstLine="1440" w:start="0" w:end="0"/>
        <w:rPr>
          <w:del w:id="309" w:author="Simon Benjamin Halfin" w:date="2000-06-04T21:10:00Z"/>
        </w:rPr>
      </w:pPr>
      <w:del w:id="308" w:author="Simon Benjamin Halfin" w:date="2000-06-04T21:10:00Z">
        <w:r>
          <w:rPr/>
          <w:delText>Either party may terminate the term of this Agreement if MEH is dissolved, liquidated or terminated in accordance with Article XI of the Midwest Energy Hub, L.L.C., Limited Liability Company Agreement, dated April 26, 2000; or</w:delText>
        </w:r>
      </w:del>
    </w:p>
    <w:p>
      <w:pPr>
        <w:pStyle w:val="BodyTextIndent3"/>
        <w:ind w:start="0" w:end="0"/>
        <w:rPr/>
      </w:pPr>
      <w:r>
        <w:rPr/>
      </w:r>
    </w:p>
    <w:p>
      <w:pPr>
        <w:pStyle w:val="BodyTextIndent3"/>
        <w:numPr>
          <w:ilvl w:val="0"/>
          <w:numId w:val="17"/>
        </w:numPr>
        <w:tabs>
          <w:tab w:val="clear" w:pos="720"/>
          <w:tab w:val="left" w:pos="90" w:leader="none"/>
        </w:tabs>
        <w:ind w:firstLine="1440" w:start="0" w:end="0"/>
        <w:rPr/>
      </w:pPr>
      <w:del w:id="310" w:author="Simon Benjamin Halfin" w:date="2000-06-04T21:12:00Z">
        <w:r>
          <w:rPr>
            <w:rFonts w:eastAsia="Arial"/>
          </w:rPr>
          <w:delText xml:space="preserve"> </w:delText>
        </w:r>
      </w:del>
      <w:del w:id="311" w:author="Simon Benjamin Halfin" w:date="2000-06-04T21:12:00Z">
        <w:r>
          <w:rPr/>
          <w:delText>(g)</w:delText>
          <w:tab/>
        </w:r>
      </w:del>
      <w:r>
        <w:rPr/>
        <w:t>MEH may terminate the term of this Agreement</w:t>
      </w:r>
      <w:ins w:id="312" w:author="Simon Benjamin Halfin" w:date="2000-06-04T21:13:00Z">
        <w:r>
          <w:rPr/>
          <w:t>,</w:t>
        </w:r>
      </w:ins>
      <w:r>
        <w:rPr/>
        <w:t xml:space="preserve"> </w:t>
      </w:r>
      <w:ins w:id="313" w:author="Simon Benjamin Halfin" w:date="2000-06-04T21:11:00Z">
        <w:r>
          <w:rPr/>
          <w:t xml:space="preserve">on thirty (30) days prior written notice, </w:t>
        </w:r>
      </w:ins>
      <w:r>
        <w:rPr/>
        <w:t xml:space="preserve">in the event that Peoples proposes a material change to the GT&amp;C, modifies or alters the Facilities or takes other action which, in the </w:t>
      </w:r>
      <w:ins w:id="314" w:author="Simon Benjamin Halfin" w:date="2000-06-04T21:12:00Z">
        <w:r>
          <w:rPr/>
          <w:t xml:space="preserve">reasonable </w:t>
        </w:r>
      </w:ins>
      <w:del w:id="315" w:author="Simon Benjamin Halfin" w:date="2000-06-04T21:12:00Z">
        <w:r>
          <w:rPr/>
          <w:delText xml:space="preserve">sole </w:delText>
        </w:r>
      </w:del>
      <w:r>
        <w:rPr/>
        <w:t>judgment of MEH, materially impairs the marketability of Hub Services or frustrates the purposes of this Agreement.</w:t>
      </w:r>
    </w:p>
    <w:p>
      <w:pPr>
        <w:pStyle w:val="BodyTextIndent3"/>
        <w:ind w:start="0" w:end="0"/>
        <w:rPr/>
      </w:pPr>
      <w:r>
        <w:rPr/>
      </w:r>
    </w:p>
    <w:p>
      <w:pPr>
        <w:pStyle w:val="BodyTextIndent3"/>
        <w:numPr>
          <w:ilvl w:val="1"/>
          <w:numId w:val="7"/>
        </w:numPr>
        <w:tabs>
          <w:tab w:val="clear" w:pos="720"/>
        </w:tabs>
        <w:ind w:firstLine="720" w:start="0" w:end="0"/>
        <w:rPr/>
      </w:pPr>
      <w:r>
        <w:rPr/>
        <w:t>Subject to Section 10.2 of this Agreement, if this Agreement or any part hereof should be declared in a Judgment that is no longer subject to appellate review, to be void or illegal by a Governmental Authority, the term of this Agreement shall be deemed terminated, but if found illegal or void in part the Agreement shall remain in effect as to the remaining portion of this Agreement that is not void or illegal, unless, in the opinion of either Peoples or MEH, each in its sole discretion, the purpose of the Agreement has been frustrated by such partial voidance or finding of illegality, in which case the term shall be ended; provided that if such Judgment is not final and is still subject to appellate review, but it remains in effect and has not been stayed, or if Peoples or MEH reasonably believes that such Judgment, if stayed or otherwise not yet effective, could have retroactive application, then Peoples or MEH shall each have the right, in its sole discretion, to terminate the term of this Agreement upon one (1) day’s written notice to the other party.</w:t>
      </w:r>
    </w:p>
    <w:p>
      <w:pPr>
        <w:pStyle w:val="BodyTextIndent3"/>
        <w:ind w:start="0" w:end="0"/>
        <w:rPr/>
      </w:pPr>
      <w:r>
        <w:rPr/>
      </w:r>
    </w:p>
    <w:p>
      <w:pPr>
        <w:pStyle w:val="BodyTextIndent3"/>
        <w:numPr>
          <w:ilvl w:val="1"/>
          <w:numId w:val="7"/>
        </w:numPr>
        <w:tabs>
          <w:tab w:val="clear" w:pos="720"/>
        </w:tabs>
        <w:ind w:firstLine="720" w:start="0" w:end="0"/>
        <w:rPr/>
      </w:pPr>
      <w:r>
        <w:rPr/>
        <w:t xml:space="preserve">In the event of the expiration or termination of this Agreement under Article IX, or the termination of this Agreement pursuant to Section 15.1 or 15.2, Peoples or its designee shall have the right to administer and to continue to operate the Hub for the sole benefit of itself and its customers.  A terminating party shall have no payment obligation to the other as a result of the exercise of its termination right.  Upon the expiration or termination of the term, MEH agrees:  (1)  for a period of up to </w:t>
      </w:r>
      <w:ins w:id="316" w:author="HALFS" w:date="2000-06-05T09:32:00Z">
        <w:r>
          <w:rPr/>
          <w:t xml:space="preserve">sixty (60) </w:t>
        </w:r>
      </w:ins>
      <w:del w:id="317" w:author="Simon Benjamin Halfin" w:date="2000-06-04T21:19:00Z">
        <w:r>
          <w:rPr/>
          <w:delText>_____ Business D</w:delText>
        </w:r>
      </w:del>
      <w:ins w:id="318" w:author="Simon Benjamin Halfin" w:date="2000-06-04T21:19:00Z">
        <w:r>
          <w:rPr/>
          <w:t xml:space="preserve"> d</w:t>
        </w:r>
      </w:ins>
      <w:r>
        <w:rPr/>
        <w:t xml:space="preserve">ays, to (i) to </w:t>
      </w:r>
      <w:r>
        <w:rPr>
          <w:color w:val="000000"/>
          <w:lang w:eastAsia="en-US"/>
        </w:rPr>
        <w:t xml:space="preserve">cooperate with Peoples and (ii) </w:t>
      </w:r>
      <w:r>
        <w:rPr/>
        <w:t>at People</w:t>
      </w:r>
      <w:del w:id="319" w:author="Simon Benjamin Halfin" w:date="2000-06-08T21:21:00Z">
        <w:r>
          <w:rPr/>
          <w:delText>’</w:delText>
        </w:r>
      </w:del>
      <w:r>
        <w:rPr/>
        <w:t>s</w:t>
      </w:r>
      <w:ins w:id="320" w:author="Simon Benjamin Halfin" w:date="2000-06-08T21:21:00Z">
        <w:r>
          <w:rPr/>
          <w:t>’</w:t>
        </w:r>
      </w:ins>
      <w:r>
        <w:rPr/>
        <w:t xml:space="preserve"> expense, </w:t>
      </w:r>
      <w:r>
        <w:rPr>
          <w:color w:val="000000"/>
          <w:lang w:eastAsia="en-US"/>
        </w:rPr>
        <w:t xml:space="preserve">to provide the information, personnel and resources necessary to effect an orderly transfer of responsibilities for the operation and administration of the Hub to Peoples and (2) to </w:t>
      </w:r>
      <w:r>
        <w:rPr/>
        <w:t>submit promptly to Peoples:  (a) all currently effective Hub Services agreements; (b) all reporting information required to be provided pursuant to Article III; (c) all pending Hub Services requests; (d) all pending accounts receivable information; and (e) such other information as is reasonably requested by Peoples to enable Peoples to resume the operation and administration of the Hub.</w:t>
      </w:r>
    </w:p>
    <w:p>
      <w:pPr>
        <w:pStyle w:val="BodyTextIndent3"/>
        <w:ind w:start="0" w:end="0"/>
        <w:rPr/>
      </w:pPr>
      <w:r>
        <w:rPr/>
      </w:r>
    </w:p>
    <w:p>
      <w:pPr>
        <w:pStyle w:val="BodyTextIndent3"/>
        <w:ind w:firstLine="720" w:start="0" w:end="0"/>
        <w:rPr/>
      </w:pPr>
      <w:r>
        <w:rPr/>
        <w:t>15.4</w:t>
        <w:tab/>
        <w:t>Notwithstanding anything to the contrary in this Article XV, the parties’ rights and obligations related to payments due for transactions presented and actions taken prior to termination of the term of this Agreement, and rights and obligations under Sections 3.3 with regard to payment for Extended Hub Services and under Articles VII, VIII, XIV, XVI, XVII and XVIII shall survive any termination of the term of this Agreement.</w:t>
      </w:r>
    </w:p>
    <w:p>
      <w:pPr>
        <w:pStyle w:val="BodyTextIndent3"/>
        <w:ind w:start="0" w:end="0"/>
        <w:rPr/>
      </w:pPr>
      <w:r>
        <w:rPr/>
      </w:r>
    </w:p>
    <w:p>
      <w:pPr>
        <w:pStyle w:val="BodyTextIndent3"/>
        <w:keepNext w:val="true"/>
        <w:keepLines/>
        <w:ind w:start="0" w:end="0"/>
        <w:jc w:val="center"/>
        <w:rPr/>
      </w:pPr>
      <w:r>
        <w:rPr/>
        <w:t>ARTICLE XVI</w:t>
      </w:r>
    </w:p>
    <w:p>
      <w:pPr>
        <w:pStyle w:val="BodyTextIndent3"/>
        <w:keepNext w:val="true"/>
        <w:keepLines/>
        <w:ind w:start="0" w:end="0"/>
        <w:jc w:val="center"/>
        <w:rPr/>
      </w:pPr>
      <w:r>
        <w:rPr/>
        <w:t>TAXES AND PENALTIES</w:t>
      </w:r>
    </w:p>
    <w:p>
      <w:pPr>
        <w:pStyle w:val="BodyTextIndent3"/>
        <w:keepNext w:val="true"/>
        <w:keepLines/>
        <w:ind w:start="0" w:end="0"/>
        <w:jc w:val="center"/>
        <w:rPr/>
      </w:pPr>
      <w:r>
        <w:rPr/>
      </w:r>
    </w:p>
    <w:p>
      <w:pPr>
        <w:pStyle w:val="BodyTextIndent3"/>
        <w:keepNext w:val="true"/>
        <w:keepLines/>
        <w:numPr>
          <w:ilvl w:val="1"/>
          <w:numId w:val="24"/>
        </w:numPr>
        <w:tabs>
          <w:tab w:val="clear" w:pos="720"/>
        </w:tabs>
        <w:ind w:firstLine="720" w:start="0" w:end="0"/>
        <w:rPr/>
      </w:pPr>
      <w:r>
        <w:rPr/>
        <w:t>Any sales, Btu, severance, gross revenue or other tax (other than income taxes), whether currently or retroactively, applicable to Hub Services and payable by either party to this Agreement, or any affiliate thereof, shall be paid out of cumulative gross revenues which are realized by Peoples from Hub Services.  Any pipeline scheduling, imbalance and other charges and penalties will be borne by the responsible party as set forth in the contractual arrangement between Peoples and any Hub Shipper.</w:t>
      </w:r>
    </w:p>
    <w:p>
      <w:pPr>
        <w:pStyle w:val="BodyTextIndent3"/>
        <w:ind w:start="0" w:end="0"/>
        <w:rPr/>
      </w:pPr>
      <w:r>
        <w:rPr/>
      </w:r>
    </w:p>
    <w:p>
      <w:pPr>
        <w:pStyle w:val="BodyText"/>
        <w:jc w:val="center"/>
        <w:rPr/>
      </w:pPr>
      <w:r>
        <w:rPr/>
        <w:t>ARTICLE XVII</w:t>
      </w:r>
    </w:p>
    <w:p>
      <w:pPr>
        <w:pStyle w:val="BodyText"/>
        <w:jc w:val="center"/>
        <w:rPr/>
      </w:pPr>
      <w:r>
        <w:rPr/>
        <w:t>CONFIDENTIALITY</w:t>
      </w:r>
    </w:p>
    <w:p>
      <w:pPr>
        <w:pStyle w:val="Normal"/>
        <w:widowControl w:val="false"/>
        <w:ind w:firstLine="720" w:end="0"/>
        <w:rPr>
          <w:b/>
        </w:rPr>
      </w:pPr>
      <w:del w:id="321" w:author="HALFS" w:date="2000-06-05T09:55:00Z">
        <w:r>
          <w:rPr/>
          <w:delText>[</w:delText>
        </w:r>
      </w:del>
      <w:r>
        <w:rPr/>
        <w:t>17.1</w:t>
        <w:tab/>
        <w:t xml:space="preserve">Peoples and MEH agree that the terms and conditions of Articles III and VII of this Agreement shall remain confidential (“Confidential Information”), except for any required disclosure to any Governmental Authority.  </w:t>
      </w:r>
      <w:r>
        <w:rPr>
          <w:lang w:eastAsia="en-US"/>
        </w:rPr>
        <w:t xml:space="preserve">In the event that either party is, in the sole reasonable opinion of its counsel, required to disclose Confidential Information to a Governmental Authority, such disclosing party shall provide prompt notice to the other of such requirement. </w:t>
      </w:r>
      <w:r>
        <w:rPr/>
        <w:t xml:space="preserve"> In case of such disclosure, the disclosing party shall attempt to obtain an appropriate protective order or enter into an appropriate protective agreement.</w:t>
      </w:r>
      <w:del w:id="322" w:author="HALFS" w:date="2000-06-05T09:55:00Z">
        <w:r>
          <w:rPr/>
          <w:delText>]</w:delText>
        </w:r>
      </w:del>
      <w:r>
        <w:rPr/>
        <w:t xml:space="preserve">  </w:t>
      </w:r>
    </w:p>
    <w:p>
      <w:pPr>
        <w:pStyle w:val="BodyTextIndent3"/>
        <w:ind w:start="0" w:end="0"/>
        <w:jc w:val="center"/>
        <w:rPr>
          <w:b/>
        </w:rPr>
      </w:pPr>
      <w:r>
        <w:rPr>
          <w:b/>
        </w:rPr>
      </w:r>
    </w:p>
    <w:p>
      <w:pPr>
        <w:pStyle w:val="BodyTextIndent3"/>
        <w:ind w:start="0" w:end="0"/>
        <w:jc w:val="center"/>
        <w:rPr/>
      </w:pPr>
      <w:r>
        <w:rPr/>
        <w:t>ARTICLE XVIII</w:t>
      </w:r>
    </w:p>
    <w:p>
      <w:pPr>
        <w:pStyle w:val="BodyTextIndent3"/>
        <w:ind w:start="0" w:end="0"/>
        <w:jc w:val="center"/>
        <w:rPr/>
      </w:pPr>
      <w:r>
        <w:rPr/>
        <w:t>MISCELLANEOUS</w:t>
      </w:r>
    </w:p>
    <w:p>
      <w:pPr>
        <w:pStyle w:val="BodyTextIndent3"/>
        <w:ind w:start="0" w:end="0"/>
        <w:jc w:val="center"/>
        <w:rPr/>
      </w:pPr>
      <w:r>
        <w:rPr/>
      </w:r>
    </w:p>
    <w:p>
      <w:pPr>
        <w:pStyle w:val="BodyTextIndent3"/>
        <w:tabs>
          <w:tab w:val="left" w:pos="720" w:leader="none"/>
        </w:tabs>
        <w:ind w:firstLine="720" w:start="0" w:end="0"/>
        <w:rPr/>
      </w:pPr>
      <w:r>
        <w:rPr/>
        <w:t>18.1</w:t>
        <w:tab/>
        <w:t>Nothing contained in this Agreement shall be deemed to constitute either party the partner of the other, nor, except as otherwise therein expressly provided, to constitute either party the agent or legal representative of the other for other matters.  It is not the intention of the parties to create, nor shall this Agreement be construed to create, any commercial or other partnership or any fiduciary duties between the parties.  No party shall have any authority to act for or to assume any obligation or responsibility on behalf of any other party, except as otherwise expressly provided herein.  The rights, duties, obligation and liabilities of the parties shall be several and not joint or collective.  Each party shall be responsible only for its obligations as herein set out and shall be liable only for its share of the costs and expenses as provided herein.</w:t>
      </w:r>
    </w:p>
    <w:p>
      <w:pPr>
        <w:pStyle w:val="BodyTextIndent3"/>
        <w:ind w:start="0" w:end="0"/>
        <w:rPr/>
      </w:pPr>
      <w:r>
        <w:rPr/>
      </w:r>
    </w:p>
    <w:p>
      <w:pPr>
        <w:pStyle w:val="BodyTextIndent3"/>
        <w:numPr>
          <w:ilvl w:val="1"/>
          <w:numId w:val="2"/>
        </w:numPr>
        <w:tabs>
          <w:tab w:val="left" w:pos="720" w:leader="none"/>
        </w:tabs>
        <w:ind w:firstLine="720" w:start="0" w:end="0"/>
        <w:rPr/>
      </w:pPr>
      <w:r>
        <w:rPr/>
        <w:t>This Agreement may be executed in two or more counterparts, each of which shall be deemed an original, but all of which together shall constitute one and the same instrument, and shall become effective (except as otherwise provided in Section 9.1) when one or more counterparts have been signed by Peoples and delivered to MEH and one counterpart has been signed by MEH and delivered to Peoples.</w:t>
      </w:r>
    </w:p>
    <w:p>
      <w:pPr>
        <w:pStyle w:val="BodyTextIndent3"/>
        <w:tabs>
          <w:tab w:val="left" w:pos="720" w:leader="none"/>
          <w:tab w:val="left" w:pos="1440" w:leader="none"/>
        </w:tabs>
        <w:ind w:start="720" w:end="0"/>
        <w:rPr/>
      </w:pPr>
      <w:r>
        <w:rPr/>
      </w:r>
    </w:p>
    <w:p>
      <w:pPr>
        <w:pStyle w:val="BodyTextIndent3"/>
        <w:numPr>
          <w:ilvl w:val="1"/>
          <w:numId w:val="2"/>
        </w:numPr>
        <w:tabs>
          <w:tab w:val="clear" w:pos="720"/>
          <w:tab w:val="left" w:pos="1440" w:leader="none"/>
        </w:tabs>
        <w:ind w:firstLine="720" w:start="0" w:end="0"/>
        <w:rPr/>
      </w:pPr>
      <w:r>
        <w:rPr/>
        <w:t xml:space="preserve">Except as otherwise provided in this Agreement, each of the parties hereto will pay its own fees and expenses, including its own counsel and accountant  fees, incurred in connection with the negotiation, execution and delivery of this Agreement. </w:t>
      </w:r>
      <w:del w:id="323" w:author="Simon Benjamin Halfin" w:date="2000-06-04T21:19:00Z">
        <w:r>
          <w:rPr/>
          <w:delText>Except as otherwise provided in this Agreement, Peoples shall pay all expenses MEH may incur in good faith on behalf of Peoples pursuant to the performance of its duties under this Agreement.</w:delText>
        </w:r>
      </w:del>
    </w:p>
    <w:p>
      <w:pPr>
        <w:pStyle w:val="BodyTextIndent3"/>
        <w:tabs>
          <w:tab w:val="clear" w:pos="720"/>
          <w:tab w:val="left" w:pos="1440" w:leader="none"/>
        </w:tabs>
        <w:ind w:start="0" w:end="0"/>
        <w:rPr/>
      </w:pPr>
      <w:r>
        <w:rPr/>
      </w:r>
    </w:p>
    <w:p>
      <w:pPr>
        <w:pStyle w:val="BodyTextIndent3"/>
        <w:numPr>
          <w:ilvl w:val="1"/>
          <w:numId w:val="2"/>
        </w:numPr>
        <w:tabs>
          <w:tab w:val="clear" w:pos="720"/>
          <w:tab w:val="left" w:pos="1440" w:leader="none"/>
        </w:tabs>
        <w:ind w:firstLine="720" w:start="0" w:end="0"/>
        <w:rPr/>
      </w:pPr>
      <w:r>
        <w:rPr/>
        <w:t>No press release or other public announcements or written communications related to this Agreement or the transactions contemplated hereby will be issued without the approval of Peoples and MEH, except for any public disclosure that Peoples or MEH in good faith believes is required by Law (including, but not limited to rules or regulation, the FERC</w:t>
      </w:r>
      <w:ins w:id="324" w:author="Simon Benjamin Halfin" w:date="2000-06-04T21:20:00Z">
        <w:r>
          <w:rPr/>
          <w:t>,</w:t>
        </w:r>
      </w:ins>
      <w:del w:id="325" w:author="Simon Benjamin Halfin" w:date="2000-06-04T21:20:00Z">
        <w:r>
          <w:rPr/>
          <w:delText xml:space="preserve"> or</w:delText>
        </w:r>
      </w:del>
      <w:r>
        <w:rPr/>
        <w:t xml:space="preserve"> the ICC</w:t>
      </w:r>
      <w:ins w:id="326" w:author="Simon Benjamin Halfin" w:date="2000-06-04T21:20:00Z">
        <w:r>
          <w:rPr/>
          <w:t>, or the SEC</w:t>
        </w:r>
      </w:ins>
      <w:r>
        <w:rPr/>
        <w:t>) or by obligations pursuant to the rules of, or any listing agreement with, any securities exchange on which such party or an affiliate is or seeks to be listed.</w:t>
      </w:r>
    </w:p>
    <w:p>
      <w:pPr>
        <w:pStyle w:val="BodyTextIndent3"/>
        <w:tabs>
          <w:tab w:val="clear" w:pos="720"/>
          <w:tab w:val="left" w:pos="1440" w:leader="none"/>
        </w:tabs>
        <w:ind w:start="0" w:end="0"/>
        <w:rPr/>
      </w:pPr>
      <w:r>
        <w:rPr/>
      </w:r>
    </w:p>
    <w:p>
      <w:pPr>
        <w:pStyle w:val="BodyTextIndent3"/>
        <w:numPr>
          <w:ilvl w:val="1"/>
          <w:numId w:val="2"/>
        </w:numPr>
        <w:tabs>
          <w:tab w:val="clear" w:pos="720"/>
          <w:tab w:val="left" w:pos="1440" w:leader="none"/>
        </w:tabs>
        <w:ind w:firstLine="720" w:start="0" w:end="0"/>
        <w:rPr/>
      </w:pPr>
      <w:r>
        <w:rPr/>
        <w:t>The descriptive headings contained in the Agreement are for convenience of reference only and shall have no effect on the interpretation or meaning hereof.  The word “</w:t>
      </w:r>
      <w:r>
        <w:rPr>
          <w:u w:val="single"/>
        </w:rPr>
        <w:t>Agreement</w:t>
      </w:r>
      <w:r>
        <w:rPr/>
        <w:t>” refers to the body of this Agreement.  “</w:t>
      </w:r>
      <w:r>
        <w:rPr>
          <w:u w:val="single"/>
        </w:rPr>
        <w:t>Herein</w:t>
      </w:r>
      <w:r>
        <w:rPr/>
        <w:t>”, “</w:t>
      </w:r>
      <w:r>
        <w:rPr>
          <w:u w:val="single"/>
        </w:rPr>
        <w:t>hereunder</w:t>
      </w:r>
      <w:r>
        <w:rPr/>
        <w:t>”, “</w:t>
      </w:r>
      <w:r>
        <w:rPr>
          <w:u w:val="single"/>
        </w:rPr>
        <w:t>hereof</w:t>
      </w:r>
      <w:r>
        <w:rPr/>
        <w:t>” and the like refer to this Agreement as a whole.  As used in this Agreement, the singular shall include the plural, the plural shall include the singular and each gender shall include all genders.</w:t>
      </w:r>
    </w:p>
    <w:p>
      <w:pPr>
        <w:pStyle w:val="BodyTextIndent3"/>
        <w:tabs>
          <w:tab w:val="clear" w:pos="720"/>
          <w:tab w:val="left" w:pos="1440" w:leader="none"/>
        </w:tabs>
        <w:ind w:start="0" w:end="0"/>
        <w:rPr/>
      </w:pPr>
      <w:r>
        <w:rPr/>
      </w:r>
    </w:p>
    <w:p>
      <w:pPr>
        <w:pStyle w:val="BodyTextIndent3"/>
        <w:numPr>
          <w:ilvl w:val="1"/>
          <w:numId w:val="2"/>
        </w:numPr>
        <w:tabs>
          <w:tab w:val="clear" w:pos="720"/>
          <w:tab w:val="left" w:pos="1440" w:leader="none"/>
        </w:tabs>
        <w:ind w:firstLine="720" w:start="0" w:end="0"/>
        <w:rPr/>
      </w:pPr>
      <w:r>
        <w:rPr/>
        <w:t>This Agreement embodies the entire agreement and understanding of the parties with respect to the transactions contemplated by this Agreement.</w:t>
      </w:r>
    </w:p>
    <w:p>
      <w:pPr>
        <w:pStyle w:val="BodyTextIndent3"/>
        <w:tabs>
          <w:tab w:val="clear" w:pos="720"/>
          <w:tab w:val="left" w:pos="1440" w:leader="none"/>
        </w:tabs>
        <w:ind w:start="0" w:end="0"/>
        <w:rPr/>
      </w:pPr>
      <w:r>
        <w:rPr/>
      </w:r>
    </w:p>
    <w:p>
      <w:pPr>
        <w:pStyle w:val="BodyTextIndent3"/>
        <w:numPr>
          <w:ilvl w:val="1"/>
          <w:numId w:val="2"/>
        </w:numPr>
        <w:tabs>
          <w:tab w:val="clear" w:pos="720"/>
          <w:tab w:val="left" w:pos="1440" w:leader="none"/>
        </w:tabs>
        <w:ind w:firstLine="720" w:start="0" w:end="0"/>
        <w:rPr/>
      </w:pPr>
      <w:r>
        <w:rPr/>
        <w:t>The representations, warranties, covenants and other obligations of the parties contained in this Agreement shall survive the expiration or termination of this Agreement, except as otherwise expressly provided herein.</w:t>
      </w:r>
    </w:p>
    <w:p>
      <w:pPr>
        <w:pStyle w:val="BodyTextIndent3"/>
        <w:tabs>
          <w:tab w:val="clear" w:pos="720"/>
          <w:tab w:val="left" w:pos="1440" w:leader="none"/>
        </w:tabs>
        <w:ind w:start="0" w:end="0"/>
        <w:rPr/>
      </w:pPr>
      <w:r>
        <w:rPr/>
      </w:r>
    </w:p>
    <w:p>
      <w:pPr>
        <w:pStyle w:val="BodyTextIndent3"/>
        <w:numPr>
          <w:ilvl w:val="1"/>
          <w:numId w:val="2"/>
        </w:numPr>
        <w:tabs>
          <w:tab w:val="clear" w:pos="720"/>
          <w:tab w:val="left" w:pos="1440" w:leader="none"/>
        </w:tabs>
        <w:ind w:firstLine="720" w:start="0" w:end="0"/>
        <w:rPr/>
      </w:pPr>
      <w:r>
        <w:rPr/>
        <w:t>This Agreement is solely for the benefit of the parties thereto and no provision of this Agreement shall be deemed to confer upon any other Person any remedy, claim, liability, reimbursement, cause of action or other right whatsoever.</w:t>
      </w:r>
    </w:p>
    <w:p>
      <w:pPr>
        <w:pStyle w:val="BodyTextIndent3"/>
        <w:tabs>
          <w:tab w:val="clear" w:pos="720"/>
          <w:tab w:val="left" w:pos="1440" w:leader="none"/>
        </w:tabs>
        <w:ind w:start="0" w:end="0"/>
        <w:rPr/>
      </w:pPr>
      <w:r>
        <w:rPr/>
      </w:r>
    </w:p>
    <w:p>
      <w:pPr>
        <w:pStyle w:val="BodyTextIndent3"/>
        <w:numPr>
          <w:ilvl w:val="1"/>
          <w:numId w:val="2"/>
        </w:numPr>
        <w:tabs>
          <w:tab w:val="clear" w:pos="720"/>
          <w:tab w:val="left" w:pos="1440" w:leader="none"/>
        </w:tabs>
        <w:ind w:firstLine="720" w:start="0" w:end="0"/>
        <w:rPr/>
      </w:pPr>
      <w:r>
        <w:rPr/>
        <w:t>No failure on the part of the affected party to exercise, and no delay in exercising, any right hereunder shall operate as a waiver thereof; nor shall any single or partial exercise of any right hereunder preclude any other or further exercise thereof or the exercise of any other right.</w:t>
      </w:r>
    </w:p>
    <w:p>
      <w:pPr>
        <w:pStyle w:val="BodyTextIndent3"/>
        <w:tabs>
          <w:tab w:val="clear" w:pos="720"/>
          <w:tab w:val="left" w:pos="1440" w:leader="none"/>
        </w:tabs>
        <w:ind w:start="0" w:end="0"/>
        <w:rPr/>
      </w:pPr>
      <w:r>
        <w:rPr/>
      </w:r>
    </w:p>
    <w:p>
      <w:pPr>
        <w:pStyle w:val="BodyTextIndent3"/>
        <w:numPr>
          <w:ilvl w:val="1"/>
          <w:numId w:val="2"/>
        </w:numPr>
        <w:tabs>
          <w:tab w:val="clear" w:pos="720"/>
          <w:tab w:val="left" w:pos="1440" w:leader="none"/>
        </w:tabs>
        <w:ind w:firstLine="720" w:start="0" w:end="0"/>
        <w:rPr/>
      </w:pPr>
      <w:r>
        <w:rPr/>
        <w:t>The remedies herein provided are cumulative and not exclusive of any remedies provided by law.</w:t>
      </w:r>
    </w:p>
    <w:p>
      <w:pPr>
        <w:pStyle w:val="BodyTextIndent3"/>
        <w:tabs>
          <w:tab w:val="clear" w:pos="720"/>
          <w:tab w:val="left" w:pos="1440" w:leader="none"/>
        </w:tabs>
        <w:ind w:start="0" w:end="0"/>
        <w:rPr/>
      </w:pPr>
      <w:r>
        <w:rPr/>
      </w:r>
    </w:p>
    <w:p>
      <w:pPr>
        <w:pStyle w:val="BodyTextIndent3"/>
        <w:tabs>
          <w:tab w:val="clear" w:pos="720"/>
          <w:tab w:val="left" w:pos="1440" w:leader="none"/>
        </w:tabs>
        <w:ind w:firstLine="720" w:start="0" w:end="0"/>
        <w:rPr/>
      </w:pPr>
      <w:r>
        <w:rPr/>
        <w:t>18.1</w:t>
      </w:r>
      <w:ins w:id="327" w:author="Simon Benjamin Halfin" w:date="2000-06-04T21:25:00Z">
        <w:r>
          <w:rPr/>
          <w:t>2</w:t>
        </w:r>
      </w:ins>
      <w:del w:id="328" w:author="Simon Benjamin Halfin" w:date="2000-06-04T21:25:00Z">
        <w:r>
          <w:rPr/>
          <w:delText>1</w:delText>
        </w:r>
      </w:del>
      <w:r>
        <w:rPr/>
        <w:tab/>
        <w:t>Peoples hereby acknowledges that MEH may purchase Hub Services for its own account on a nondiscriminatory basis pursuant to this Agreement and may profit therefrom.  Peoples hereby waives all conflicts of interest that may arise in connection with such purchases</w:t>
      </w:r>
      <w:r>
        <w:rPr>
          <w:color w:val="000000"/>
          <w:lang w:eastAsia="en-US"/>
        </w:rPr>
        <w:t>.</w:t>
      </w:r>
    </w:p>
    <w:p>
      <w:pPr>
        <w:pStyle w:val="BodyTextIndent3"/>
        <w:tabs>
          <w:tab w:val="clear" w:pos="720"/>
          <w:tab w:val="left" w:pos="1440" w:leader="none"/>
        </w:tabs>
        <w:ind w:firstLine="720" w:start="0" w:end="0"/>
        <w:rPr>
          <w:color w:val="000000"/>
          <w:lang w:eastAsia="en-US"/>
        </w:rPr>
      </w:pPr>
      <w:r>
        <w:rPr>
          <w:color w:val="000000"/>
          <w:lang w:eastAsia="en-US"/>
        </w:rPr>
      </w:r>
    </w:p>
    <w:p>
      <w:pPr>
        <w:pStyle w:val="BodyTextIndent3"/>
        <w:tabs>
          <w:tab w:val="clear" w:pos="720"/>
          <w:tab w:val="left" w:pos="1440" w:leader="none"/>
        </w:tabs>
        <w:ind w:start="0" w:end="0"/>
        <w:rPr/>
      </w:pPr>
      <w:ins w:id="329" w:author="Simon Benjamin Halfin" w:date="2000-06-04T21:26:00Z">
        <w:r>
          <w:rPr/>
          <w:t>18.13</w:t>
        </w:r>
      </w:ins>
      <w:r>
        <w:rPr/>
        <w:t xml:space="preserve">PEOPLES AND MEH AGREE THAT UNDER NO CIRCUMSTANCES SHALL </w:t>
      </w:r>
      <w:ins w:id="330" w:author="Simon Benjamin Halfin" w:date="2000-06-04T21:26:00Z">
        <w:r>
          <w:rPr/>
          <w:t xml:space="preserve">EITHER PARTY </w:t>
        </w:r>
      </w:ins>
      <w:del w:id="331" w:author="Simon Benjamin Halfin" w:date="2000-06-04T21:26:00Z">
        <w:r>
          <w:rPr/>
          <w:delText xml:space="preserve">MEH </w:delText>
        </w:r>
      </w:del>
      <w:r>
        <w:rPr/>
        <w:t>BE LIABLE FOR ANY EXPENSES, LOSS OF PROFITS, OTHER BUSINESS INTERRUPTION DAMAGES, OR INCIDENTAL, INDIRECT, CONSEQUENTIAL, TREBLE, EXEMPLARY OR PUNITIVE DAMAGES, HOWEVER CAUSED, WHETHER BY SUCH PARTY'S SOLE OR CONCURRENT NEGLIGENCE OR OTHERWISE, AND WHETHER ARISING IN TORT OR CONTRACT, UNDER ANY INDEMNITY PROVISION OR OTHERWISE.</w:t>
        <w:rPrChange w:id="0" w:author="Simon Benjamin Halfin" w:date="2000-06-04T21:26:00Z"/>
      </w:r>
    </w:p>
    <w:p>
      <w:pPr>
        <w:pStyle w:val="BodyTextIndent3"/>
        <w:tabs>
          <w:tab w:val="clear" w:pos="720"/>
          <w:tab w:val="left" w:pos="1440" w:leader="none"/>
        </w:tabs>
        <w:ind w:start="0" w:end="0"/>
        <w:rPr>
          <w:ins w:id="333" w:author="Simon Benjamin Halfin" w:date="2000-06-04T21:26:00Z"/>
        </w:rPr>
      </w:pPr>
      <w:ins w:id="332" w:author="Simon Benjamin Halfin" w:date="2000-06-04T21:26:00Z">
        <w:r>
          <w:rPr/>
        </w:r>
      </w:ins>
    </w:p>
    <w:p>
      <w:pPr>
        <w:pStyle w:val="BodyTextIndent3"/>
        <w:numPr>
          <w:ilvl w:val="1"/>
          <w:numId w:val="12"/>
        </w:numPr>
        <w:tabs>
          <w:tab w:val="clear" w:pos="720"/>
          <w:tab w:val="left" w:pos="1440" w:leader="none"/>
        </w:tabs>
        <w:ind w:firstLine="1440" w:start="0" w:end="0"/>
        <w:rPr>
          <w:color w:val="000000"/>
          <w:lang w:eastAsia="en-US"/>
          <w:ins w:id="336" w:author="Simon Benjamin Halfin" w:date="2000-06-04T21:28:00Z"/>
        </w:rPr>
      </w:pPr>
      <w:ins w:id="334" w:author="Simon Benjamin Halfin" w:date="2000-06-04T21:26:00Z">
        <w:r>
          <w:rPr>
            <w:color w:val="000000"/>
            <w:lang w:eastAsia="en-US"/>
          </w:rPr>
          <w:t>In the event that any matter or circumstance comes to MEH's attention which would interfere or potentially interfere with MEH's obligations hereunder, MEH will disclose such matter or circumstance to Peoples</w:t>
        </w:r>
      </w:ins>
      <w:ins w:id="335" w:author="Simon Benjamin Halfin" w:date="2000-06-04T21:28:00Z">
        <w:r>
          <w:rPr>
            <w:color w:val="000000"/>
            <w:lang w:eastAsia="en-US"/>
          </w:rPr>
          <w:t>.</w:t>
        </w:r>
      </w:ins>
    </w:p>
    <w:p>
      <w:pPr>
        <w:pStyle w:val="BodyTextIndent3"/>
        <w:ind w:start="0" w:end="0"/>
        <w:rPr/>
      </w:pPr>
      <w:ins w:id="337" w:author="Simon Benjamin Halfin" w:date="2000-06-04T21:28:00Z">
        <w:r>
          <w:rPr/>
          <w:t>18.15</w:t>
        </w:r>
      </w:ins>
      <w:r>
        <w:rPr/>
        <w:t>This Agreement was prepared by both parties to this Agreement and not by any party to the exclusion of any other.</w:t>
      </w:r>
    </w:p>
    <w:p>
      <w:pPr>
        <w:pStyle w:val="BodyTextIndent3"/>
        <w:ind w:start="0" w:end="0"/>
        <w:rPr>
          <w:ins w:id="339" w:author="Simon Benjamin Halfin" w:date="2000-06-04T21:28:00Z"/>
        </w:rPr>
      </w:pPr>
      <w:ins w:id="338" w:author="Simon Benjamin Halfin" w:date="2000-06-04T21:28:00Z">
        <w:r>
          <w:rPr/>
        </w:r>
      </w:ins>
    </w:p>
    <w:p>
      <w:pPr>
        <w:pStyle w:val="BodyTextIndent3"/>
        <w:ind w:start="0" w:end="0"/>
        <w:rPr>
          <w:ins w:id="341" w:author="Simon Benjamin Halfin" w:date="2000-06-04T21:28:00Z"/>
        </w:rPr>
      </w:pPr>
      <w:ins w:id="340" w:author="Simon Benjamin Halfin" w:date="2000-06-04T21:28:00Z">
        <w:r>
          <w:rPr/>
          <w:t>18.16</w:t>
          <w:tab/>
          <w:t>Each party (“Providing Party”) shall on written request promptly furnish the other party (“Receiving Party”) reasonable assurance of the Providing Party’s financial capability to meet its obligations under this Agreement if the Receiving Party, in good faith, believes that the Providing Party lacks the financial capability to meet such obligations.  If (a) the Providing Party fails to provide such reasonable assurance, or (b) on the basis of information provided by the Providing Party or other information available to the Receiving Party, and using generally accepted financial evaluation standards applied on a non-discriminatory basis, the Receiving Party concludes that the Providing Party does not currently meet the Receiving Party’s reasonable requirements for extension of unsecured credit, the Receiving Party shall have the right to immediately suspend performance hereunder, until the Providing Party furnishes an irrevocable letter of credit, guaranty, or other good and sufficient security of a continuing nature, satisfactory in form, issuer and amount to the Receiving Party, as determined by the Receiving Party in its reasonable discretion.</w:t>
        </w:r>
      </w:ins>
    </w:p>
    <w:p>
      <w:pPr>
        <w:pStyle w:val="BodyTextIndent3"/>
        <w:ind w:start="0" w:end="0"/>
        <w:rPr/>
      </w:pPr>
      <w:r>
        <w:rPr/>
      </w:r>
    </w:p>
    <w:p>
      <w:pPr>
        <w:pStyle w:val="BodyTextIndent3"/>
        <w:ind w:start="720" w:end="0"/>
        <w:rPr/>
      </w:pPr>
      <w:r>
        <w:rPr/>
        <w:t>EXECUTED in duplicate this _______ day of ________________, 2000.</w:t>
      </w:r>
    </w:p>
    <w:p>
      <w:pPr>
        <w:pStyle w:val="BodyTextIndent3"/>
        <w:ind w:start="0" w:end="0"/>
        <w:rPr/>
      </w:pPr>
      <w:r>
        <w:rPr/>
      </w:r>
    </w:p>
    <w:p>
      <w:pPr>
        <w:pStyle w:val="BodyTextIndent3"/>
        <w:tabs>
          <w:tab w:val="clear" w:pos="720"/>
          <w:tab w:val="left" w:pos="5040" w:leader="none"/>
        </w:tabs>
        <w:ind w:start="0" w:end="0"/>
        <w:rPr/>
      </w:pPr>
      <w:r>
        <w:rPr/>
        <w:t>The Peoples Gas Light and Coke</w:t>
        <w:tab/>
        <w:t xml:space="preserve"> Midwest Energy Hub, L.L.C.</w:t>
      </w:r>
    </w:p>
    <w:p>
      <w:pPr>
        <w:pStyle w:val="BodyTextIndent3"/>
        <w:tabs>
          <w:tab w:val="clear" w:pos="720"/>
          <w:tab w:val="left" w:pos="4320" w:leader="none"/>
        </w:tabs>
        <w:ind w:start="0" w:end="0"/>
        <w:rPr/>
      </w:pPr>
      <w:r>
        <w:rPr>
          <w:rFonts w:eastAsia="Arial"/>
        </w:rPr>
        <w:t xml:space="preserve">  </w:t>
      </w:r>
      <w:r>
        <w:rPr/>
        <w:t>Company</w:t>
        <w:tab/>
      </w:r>
    </w:p>
    <w:p>
      <w:pPr>
        <w:pStyle w:val="BodyTextIndent3"/>
        <w:tabs>
          <w:tab w:val="clear" w:pos="720"/>
          <w:tab w:val="left" w:pos="4320" w:leader="none"/>
        </w:tabs>
        <w:ind w:start="0" w:end="0"/>
        <w:rPr/>
      </w:pPr>
      <w:r>
        <w:rPr/>
      </w:r>
    </w:p>
    <w:p>
      <w:pPr>
        <w:pStyle w:val="BodyTextIndent3"/>
        <w:tabs>
          <w:tab w:val="clear" w:pos="720"/>
          <w:tab w:val="left" w:pos="4320" w:leader="none"/>
        </w:tabs>
        <w:ind w:start="0" w:end="0"/>
        <w:rPr/>
      </w:pPr>
      <w:r>
        <w:rPr/>
      </w:r>
    </w:p>
    <w:p>
      <w:pPr>
        <w:pStyle w:val="BodyTextIndent3"/>
        <w:tabs>
          <w:tab w:val="clear" w:pos="720"/>
          <w:tab w:val="left" w:pos="5040" w:leader="none"/>
        </w:tabs>
        <w:ind w:start="0" w:end="0"/>
        <w:rPr/>
      </w:pPr>
      <w:r>
        <w:rPr/>
        <w:t>By:  __________________________</w:t>
        <w:tab/>
        <w:t>By:  _________________________</w:t>
      </w:r>
    </w:p>
    <w:p>
      <w:pPr>
        <w:pStyle w:val="BodyTextIndent3"/>
        <w:tabs>
          <w:tab w:val="clear" w:pos="720"/>
          <w:tab w:val="left" w:pos="4320" w:leader="none"/>
        </w:tabs>
        <w:ind w:start="0" w:end="0"/>
        <w:rPr/>
      </w:pPr>
      <w:r>
        <w:rPr/>
      </w:r>
    </w:p>
    <w:p>
      <w:pPr>
        <w:pStyle w:val="BodyTextIndent3"/>
        <w:tabs>
          <w:tab w:val="clear" w:pos="720"/>
          <w:tab w:val="left" w:pos="4320" w:leader="none"/>
        </w:tabs>
        <w:ind w:start="0" w:end="0"/>
        <w:rPr/>
      </w:pPr>
      <w:r>
        <w:rPr/>
      </w:r>
    </w:p>
    <w:p>
      <w:pPr>
        <w:pStyle w:val="BodyTextIndent3"/>
        <w:tabs>
          <w:tab w:val="clear" w:pos="720"/>
          <w:tab w:val="left" w:pos="5040" w:leader="none"/>
        </w:tabs>
        <w:ind w:start="0" w:end="0"/>
        <w:rPr/>
      </w:pPr>
      <w:r>
        <w:rPr/>
        <w:t>Title:  _________________________</w:t>
        <w:tab/>
        <w:t>Title:  ________________________</w:t>
      </w:r>
    </w:p>
    <w:p>
      <w:pPr>
        <w:pStyle w:val="BodyTextIndent3"/>
        <w:tabs>
          <w:tab w:val="clear" w:pos="720"/>
          <w:tab w:val="left" w:pos="4320" w:leader="none"/>
        </w:tabs>
        <w:ind w:start="0" w:end="0"/>
        <w:rPr>
          <w:sz w:val="16"/>
        </w:rPr>
      </w:pPr>
      <w:r>
        <w:rPr>
          <w:sz w:val="16"/>
        </w:rPr>
      </w:r>
    </w:p>
    <w:p>
      <w:pPr>
        <w:pStyle w:val="Normal"/>
        <w:rPr>
          <w:sz w:val="16"/>
        </w:rPr>
      </w:pPr>
      <w:r>
        <w:rPr>
          <w:sz w:val="16"/>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8"/>
        <w:lang w:eastAsia="en-US"/>
      </w:rPr>
      <w:t>CH:  1095055v2</w:t>
      <w:tab/>
    </w:r>
    <w:r>
      <w:rPr>
        <w:lang w:eastAsia="en-US"/>
      </w:rPr>
      <w:t xml:space="preserve">- </w:t>
    </w:r>
    <w:r>
      <w:rPr>
        <w:lang w:eastAsia="en-US"/>
      </w:rPr>
      <w:fldChar w:fldCharType="begin"/>
    </w:r>
    <w:r>
      <w:rPr>
        <w:lang w:eastAsia="en-US"/>
      </w:rPr>
      <w:instrText xml:space="preserve"> PAGE </w:instrText>
    </w:r>
    <w:r>
      <w:rPr>
        <w:lang w:eastAsia="en-US"/>
      </w:rPr>
      <w:fldChar w:fldCharType="separate"/>
    </w:r>
    <w:r>
      <w:rPr>
        <w:lang w:eastAsia="en-US"/>
      </w:rPr>
      <w:t>22</w:t>
    </w:r>
    <w:r>
      <w:rPr>
        <w:lang w:eastAsia="en-US"/>
      </w:rPr>
      <w:fldChar w:fldCharType="end"/>
    </w:r>
    <w:r>
      <w:rPr>
        <w:lang w:eastAsia="en-US"/>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del w:id="342" w:author="HALFS" w:date="2000-06-05T09:24:00Z">
      <w:r>
        <w:rPr>
          <w:b/>
        </w:rPr>
        <w:delText xml:space="preserve">DRAFT </w:delText>
      </w:r>
    </w:del>
    <w:ins w:id="343" w:author="HALFS" w:date="2000-06-05T09:24:00Z">
      <w:r>
        <w:rPr>
          <w:b/>
        </w:rPr>
        <w:t>DRAFT0</w:t>
      </w:r>
    </w:ins>
    <w:ins w:id="344" w:author="HALFS" w:date="2000-06-05T10:42:00Z">
      <w:r>
        <w:rPr>
          <w:b/>
        </w:rPr>
        <w:t>6</w:t>
      </w:r>
    </w:ins>
    <w:ins w:id="345" w:author="HALFS" w:date="2000-06-05T09:24:00Z">
      <w:r>
        <w:rPr>
          <w:b/>
        </w:rPr>
        <w:t>/0</w:t>
      </w:r>
    </w:ins>
    <w:ins w:id="346" w:author="HALFS" w:date="2000-06-09T09:14:00Z">
      <w:r>
        <w:rPr>
          <w:b/>
        </w:rPr>
        <w:t>8</w:t>
      </w:r>
    </w:ins>
    <w:ins w:id="347" w:author="HALFS" w:date="2000-06-05T09:24:00Z">
      <w:r>
        <w:rPr>
          <w:b/>
        </w:rPr>
        <w:t xml:space="preserve">/00 </w:t>
      </w:r>
    </w:ins>
    <w:del w:id="348" w:author="HALFS" w:date="2000-06-05T09:25:00Z">
      <w:r>
        <w:rPr>
          <w:b/>
        </w:rPr>
        <w:delText>05/24/00</w:delText>
      </w:r>
    </w:del>
    <w:r>
      <w:rPr>
        <w:b/>
      </w:rPr>
      <w:t xml:space="preserve"> CONFIDENTIAL</w:t>
    </w:r>
  </w:p>
  <w:p>
    <w:pPr>
      <w:pStyle w:val="Header"/>
      <w:rPr>
        <w:b/>
      </w:rPr>
    </w:pPr>
    <w:r>
      <w:rPr>
        <w:b/>
      </w:rPr>
      <w:t>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8"/>
      <w:numFmt w:val="decimal"/>
      <w:lvlText w:val="%1"/>
      <w:lvlJc w:val="start"/>
      <w:pPr>
        <w:tabs>
          <w:tab w:val="num" w:pos="720"/>
        </w:tabs>
        <w:ind w:start="720" w:hanging="720"/>
      </w:pPr>
      <w:rPr/>
    </w:lvl>
    <w:lvl w:ilvl="1">
      <w:start w:val="2"/>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3">
    <w:lvl w:ilvl="0">
      <w:start w:val="1"/>
      <w:numFmt w:val="lowerRoman"/>
      <w:lvlText w:val="(%1)"/>
      <w:lvlJc w:val="start"/>
      <w:pPr>
        <w:tabs>
          <w:tab w:val="num" w:pos="2880"/>
        </w:tabs>
        <w:ind w:start="2880" w:hanging="720"/>
      </w:pPr>
      <w:rPr/>
    </w:lvl>
  </w:abstractNum>
  <w:abstractNum w:abstractNumId="4">
    <w:lvl w:ilvl="0">
      <w:start w:val="1"/>
      <w:numFmt w:val="lowerLetter"/>
      <w:lvlText w:val="(%1)"/>
      <w:lvlJc w:val="start"/>
      <w:pPr>
        <w:tabs>
          <w:tab w:val="num" w:pos="2160"/>
        </w:tabs>
        <w:ind w:start="2160" w:hanging="720"/>
      </w:pPr>
      <w:rPr/>
    </w:lvl>
  </w:abstractNum>
  <w:abstractNum w:abstractNumId="5">
    <w:lvl w:ilvl="0">
      <w:start w:val="1"/>
      <w:numFmt w:val="lowerRoman"/>
      <w:lvlText w:val="(%1)"/>
      <w:lvlJc w:val="start"/>
      <w:pPr>
        <w:tabs>
          <w:tab w:val="num" w:pos="2160"/>
        </w:tabs>
        <w:ind w:start="2160" w:hanging="720"/>
      </w:pPr>
      <w:rPr/>
    </w:lvl>
  </w:abstractNum>
  <w:abstractNum w:abstractNumId="6">
    <w:lvl w:ilvl="0">
      <w:start w:val="12"/>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920"/>
        </w:tabs>
        <w:ind w:start="7920" w:hanging="2160"/>
      </w:pPr>
      <w:rPr/>
    </w:lvl>
  </w:abstractNum>
  <w:abstractNum w:abstractNumId="7">
    <w:lvl w:ilvl="0">
      <w:start w:val="15"/>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920"/>
        </w:tabs>
        <w:ind w:start="7920" w:hanging="2160"/>
      </w:pPr>
      <w:rPr/>
    </w:lvl>
  </w:abstractNum>
  <w:abstractNum w:abstractNumId="8">
    <w:lvl w:ilvl="0">
      <w:start w:val="6"/>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920"/>
        </w:tabs>
        <w:ind w:start="7920" w:hanging="2160"/>
      </w:pPr>
      <w:rPr/>
    </w:lvl>
  </w:abstractNum>
  <w:abstractNum w:abstractNumId="9">
    <w:lvl w:ilvl="0">
      <w:start w:val="11"/>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920"/>
        </w:tabs>
        <w:ind w:start="7920" w:hanging="2160"/>
      </w:pPr>
      <w:rPr/>
    </w:lvl>
  </w:abstractNum>
  <w:abstractNum w:abstractNumId="10">
    <w:lvl w:ilvl="0">
      <w:start w:val="2"/>
      <w:numFmt w:val="lowerLetter"/>
      <w:lvlText w:val="(%1)"/>
      <w:lvlJc w:val="start"/>
      <w:pPr>
        <w:tabs>
          <w:tab w:val="num" w:pos="2160"/>
        </w:tabs>
        <w:ind w:start="2160" w:hanging="720"/>
      </w:pPr>
      <w:rPr/>
    </w:lvl>
  </w:abstractNum>
  <w:abstractNum w:abstractNumId="11">
    <w:lvl w:ilvl="0">
      <w:start w:val="1"/>
      <w:numFmt w:val="lowerRoman"/>
      <w:lvlText w:val="(%1)"/>
      <w:lvlJc w:val="start"/>
      <w:pPr>
        <w:tabs>
          <w:tab w:val="num" w:pos="2160"/>
        </w:tabs>
        <w:ind w:start="2160" w:hanging="720"/>
      </w:pPr>
      <w:rPr/>
    </w:lvl>
  </w:abstractNum>
  <w:abstractNum w:abstractNumId="12">
    <w:lvl w:ilvl="0">
      <w:start w:val="18"/>
      <w:numFmt w:val="decimal"/>
      <w:lvlText w:val="%1"/>
      <w:lvlJc w:val="start"/>
      <w:pPr>
        <w:tabs>
          <w:tab w:val="num" w:pos="720"/>
        </w:tabs>
        <w:ind w:start="720" w:hanging="720"/>
      </w:pPr>
      <w:rPr>
        <w:color w:val="auto"/>
      </w:rPr>
    </w:lvl>
    <w:lvl w:ilvl="1">
      <w:start w:val="14"/>
      <w:numFmt w:val="decimal"/>
      <w:lvlText w:val="%1.%2"/>
      <w:lvlJc w:val="start"/>
      <w:pPr>
        <w:tabs>
          <w:tab w:val="num" w:pos="2160"/>
        </w:tabs>
        <w:ind w:start="2160" w:hanging="720"/>
      </w:pPr>
      <w:rPr>
        <w:color w:val="auto"/>
      </w:rPr>
    </w:lvl>
    <w:lvl w:ilvl="2">
      <w:start w:val="1"/>
      <w:numFmt w:val="decimal"/>
      <w:lvlText w:val="%1.%2.%3"/>
      <w:lvlJc w:val="start"/>
      <w:pPr>
        <w:tabs>
          <w:tab w:val="num" w:pos="3600"/>
        </w:tabs>
        <w:ind w:start="3600" w:hanging="720"/>
      </w:pPr>
      <w:rPr>
        <w:color w:val="auto"/>
      </w:rPr>
    </w:lvl>
    <w:lvl w:ilvl="3">
      <w:start w:val="1"/>
      <w:numFmt w:val="decimal"/>
      <w:lvlText w:val="%1.%2.%3.%4"/>
      <w:lvlJc w:val="start"/>
      <w:pPr>
        <w:tabs>
          <w:tab w:val="num" w:pos="5400"/>
        </w:tabs>
        <w:ind w:start="5400" w:hanging="1080"/>
      </w:pPr>
      <w:rPr>
        <w:color w:val="auto"/>
      </w:rPr>
    </w:lvl>
    <w:lvl w:ilvl="4">
      <w:start w:val="1"/>
      <w:numFmt w:val="decimal"/>
      <w:lvlText w:val="%1.%2.%3.%4.%5"/>
      <w:lvlJc w:val="start"/>
      <w:pPr>
        <w:tabs>
          <w:tab w:val="num" w:pos="6840"/>
        </w:tabs>
        <w:ind w:start="6840" w:hanging="1080"/>
      </w:pPr>
      <w:rPr>
        <w:color w:val="auto"/>
      </w:rPr>
    </w:lvl>
    <w:lvl w:ilvl="5">
      <w:start w:val="1"/>
      <w:numFmt w:val="decimal"/>
      <w:lvlText w:val="%1.%2.%3.%4.%5.%6"/>
      <w:lvlJc w:val="start"/>
      <w:pPr>
        <w:tabs>
          <w:tab w:val="num" w:pos="8640"/>
        </w:tabs>
        <w:ind w:start="8640" w:hanging="1440"/>
      </w:pPr>
      <w:rPr>
        <w:color w:val="auto"/>
      </w:rPr>
    </w:lvl>
    <w:lvl w:ilvl="6">
      <w:start w:val="1"/>
      <w:numFmt w:val="decimal"/>
      <w:lvlText w:val="%1.%2.%3.%4.%5.%6.%7"/>
      <w:lvlJc w:val="start"/>
      <w:pPr>
        <w:tabs>
          <w:tab w:val="num" w:pos="10080"/>
        </w:tabs>
        <w:ind w:start="10080" w:hanging="1440"/>
      </w:pPr>
      <w:rPr>
        <w:color w:val="auto"/>
      </w:rPr>
    </w:lvl>
    <w:lvl w:ilvl="7">
      <w:start w:val="1"/>
      <w:numFmt w:val="decimal"/>
      <w:lvlText w:val="%1.%2.%3.%4.%5.%6.%7.%8"/>
      <w:lvlJc w:val="start"/>
      <w:pPr>
        <w:tabs>
          <w:tab w:val="num" w:pos="11880"/>
        </w:tabs>
        <w:ind w:start="11880" w:hanging="1800"/>
      </w:pPr>
      <w:rPr>
        <w:color w:val="auto"/>
      </w:rPr>
    </w:lvl>
    <w:lvl w:ilvl="8">
      <w:start w:val="1"/>
      <w:numFmt w:val="decimal"/>
      <w:lvlText w:val="%1.%2.%3.%4.%5.%6.%7.%8.%9"/>
      <w:lvlJc w:val="start"/>
      <w:pPr>
        <w:tabs>
          <w:tab w:val="num" w:pos="13320"/>
        </w:tabs>
        <w:ind w:start="13320" w:hanging="1800"/>
      </w:pPr>
      <w:rPr>
        <w:color w:val="auto"/>
      </w:rPr>
    </w:lvl>
  </w:abstractNum>
  <w:abstractNum w:abstractNumId="13">
    <w:lvl w:ilvl="0">
      <w:start w:val="3"/>
      <w:numFmt w:val="decimal"/>
      <w:lvlText w:val="%1."/>
      <w:lvlJc w:val="start"/>
      <w:pPr>
        <w:tabs>
          <w:tab w:val="num" w:pos="720"/>
        </w:tabs>
        <w:ind w:start="720" w:hanging="720"/>
      </w:pPr>
      <w:rPr/>
    </w:lvl>
    <w:lvl w:ilvl="1">
      <w:start w:val="4"/>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4">
    <w:lvl w:ilvl="0">
      <w:start w:val="2"/>
      <w:numFmt w:val="decimal"/>
      <w:lvlText w:val="%1"/>
      <w:lvlJc w:val="start"/>
      <w:pPr>
        <w:tabs>
          <w:tab w:val="num" w:pos="360"/>
        </w:tabs>
        <w:ind w:start="360" w:hanging="360"/>
      </w:pPr>
      <w:rPr/>
    </w:lvl>
    <w:lvl w:ilvl="1">
      <w:start w:val="8"/>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15">
    <w:lvl w:ilvl="0">
      <w:start w:val="2"/>
      <w:numFmt w:val="decimal"/>
      <w:lvlText w:val="%1."/>
      <w:lvlJc w:val="start"/>
      <w:pPr>
        <w:tabs>
          <w:tab w:val="num" w:pos="720"/>
        </w:tabs>
        <w:ind w:start="720" w:hanging="720"/>
      </w:pPr>
      <w:rPr/>
    </w:lvl>
    <w:lvl w:ilvl="1">
      <w:start w:val="5"/>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920"/>
        </w:tabs>
        <w:ind w:start="7920" w:hanging="2160"/>
      </w:pPr>
      <w:rPr/>
    </w:lvl>
  </w:abstractNum>
  <w:abstractNum w:abstractNumId="16">
    <w:lvl w:ilvl="0">
      <w:start w:val="10"/>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920"/>
        </w:tabs>
        <w:ind w:start="7920" w:hanging="2160"/>
      </w:pPr>
      <w:rPr/>
    </w:lvl>
  </w:abstractNum>
  <w:abstractNum w:abstractNumId="17">
    <w:lvl w:ilvl="0">
      <w:start w:val="7"/>
      <w:numFmt w:val="lowerLetter"/>
      <w:lvlText w:val="(%1)"/>
      <w:lvlJc w:val="start"/>
      <w:pPr>
        <w:tabs>
          <w:tab w:val="num" w:pos="2160"/>
        </w:tabs>
        <w:ind w:start="2160" w:hanging="660"/>
      </w:pPr>
      <w:rPr/>
    </w:lvl>
  </w:abstractNum>
  <w:abstractNum w:abstractNumId="18">
    <w:lvl w:ilvl="0">
      <w:start w:val="14"/>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920"/>
        </w:tabs>
        <w:ind w:start="7920" w:hanging="2160"/>
      </w:pPr>
      <w:rPr/>
    </w:lvl>
  </w:abstractNum>
  <w:abstractNum w:abstractNumId="19">
    <w:lvl w:ilvl="0">
      <w:start w:val="1"/>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920"/>
        </w:tabs>
        <w:ind w:start="7920" w:hanging="2160"/>
      </w:pPr>
      <w:rPr/>
    </w:lvl>
  </w:abstractNum>
  <w:abstractNum w:abstractNumId="20">
    <w:lvl w:ilvl="0">
      <w:start w:val="3"/>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21">
    <w:lvl w:ilvl="0">
      <w:start w:val="7"/>
      <w:numFmt w:val="decimal"/>
      <w:lvlText w:val="%1"/>
      <w:lvlJc w:val="start"/>
      <w:pPr>
        <w:tabs>
          <w:tab w:val="num" w:pos="360"/>
        </w:tabs>
        <w:ind w:start="360" w:hanging="360"/>
      </w:pPr>
      <w:rPr/>
    </w:lvl>
    <w:lvl w:ilvl="1">
      <w:start w:val="3"/>
      <w:numFmt w:val="decimal"/>
      <w:lvlText w:val="%1.%2"/>
      <w:lvlJc w:val="start"/>
      <w:pPr>
        <w:tabs>
          <w:tab w:val="num" w:pos="360"/>
        </w:tabs>
        <w:ind w:start="360" w:hanging="36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22">
    <w:lvl w:ilvl="0">
      <w:start w:val="9"/>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920"/>
        </w:tabs>
        <w:ind w:start="7920" w:hanging="2160"/>
      </w:pPr>
      <w:rPr/>
    </w:lvl>
  </w:abstractNum>
  <w:abstractNum w:abstractNumId="23">
    <w:lvl w:ilvl="0">
      <w:start w:val="2"/>
      <w:numFmt w:val="lowerLetter"/>
      <w:lvlText w:val="%1."/>
      <w:lvlJc w:val="start"/>
      <w:pPr>
        <w:tabs>
          <w:tab w:val="num" w:pos="2160"/>
        </w:tabs>
        <w:ind w:start="2160" w:hanging="720"/>
      </w:pPr>
      <w:rPr/>
    </w:lvl>
  </w:abstractNum>
  <w:abstractNum w:abstractNumId="24">
    <w:lvl w:ilvl="0">
      <w:start w:val="16"/>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920"/>
        </w:tabs>
        <w:ind w:start="7920" w:hanging="21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75"/>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ind w:hanging="0" w:start="720" w:end="0"/>
      <w:outlineLvl w:val="0"/>
    </w:pPr>
    <w:rPr>
      <w:u w:val="single"/>
    </w:rPr>
  </w:style>
  <w:style w:type="paragraph" w:styleId="Heading2">
    <w:name w:val="heading 2"/>
    <w:basedOn w:val="Normal"/>
    <w:next w:val="Normal"/>
    <w:qFormat/>
    <w:pPr>
      <w:keepNext w:val="true"/>
      <w:numPr>
        <w:ilvl w:val="1"/>
        <w:numId w:val="1"/>
      </w:numPr>
      <w:jc w:val="center"/>
      <w:outlineLvl w:val="1"/>
    </w:pPr>
    <w:rPr/>
  </w:style>
  <w:style w:type="character" w:styleId="WW8Num2z0">
    <w:name w:val="WW8Num2z0"/>
    <w:qFormat/>
    <w:rPr/>
  </w:style>
  <w:style w:type="character" w:styleId="WW8Num3z0">
    <w:name w:val="WW8Num3z0"/>
    <w:qFormat/>
    <w:rPr/>
  </w:style>
  <w:style w:type="character" w:styleId="WW8Num4z0">
    <w:name w:val="WW8Num4z0"/>
    <w:qFormat/>
    <w:rPr>
      <w:rFonts w:ascii="Times New Roman" w:hAnsi="Times New Roman" w:cs="Times New Roman"/>
      <w:b w:val="false"/>
      <w:i w:val="false"/>
      <w:u w:val="none"/>
    </w:rPr>
  </w:style>
  <w:style w:type="character" w:styleId="WW8Num4z1">
    <w:name w:val="WW8Num4z1"/>
    <w:qFormat/>
    <w:rPr>
      <w:b w:val="false"/>
      <w:i w:val="false"/>
    </w:rPr>
  </w:style>
  <w:style w:type="character" w:styleId="WW8Num4z4">
    <w:name w:val="WW8Num4z4"/>
    <w:qFormat/>
    <w:rPr>
      <w:b w:val="false"/>
      <w:i w:val="false"/>
      <w:u w:val="none"/>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color w:val="auto"/>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DefaultParagraphFont">
    <w:name w:val="Default Paragraph Font"/>
    <w:qFormat/>
    <w:rPr/>
  </w:style>
  <w:style w:type="character" w:styleId="ParaNum">
    <w:name w:val="ParaNum"/>
    <w:basedOn w:val="DefaultParagraphFont"/>
    <w:qFormat/>
    <w:rPr/>
  </w:style>
  <w:style w:type="paragraph" w:styleId="Heading">
    <w:name w:val="Heading"/>
    <w:basedOn w:val="Normal"/>
    <w:next w:val="BodyText"/>
    <w:qFormat/>
    <w:pPr>
      <w:jc w:val="center"/>
    </w:pPr>
    <w:rPr>
      <w:u w:val="single"/>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2">
    <w:name w:val="Body Text Indent 2"/>
    <w:basedOn w:val="Normal"/>
    <w:qFormat/>
    <w:pPr>
      <w:ind w:firstLine="1440" w:start="0" w:end="0"/>
    </w:pPr>
    <w:rPr/>
  </w:style>
  <w:style w:type="paragraph" w:styleId="BodyTextIndent">
    <w:name w:val="Body Text Indent"/>
    <w:basedOn w:val="Normal"/>
    <w:pPr>
      <w:ind w:firstLine="720" w:start="0" w:end="0"/>
    </w:pPr>
    <w:rPr/>
  </w:style>
  <w:style w:type="paragraph" w:styleId="BodyTextIndent3">
    <w:name w:val="Body Text Indent 3"/>
    <w:basedOn w:val="Normal"/>
    <w:qFormat/>
    <w:pPr>
      <w:ind w:hanging="0" w:start="1440" w:end="0"/>
    </w:pPr>
    <w:rPr/>
  </w:style>
  <w:style w:type="paragraph" w:styleId="NumberList">
    <w:name w:val="Number List"/>
    <w:next w:val="BodyText"/>
    <w:qFormat/>
    <w:pPr>
      <w:widowControl/>
      <w:bidi w:val="0"/>
      <w:spacing w:before="144" w:after="144"/>
      <w:ind w:firstLine="1440" w:start="0" w:end="0"/>
    </w:pPr>
    <w:rPr>
      <w:rFonts w:ascii="Arial" w:hAnsi="Arial" w:eastAsia="Times New Roman" w:cs="Arial"/>
      <w:color w:val="000000"/>
      <w:sz w:val="24"/>
      <w:szCs w:val="20"/>
      <w:lang w:val="en-US" w:eastAsia="en-US" w:bidi="hi-IN"/>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2000-06-09T11:37:00Z</dcterms:created>
  <dc:creator>HALFS</dc:creator>
  <dc:description/>
  <dc:language>en-CA</dc:language>
  <cp:lastModifiedBy>HALFS</cp:lastModifiedBy>
  <cp:lastPrinted>2000-06-09T09:08:00Z</cp:lastPrinted>
  <dcterms:modified xsi:type="dcterms:W3CDTF">2000-06-09T11:50:00Z</dcterms:modified>
  <cp:revision>5</cp:revision>
  <dc:subject/>
  <dc:title>Hub Administrator Agreement </dc:title>
</cp:coreProperties>
</file>