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Narrow" w:hAnsi="Arial Narrow" w:cs="Arial Narrow"/>
        </w:rPr>
      </w:pPr>
      <w:r>
        <w:rPr>
          <w:rFonts w:cs="Arial Narrow" w:ascii="Arial Narrow" w:hAnsi="Arial Narrow"/>
        </w:rPr>
        <w:t>CONFIDENTIALITY AGREEMENT</w:t>
      </w:r>
    </w:p>
    <w:p>
      <w:pPr>
        <w:pStyle w:val="Normal"/>
        <w:jc w:val="center"/>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This Confidentiality Agreement (this "</w:t>
      </w:r>
      <w:r>
        <w:rPr>
          <w:rFonts w:cs="Arial Narrow" w:ascii="Arial Narrow" w:hAnsi="Arial Narrow"/>
          <w:u w:val="single"/>
        </w:rPr>
        <w:t>Agreement</w:t>
      </w:r>
      <w:r>
        <w:rPr>
          <w:rFonts w:cs="Arial Narrow" w:ascii="Arial Narrow" w:hAnsi="Arial Narrow"/>
        </w:rPr>
        <w:t>"), entered into and made effective as of the ___ day of ________________ 2000, is by and between HOUSTON PIPE LINE COMPANY ("</w:t>
      </w:r>
      <w:r>
        <w:rPr>
          <w:rFonts w:cs="Arial Narrow" w:ascii="Arial Narrow" w:hAnsi="Arial Narrow"/>
          <w:u w:val="single"/>
        </w:rPr>
        <w:t>COMPANY</w:t>
      </w:r>
      <w:r>
        <w:rPr>
          <w:rFonts w:cs="Arial Narrow" w:ascii="Arial Narrow" w:hAnsi="Arial Narrow"/>
        </w:rPr>
        <w:t xml:space="preserve">"), having principal offices at 1400 Smith Street, Houston, Texas 77008 and </w:t>
      </w:r>
      <w:del w:id="0" w:author="Michael D. McBurney" w:date="2001-01-05T10:06:00Z">
        <w:r>
          <w:rPr>
            <w:rFonts w:cs="Arial Narrow" w:ascii="Arial Narrow" w:hAnsi="Arial Narrow"/>
          </w:rPr>
          <w:delText>FPL ENERGY, LLC</w:delText>
        </w:r>
      </w:del>
      <w:ins w:id="1" w:author="Michael D. McBurney" w:date="2001-01-05T10:06:00Z">
        <w:r>
          <w:rPr>
            <w:rFonts w:cs="Arial Narrow" w:ascii="Arial Narrow" w:hAnsi="Arial Narrow"/>
          </w:rPr>
          <w:t xml:space="preserve"> FPLE FORNEY PIPELINE, L.P.</w:t>
        </w:r>
      </w:ins>
      <w:r>
        <w:rPr>
          <w:rFonts w:cs="Arial Narrow" w:ascii="Arial Narrow" w:hAnsi="Arial Narrow"/>
        </w:rPr>
        <w:t xml:space="preserve"> ("</w:t>
      </w:r>
      <w:r>
        <w:rPr>
          <w:rFonts w:cs="Arial Narrow" w:ascii="Arial Narrow" w:hAnsi="Arial Narrow"/>
          <w:u w:val="single"/>
        </w:rPr>
        <w:t>FPLE</w:t>
      </w:r>
      <w:r>
        <w:rPr>
          <w:rFonts w:cs="Arial Narrow" w:ascii="Arial Narrow" w:hAnsi="Arial Narrow"/>
        </w:rPr>
        <w:t>"), having principal offices at 700 Universe Boulevard, Juno Beach, Florida  33408.  COMPANY and FPLE may be referred to as each a "</w:t>
      </w:r>
      <w:r>
        <w:rPr>
          <w:rFonts w:cs="Arial Narrow" w:ascii="Arial Narrow" w:hAnsi="Arial Narrow"/>
          <w:u w:val="single"/>
        </w:rPr>
        <w:t>Party</w:t>
      </w:r>
      <w:r>
        <w:rPr>
          <w:rFonts w:cs="Arial Narrow" w:ascii="Arial Narrow" w:hAnsi="Arial Narrow"/>
        </w:rPr>
        <w:t>" and collectively, the "</w:t>
      </w:r>
      <w:r>
        <w:rPr>
          <w:rFonts w:cs="Arial Narrow" w:ascii="Arial Narrow" w:hAnsi="Arial Narrow"/>
          <w:u w:val="single"/>
        </w:rPr>
        <w:t>Parties</w:t>
      </w:r>
      <w:r>
        <w:rPr>
          <w:rFonts w:cs="Arial Narrow" w:ascii="Arial Narrow" w:hAnsi="Arial Narrow"/>
        </w:rPr>
        <w:t xml:space="preserve">". </w:t>
      </w:r>
    </w:p>
    <w:p>
      <w:pPr>
        <w:pStyle w:val="Normal"/>
        <w:jc w:val="both"/>
        <w:rPr>
          <w:rFonts w:ascii="Arial Narrow" w:hAnsi="Arial Narrow" w:cs="Arial Narrow"/>
        </w:rPr>
      </w:pPr>
      <w:r>
        <w:rPr>
          <w:rFonts w:cs="Arial Narrow" w:ascii="Arial Narrow" w:hAnsi="Arial Narrow"/>
        </w:rPr>
      </w:r>
    </w:p>
    <w:p>
      <w:pPr>
        <w:pStyle w:val="Normal"/>
        <w:ind w:firstLine="720" w:end="0"/>
        <w:jc w:val="both"/>
        <w:rPr/>
      </w:pPr>
      <w:r>
        <w:rPr>
          <w:rFonts w:cs="Arial Narrow" w:ascii="Arial Narrow" w:hAnsi="Arial Narrow"/>
        </w:rPr>
        <w:t>WHEREAS, FPLE and COMPANY desire to hold discussions and exchange information regarding the possibility of Company providing certain pipeline services and potentially entering into other pipeline-related transactions in connection with FPLE’s development of a natural gas-fired combined cycle power project of up to 1650 megawatts in Forney, Texas (the "</w:t>
      </w:r>
      <w:r>
        <w:rPr>
          <w:rFonts w:cs="Arial Narrow" w:ascii="Arial Narrow" w:hAnsi="Arial Narrow"/>
          <w:u w:val="single"/>
        </w:rPr>
        <w:t>Potential Business Transaction</w:t>
      </w:r>
      <w:r>
        <w:rPr>
          <w:rFonts w:cs="Arial Narrow" w:ascii="Arial Narrow" w:hAnsi="Arial Narrow"/>
        </w:rPr>
        <w:t>")</w:t>
      </w:r>
    </w:p>
    <w:p>
      <w:pPr>
        <w:pStyle w:val="Normal"/>
        <w:ind w:firstLine="720" w:end="0"/>
        <w:jc w:val="both"/>
        <w:rPr>
          <w:rFonts w:ascii="Arial Narrow" w:hAnsi="Arial Narrow" w:cs="Arial Narrow"/>
        </w:rPr>
      </w:pPr>
      <w:r>
        <w:rPr>
          <w:rFonts w:cs="Arial Narrow" w:ascii="Arial Narrow" w:hAnsi="Arial Narrow"/>
        </w:rPr>
      </w:r>
    </w:p>
    <w:p>
      <w:pPr>
        <w:pStyle w:val="Normal"/>
        <w:ind w:firstLine="720" w:end="0"/>
        <w:jc w:val="both"/>
        <w:rPr>
          <w:rFonts w:ascii="Arial Narrow" w:hAnsi="Arial Narrow" w:cs="Arial Narrow"/>
        </w:rPr>
      </w:pPr>
      <w:r>
        <w:rPr>
          <w:rFonts w:cs="Arial Narrow" w:ascii="Arial Narrow" w:hAnsi="Arial Narrow"/>
        </w:rPr>
        <w:t>WHEREAS, in the course of evaluating the Potential Business Transaction it will be necessary for FPLE and COMPANY to exchange certain confidential information between COMPANY and FPLE;</w:t>
      </w:r>
    </w:p>
    <w:p>
      <w:pPr>
        <w:pStyle w:val="Normal"/>
        <w:ind w:firstLine="720" w:end="0"/>
        <w:jc w:val="both"/>
        <w:rPr>
          <w:rFonts w:ascii="Arial Narrow" w:hAnsi="Arial Narrow" w:cs="Arial Narrow"/>
        </w:rPr>
      </w:pPr>
      <w:r>
        <w:rPr>
          <w:rFonts w:cs="Arial Narrow" w:ascii="Arial Narrow" w:hAnsi="Arial Narrow"/>
        </w:rPr>
      </w:r>
    </w:p>
    <w:p>
      <w:pPr>
        <w:pStyle w:val="Normal"/>
        <w:ind w:firstLine="720" w:end="0"/>
        <w:jc w:val="both"/>
        <w:rPr>
          <w:rFonts w:ascii="Arial Narrow" w:hAnsi="Arial Narrow" w:cs="Arial Narrow"/>
        </w:rPr>
      </w:pPr>
      <w:r>
        <w:rPr>
          <w:rFonts w:cs="Arial Narrow" w:ascii="Arial Narrow" w:hAnsi="Arial Narrow"/>
        </w:rPr>
        <w:t>NOW, THEREFORE, in consideration of the mutual promises and covenants made herein, and with the intent to be legally bound hereby, FPLE and COMPANY agree as follows:</w:t>
      </w:r>
    </w:p>
    <w:p>
      <w:pPr>
        <w:pStyle w:val="Normal"/>
        <w:ind w:firstLine="720" w:end="0"/>
        <w:jc w:val="both"/>
        <w:rPr>
          <w:rFonts w:ascii="Arial Narrow" w:hAnsi="Arial Narrow" w:cs="Arial Narrow"/>
        </w:rPr>
      </w:pPr>
      <w:r>
        <w:rPr>
          <w:rFonts w:cs="Arial Narrow" w:ascii="Arial Narrow" w:hAnsi="Arial Narrow"/>
        </w:rPr>
      </w:r>
    </w:p>
    <w:p>
      <w:pPr>
        <w:pStyle w:val="Normal"/>
        <w:ind w:firstLine="720" w:end="0"/>
        <w:jc w:val="both"/>
        <w:rPr/>
      </w:pPr>
      <w:r>
        <w:rPr>
          <w:rFonts w:cs="Arial Narrow" w:ascii="Arial Narrow" w:hAnsi="Arial Narrow"/>
        </w:rPr>
        <w:t>1.</w:t>
        <w:tab/>
      </w:r>
      <w:r>
        <w:rPr>
          <w:rFonts w:cs="Arial Narrow" w:ascii="Arial Narrow" w:hAnsi="Arial Narrow"/>
          <w:u w:val="single"/>
        </w:rPr>
        <w:t>Confidential Information</w:t>
      </w:r>
      <w:r>
        <w:rPr>
          <w:rFonts w:cs="Arial Narrow" w:ascii="Arial Narrow" w:hAnsi="Arial Narrow"/>
        </w:rPr>
        <w:t>.  "</w:t>
      </w:r>
      <w:r>
        <w:rPr>
          <w:rFonts w:cs="Arial Narrow" w:ascii="Arial Narrow" w:hAnsi="Arial Narrow"/>
          <w:u w:val="single"/>
        </w:rPr>
        <w:t>Confidential Information</w:t>
      </w:r>
      <w:r>
        <w:rPr>
          <w:rFonts w:cs="Arial Narrow" w:ascii="Arial Narrow" w:hAnsi="Arial Narrow"/>
        </w:rPr>
        <w:t>" shall mean all information, regardless of the form in which it is communicated or maintained (whether oral, written, or visual) which is disclosed to COMPANY by FPLE, or disclosed to FPLE by COMPANY, in connection with the Potential Business Transaction and including all reports, analyses, notes or other information that are based on, contain or reflect any such Confidential Information.  However,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ind w:firstLine="720" w:end="0"/>
        <w:jc w:val="both"/>
        <w:rPr>
          <w:rFonts w:ascii="Arial Narrow" w:hAnsi="Arial Narrow" w:cs="Arial Narrow"/>
        </w:rPr>
      </w:pPr>
      <w:r>
        <w:rPr>
          <w:rFonts w:cs="Arial Narrow" w:ascii="Arial Narrow" w:hAnsi="Arial Narrow"/>
        </w:rPr>
      </w:r>
    </w:p>
    <w:p>
      <w:pPr>
        <w:pStyle w:val="Normal"/>
        <w:ind w:start="720" w:end="0"/>
        <w:jc w:val="both"/>
        <w:rPr>
          <w:rFonts w:ascii="Arial Narrow" w:hAnsi="Arial Narrow" w:cs="Arial Narrow"/>
          <w:del w:id="3" w:author="fpladmin" w:date="2001-01-04T09:27:00Z"/>
        </w:rPr>
      </w:pPr>
      <w:del w:id="2" w:author="fpladmin" w:date="2001-01-04T09:27:00Z">
        <w:r>
          <w:rPr>
            <w:rFonts w:cs="Arial Narrow" w:ascii="Arial Narrow" w:hAnsi="Arial Narrow"/>
          </w:rPr>
        </w:r>
      </w:del>
    </w:p>
    <w:p>
      <w:pPr>
        <w:pStyle w:val="Normal"/>
        <w:ind w:start="720" w:end="0"/>
        <w:jc w:val="both"/>
        <w:rPr>
          <w:rFonts w:ascii="Arial Narrow" w:hAnsi="Arial Narrow" w:cs="Arial Narrow"/>
          <w:del w:id="5" w:author="fpladmin" w:date="2001-01-04T09:27:00Z"/>
        </w:rPr>
      </w:pPr>
      <w:del w:id="4" w:author="fpladmin" w:date="2001-01-04T09:27:00Z">
        <w:r>
          <w:rPr>
            <w:rFonts w:cs="Arial Narrow" w:ascii="Arial Narrow" w:hAnsi="Arial Narrow"/>
          </w:rPr>
        </w:r>
      </w:del>
    </w:p>
    <w:p>
      <w:pPr>
        <w:pStyle w:val="Normal"/>
        <w:jc w:val="both"/>
        <w:rPr>
          <w:rFonts w:ascii="Arial Narrow" w:hAnsi="Arial Narrow" w:cs="Arial Narrow"/>
        </w:rPr>
      </w:pPr>
      <w:r>
        <w:rPr>
          <w:rFonts w:cs="Arial Narrow" w:ascii="Arial Narrow" w:hAnsi="Arial Narrow"/>
        </w:rPr>
        <w:tab/>
        <w:t>2.</w:t>
        <w:tab/>
      </w:r>
      <w:r>
        <w:rPr>
          <w:rFonts w:cs="Arial Narrow" w:ascii="Arial Narrow" w:hAnsi="Arial Narrow"/>
          <w:u w:val="single"/>
        </w:rPr>
        <w:t>Nondisclosure and Use of Confidential Information</w:t>
      </w:r>
      <w:r>
        <w:rPr>
          <w:rFonts w:cs="Arial Narrow" w:ascii="Arial Narrow" w:hAnsi="Arial Narrow"/>
        </w:rPr>
        <w:t xml:space="preserve">.  Confidential Information shall not be used for any purpose other than to analyze, implement or complete the Potential Business Transaction. Confidential Information shall be held in strict confidence by the receiving Party and shall not be disclosed without prior written consent of the Party providing such Confidential Information, except to those </w:t>
      </w:r>
      <w:ins w:id="6" w:author="fpladmin" w:date="2001-01-04T09:23:00Z">
        <w:r>
          <w:rPr>
            <w:rFonts w:cs="Arial Narrow" w:ascii="Arial Narrow" w:hAnsi="Arial Narrow"/>
          </w:rPr>
          <w:t>Representatives (as defined below) with a need to know the Confidential Information for the purpose of performing work related to the Potential Business Transaction.  The receiving party shall inform all such employees receiving the Confidential Information of the confidential nature of such information.  The receiving party shall be responsible for any breach of this Agreement by any of its Representatives.  Representatives shall mean, in the case of Company, Company and its subsidiaries, and each of their respective directors, officers, employees, consultants, contractors, and agents; and in the case of FPLE, its directors, officers, employees, consultants, contractors, and agents.</w:t>
        </w:r>
      </w:ins>
      <w:del w:id="7" w:author="fpladmin" w:date="2001-01-04T09:26:00Z">
        <w:r>
          <w:rPr>
            <w:rFonts w:cs="Arial Narrow" w:ascii="Arial Narrow" w:hAnsi="Arial Narrow"/>
          </w:rPr>
          <w:delText>employees with a need to know the Confidential Information for the purpose of performing work related to the Potential Business Transaction.  Each Party shall be responsible for any breach of this Agreement by its respective employees.</w:delText>
        </w:r>
      </w:del>
    </w:p>
    <w:p>
      <w:pPr>
        <w:pStyle w:val="Normal"/>
        <w:jc w:val="both"/>
        <w:rPr>
          <w:rFonts w:ascii="Arial Narrow" w:hAnsi="Arial Narrow" w:eastAsia="Arial Narrow" w:cs="Arial Narrow"/>
        </w:rPr>
      </w:pPr>
      <w:r>
        <w:rPr>
          <w:rFonts w:eastAsia="Arial Narrow" w:cs="Arial Narrow" w:ascii="Arial Narrow" w:hAnsi="Arial Narrow"/>
        </w:rPr>
        <w:t xml:space="preserve"> </w:t>
      </w:r>
    </w:p>
    <w:p>
      <w:pPr>
        <w:pStyle w:val="Normal"/>
        <w:jc w:val="both"/>
        <w:rPr/>
      </w:pPr>
      <w:r>
        <w:rPr>
          <w:rFonts w:cs="Arial Narrow" w:ascii="Arial Narrow" w:hAnsi="Arial Narrow"/>
        </w:rPr>
        <w:tab/>
        <w:t>3.</w:t>
        <w:tab/>
      </w:r>
      <w:r>
        <w:rPr>
          <w:rFonts w:cs="Arial Narrow" w:ascii="Arial Narrow" w:hAnsi="Arial Narrow"/>
          <w:u w:val="single"/>
        </w:rPr>
        <w:t>Required Disclosure</w:t>
      </w:r>
      <w:r>
        <w:rPr>
          <w:rFonts w:cs="Arial Narrow" w:ascii="Arial Narrow" w:hAnsi="Arial Narrow"/>
        </w:rPr>
        <w:t>.  In the event that COMPANY or FPLE is requested or required by legal or regulatory authority to disclose any Confidential Information, such disclosing Party shall promptly notify the other Party of such request or requirement prior to disclosure so that the other Party may seek an appropriate protective order and/or waive compliance with the terms of this Agreement.  In the event that a protective order or other remedy is not obtained, or such Party waives compliance with the provisions hereof, the disclosing Party agrees to furnish only that portion of the Confidential Information that it reasonably determines, in consultation with its counsel, is consistent with the scope of the subpoena or demand, and to exercise reasonable efforts to obtain assurance that confidential treatment will be accorded such Confidential Information.</w:t>
      </w:r>
    </w:p>
    <w:p>
      <w:pPr>
        <w:pStyle w:val="Normal"/>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4.</w:t>
        <w:tab/>
      </w:r>
      <w:r>
        <w:rPr>
          <w:rFonts w:cs="Arial Narrow" w:ascii="Arial Narrow" w:hAnsi="Arial Narrow"/>
          <w:u w:val="single"/>
        </w:rPr>
        <w:t>Remedies</w:t>
      </w:r>
      <w:r>
        <w:rPr>
          <w:rFonts w:cs="Arial Narrow" w:ascii="Arial Narrow" w:hAnsi="Arial Narrow"/>
        </w:rPr>
        <w:t xml:space="preserve">.  Each Party shall be liable for any breach of this Agreement by it or any of its Representatives.  Each Party shall be entitled to all remedies available to it at law and in equity; provided, </w:t>
      </w:r>
      <w:r>
        <w:rPr>
          <w:rFonts w:cs="Arial Narrow" w:ascii="Arial Narrow" w:hAnsi="Arial Narrow"/>
          <w:b/>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Arial Narrow" w:ascii="Arial Narrow" w:hAnsi="Arial Narrow"/>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5.</w:t>
        <w:tab/>
      </w:r>
      <w:r>
        <w:rPr>
          <w:rFonts w:cs="Arial Narrow" w:ascii="Arial Narrow" w:hAnsi="Arial Narrow"/>
          <w:u w:val="single"/>
        </w:rPr>
        <w:t>Right to Compete</w:t>
      </w:r>
      <w:r>
        <w:rPr>
          <w:rFonts w:cs="Arial Narrow" w:ascii="Arial Narrow" w:hAnsi="Arial Narrow"/>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ab/>
      </w:r>
      <w:ins w:id="8" w:author="fpladmin" w:date="2001-01-04T09:34:00Z">
        <w:r>
          <w:rPr>
            <w:rFonts w:cs="Arial Narrow" w:ascii="Arial Narrow" w:hAnsi="Arial Narrow"/>
          </w:rPr>
          <w:t>6</w:t>
        </w:r>
      </w:ins>
      <w:del w:id="9" w:author="fpladmin" w:date="2001-01-04T09:34:00Z">
        <w:r>
          <w:rPr>
            <w:rFonts w:cs="Arial Narrow" w:ascii="Arial Narrow" w:hAnsi="Arial Narrow"/>
          </w:rPr>
          <w:delText>5</w:delText>
        </w:r>
      </w:del>
      <w:r>
        <w:rPr>
          <w:rFonts w:cs="Arial Narrow" w:ascii="Arial Narrow" w:hAnsi="Arial Narrow"/>
        </w:rPr>
        <w:t>.</w:t>
        <w:tab/>
      </w:r>
      <w:r>
        <w:rPr>
          <w:rFonts w:cs="Arial Narrow" w:ascii="Arial Narrow" w:hAnsi="Arial Narrow"/>
          <w:u w:val="single"/>
        </w:rPr>
        <w:t>Treatment of Information</w:t>
      </w:r>
      <w:r>
        <w:rPr>
          <w:rFonts w:cs="Arial Narrow" w:ascii="Arial Narrow" w:hAnsi="Arial Narrow"/>
        </w:rPr>
        <w:t xml:space="preserve">.  Except as otherwise provided herein, neither Party will use the Confidential Information other than for the purpose of evaluating, negotiating and consummating the proposed Potential Business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w:t>
      </w:r>
      <w:ins w:id="10" w:author="fpladmin" w:date="2001-01-04T09:29:00Z">
        <w:r>
          <w:rPr>
            <w:rFonts w:cs="Arial Narrow" w:ascii="Arial Narrow" w:hAnsi="Arial Narrow"/>
          </w:rPr>
          <w:t>shall be destroyed upon request of the Party providing such Confidential Information.</w:t>
        </w:r>
      </w:ins>
      <w:del w:id="11" w:author="fpladmin" w:date="2001-01-04T09:29:00Z">
        <w:r>
          <w:rPr>
            <w:rFonts w:cs="Arial Narrow" w:ascii="Arial Narrow" w:hAnsi="Arial Narrow"/>
          </w:rPr>
          <w:delText>the Confidential Information that is oral and the Confidential Information that is not so requested or returned will be held by such Party and kept subject to the terms of this Agreement or destroyed.</w:delText>
        </w:r>
      </w:del>
    </w:p>
    <w:p>
      <w:pPr>
        <w:pStyle w:val="Normal"/>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r>
      <w:ins w:id="12" w:author="fpladmin" w:date="2001-01-04T09:34:00Z">
        <w:r>
          <w:rPr>
            <w:rFonts w:cs="Arial Narrow" w:ascii="Arial Narrow" w:hAnsi="Arial Narrow"/>
          </w:rPr>
          <w:t>7</w:t>
        </w:r>
      </w:ins>
      <w:del w:id="13" w:author="fpladmin" w:date="2001-01-04T09:34:00Z">
        <w:r>
          <w:rPr>
            <w:rFonts w:cs="Arial Narrow" w:ascii="Arial Narrow" w:hAnsi="Arial Narrow"/>
          </w:rPr>
          <w:delText>6</w:delText>
        </w:r>
      </w:del>
      <w:r>
        <w:rPr>
          <w:rFonts w:cs="Arial Narrow" w:ascii="Arial Narrow" w:hAnsi="Arial Narrow"/>
        </w:rPr>
        <w:t>.</w:t>
        <w:tab/>
      </w:r>
      <w:r>
        <w:rPr>
          <w:rFonts w:cs="Arial Narrow" w:ascii="Arial Narrow" w:hAnsi="Arial Narrow"/>
          <w:u w:val="single"/>
        </w:rPr>
        <w:t xml:space="preserve"> Negation of Transaction Obligations or Fees</w:t>
      </w:r>
      <w:r>
        <w:rPr>
          <w:rFonts w:cs="Arial Narrow" w:ascii="Arial Narrow" w:hAnsi="Arial Narrow"/>
        </w:rPr>
        <w:t xml:space="preserve">.  Each of COMPANY and FPLE do hereby acknowledge and agree that neither COMPANY nor FPLE shall be obligated in any manner whatsoever to enter into any relationship or transaction of any kind whatsoever, including, without limitation, any joint venture, partnership, service agreement, or the negotiation therefor, as a result of this agreement, the Proposals, or any of the matters herein contemplated.  Each of COMPANY and FPLE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r>
      <w:ins w:id="14" w:author="fpladmin" w:date="2001-01-04T09:34:00Z">
        <w:r>
          <w:rPr>
            <w:rFonts w:cs="Arial Narrow" w:ascii="Arial Narrow" w:hAnsi="Arial Narrow"/>
          </w:rPr>
          <w:t>8</w:t>
        </w:r>
      </w:ins>
      <w:del w:id="15" w:author="fpladmin" w:date="2001-01-04T09:34:00Z">
        <w:r>
          <w:rPr>
            <w:rFonts w:cs="Arial Narrow" w:ascii="Arial Narrow" w:hAnsi="Arial Narrow"/>
          </w:rPr>
          <w:delText>7</w:delText>
        </w:r>
      </w:del>
      <w:r>
        <w:rPr>
          <w:rFonts w:cs="Arial Narrow" w:ascii="Arial Narrow" w:hAnsi="Arial Narrow"/>
        </w:rPr>
        <w:t>.</w:t>
        <w:tab/>
      </w:r>
      <w:r>
        <w:rPr>
          <w:rFonts w:cs="Arial Narrow" w:ascii="Arial Narrow" w:hAnsi="Arial Narrow"/>
          <w:u w:val="single"/>
        </w:rPr>
        <w:t>No License</w:t>
      </w:r>
      <w:r>
        <w:rPr>
          <w:rFonts w:cs="Arial Narrow" w:ascii="Arial Narrow" w:hAnsi="Arial Narrow"/>
        </w:rPr>
        <w:t>.  It is understood that nothing contained in this Agreement shall be construed as granting or conferring rights by license or otherwise in any Confidential Information disclosed from one Party to the other Party.</w:t>
      </w:r>
    </w:p>
    <w:p>
      <w:pPr>
        <w:pStyle w:val="Normal"/>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r>
      <w:ins w:id="16" w:author="fpladmin" w:date="2001-01-04T09:34:00Z">
        <w:r>
          <w:rPr>
            <w:rFonts w:cs="Arial Narrow" w:ascii="Arial Narrow" w:hAnsi="Arial Narrow"/>
          </w:rPr>
          <w:t>9</w:t>
        </w:r>
      </w:ins>
      <w:del w:id="17" w:author="fpladmin" w:date="2001-01-04T09:34:00Z">
        <w:r>
          <w:rPr>
            <w:rFonts w:cs="Arial Narrow" w:ascii="Arial Narrow" w:hAnsi="Arial Narrow"/>
          </w:rPr>
          <w:delText>8</w:delText>
        </w:r>
      </w:del>
      <w:r>
        <w:rPr>
          <w:rFonts w:cs="Arial Narrow" w:ascii="Arial Narrow" w:hAnsi="Arial Narrow"/>
        </w:rPr>
        <w:t>.</w:t>
        <w:tab/>
      </w:r>
      <w:r>
        <w:rPr>
          <w:rFonts w:cs="Arial Narrow" w:ascii="Arial Narrow" w:hAnsi="Arial Narrow"/>
          <w:u w:val="single"/>
        </w:rPr>
        <w:t>Amendment</w:t>
      </w:r>
      <w:r>
        <w:rPr>
          <w:rFonts w:cs="Arial Narrow" w:ascii="Arial Narrow" w:hAnsi="Arial Narrow"/>
        </w:rPr>
        <w:t>.  Any amendment to this Agreement must be in writing and signed by an authorized representative of each Party.</w:t>
      </w:r>
    </w:p>
    <w:p>
      <w:pPr>
        <w:pStyle w:val="Normal"/>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r>
      <w:ins w:id="18" w:author="fpladmin" w:date="2001-01-04T09:34:00Z">
        <w:r>
          <w:rPr>
            <w:rFonts w:cs="Arial Narrow" w:ascii="Arial Narrow" w:hAnsi="Arial Narrow"/>
          </w:rPr>
          <w:t>10</w:t>
        </w:r>
      </w:ins>
      <w:del w:id="19" w:author="fpladmin" w:date="2001-01-04T09:34:00Z">
        <w:r>
          <w:rPr>
            <w:rFonts w:cs="Arial Narrow" w:ascii="Arial Narrow" w:hAnsi="Arial Narrow"/>
          </w:rPr>
          <w:delText>9</w:delText>
        </w:r>
      </w:del>
      <w:r>
        <w:rPr>
          <w:rFonts w:cs="Arial Narrow" w:ascii="Arial Narrow" w:hAnsi="Arial Narrow"/>
        </w:rPr>
        <w:t>.</w:t>
        <w:tab/>
      </w:r>
      <w:r>
        <w:rPr>
          <w:rFonts w:cs="Arial Narrow" w:ascii="Arial Narrow" w:hAnsi="Arial Narrow"/>
          <w:u w:val="single"/>
        </w:rPr>
        <w:t>No Assignment</w:t>
      </w:r>
      <w:r>
        <w:rPr>
          <w:rFonts w:cs="Arial Narrow" w:ascii="Arial Narrow" w:hAnsi="Arial Narrow"/>
        </w:rPr>
        <w:t>.  This Agreement may not be assigned by either Party unless prior written consent is obtained however, either Party may assign this Agreement (including the right to enforce its terms) to a parent or subsidiary at its sole discretion without consent.</w:t>
      </w:r>
    </w:p>
    <w:p>
      <w:pPr>
        <w:pStyle w:val="Normal"/>
        <w:jc w:val="both"/>
        <w:rPr>
          <w:rFonts w:ascii="Arial Narrow" w:hAnsi="Arial Narrow" w:eastAsia="Arial Narrow" w:cs="Arial Narrow"/>
        </w:rPr>
      </w:pPr>
      <w:r>
        <w:rPr>
          <w:rFonts w:eastAsia="Arial Narrow" w:cs="Arial Narrow" w:ascii="Arial Narrow" w:hAnsi="Arial Narrow"/>
        </w:rPr>
        <w:t xml:space="preserve"> </w:t>
      </w:r>
    </w:p>
    <w:p>
      <w:pPr>
        <w:pStyle w:val="Normal"/>
        <w:jc w:val="both"/>
        <w:rPr/>
      </w:pPr>
      <w:r>
        <w:rPr>
          <w:rFonts w:cs="Arial Narrow" w:ascii="Arial Narrow" w:hAnsi="Arial Narrow"/>
        </w:rPr>
        <w:tab/>
        <w:t>1</w:t>
      </w:r>
      <w:ins w:id="20" w:author="fpladmin" w:date="2001-01-04T09:35:00Z">
        <w:r>
          <w:rPr>
            <w:rFonts w:cs="Arial Narrow" w:ascii="Arial Narrow" w:hAnsi="Arial Narrow"/>
          </w:rPr>
          <w:t>1</w:t>
        </w:r>
      </w:ins>
      <w:del w:id="21" w:author="fpladmin" w:date="2001-01-04T09:35:00Z">
        <w:r>
          <w:rPr>
            <w:rFonts w:cs="Arial Narrow" w:ascii="Arial Narrow" w:hAnsi="Arial Narrow"/>
          </w:rPr>
          <w:delText>0</w:delText>
        </w:r>
      </w:del>
      <w:r>
        <w:rPr>
          <w:rFonts w:cs="Arial Narrow" w:ascii="Arial Narrow" w:hAnsi="Arial Narrow"/>
        </w:rPr>
        <w:t>.</w:t>
        <w:tab/>
      </w:r>
      <w:r>
        <w:rPr>
          <w:rFonts w:cs="Arial Narrow" w:ascii="Arial Narrow" w:hAnsi="Arial Narrow"/>
          <w:u w:val="single"/>
        </w:rPr>
        <w:t>No Representation or Warranty</w:t>
      </w:r>
      <w:r>
        <w:rPr>
          <w:rFonts w:cs="Arial Narrow" w:ascii="Arial Narrow" w:hAnsi="Arial Narrow"/>
        </w:rPr>
        <w:t>.   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10, "information" is deemed to include all information furnished under this agreement.</w:t>
      </w:r>
    </w:p>
    <w:p>
      <w:pPr>
        <w:pStyle w:val="Normal"/>
        <w:jc w:val="both"/>
        <w:rPr>
          <w:rFonts w:ascii="Arial Narrow" w:hAnsi="Arial Narrow" w:cs="Arial Narrow"/>
        </w:rPr>
      </w:pPr>
      <w:r>
        <w:rPr>
          <w:rFonts w:cs="Arial Narrow" w:ascii="Arial Narrow" w:hAnsi="Arial Narrow"/>
        </w:rPr>
      </w:r>
    </w:p>
    <w:p>
      <w:pPr>
        <w:pStyle w:val="Normal"/>
        <w:ind w:firstLine="720" w:end="0"/>
        <w:jc w:val="both"/>
        <w:rPr/>
      </w:pPr>
      <w:r>
        <w:rPr>
          <w:rFonts w:cs="Arial Narrow" w:ascii="Arial Narrow" w:hAnsi="Arial Narrow"/>
        </w:rPr>
        <w:t>1</w:t>
      </w:r>
      <w:ins w:id="22" w:author="fpladmin" w:date="2001-01-04T09:35:00Z">
        <w:r>
          <w:rPr>
            <w:rFonts w:cs="Arial Narrow" w:ascii="Arial Narrow" w:hAnsi="Arial Narrow"/>
          </w:rPr>
          <w:t>2</w:t>
        </w:r>
      </w:ins>
      <w:del w:id="23" w:author="fpladmin" w:date="2001-01-04T09:35:00Z">
        <w:r>
          <w:rPr>
            <w:rFonts w:cs="Arial Narrow" w:ascii="Arial Narrow" w:hAnsi="Arial Narrow"/>
          </w:rPr>
          <w:delText>1</w:delText>
        </w:r>
      </w:del>
      <w:r>
        <w:rPr>
          <w:rFonts w:cs="Arial Narrow" w:ascii="Arial Narrow" w:hAnsi="Arial Narrow"/>
        </w:rPr>
        <w:t>.</w:t>
        <w:tab/>
      </w:r>
      <w:r>
        <w:rPr>
          <w:rFonts w:cs="Arial Narrow" w:ascii="Arial Narrow" w:hAnsi="Arial Narrow"/>
          <w:u w:val="single"/>
        </w:rPr>
        <w:t>Non-Waiver</w:t>
      </w:r>
      <w:r>
        <w:rPr>
          <w:rFonts w:cs="Arial Narrow" w:ascii="Arial Narrow" w:hAnsi="Arial Narrow"/>
        </w:rPr>
        <w:t>.  No waiver of any provision of this Agreement shall be deemed to be nor shall constitute a waiver of any other provision whether or not similar, nor shall any waiver constitute a continuing waiver.  No waiver shall be binding unless executed in writing by the party making the waiver.</w:t>
        <w:tab/>
      </w:r>
    </w:p>
    <w:p>
      <w:pPr>
        <w:pStyle w:val="Normal"/>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1</w:t>
      </w:r>
      <w:ins w:id="24" w:author="fpladmin" w:date="2001-01-04T09:35:00Z">
        <w:r>
          <w:rPr>
            <w:rFonts w:cs="Arial Narrow" w:ascii="Arial Narrow" w:hAnsi="Arial Narrow"/>
          </w:rPr>
          <w:t>3</w:t>
        </w:r>
      </w:ins>
      <w:del w:id="25" w:author="fpladmin" w:date="2001-01-04T09:35:00Z">
        <w:r>
          <w:rPr>
            <w:rFonts w:cs="Arial Narrow" w:ascii="Arial Narrow" w:hAnsi="Arial Narrow"/>
          </w:rPr>
          <w:delText>2</w:delText>
        </w:r>
      </w:del>
      <w:r>
        <w:rPr>
          <w:rFonts w:cs="Arial Narrow" w:ascii="Arial Narrow" w:hAnsi="Arial Narrow"/>
        </w:rPr>
        <w:t>.</w:t>
        <w:tab/>
      </w:r>
      <w:r>
        <w:rPr>
          <w:rFonts w:cs="Arial Narrow" w:ascii="Arial Narrow" w:hAnsi="Arial Narrow"/>
          <w:u w:val="single"/>
        </w:rPr>
        <w:t>Governing Law and Arbitration</w:t>
      </w:r>
      <w:r>
        <w:rPr>
          <w:rFonts w:cs="Arial Narrow" w:ascii="Arial Narrow" w:hAnsi="Arial Narrow"/>
        </w:rPr>
        <w:t>.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Except for the right of specific performance as provided in Paragraph 4, any dispute relating to this Agreement shall be resolved by binding, self-administered arbitration pursuant to the Commercial Arbitration Rules of the American Arbitration Association ("</w:t>
      </w:r>
      <w:r>
        <w:rPr>
          <w:rFonts w:cs="Arial Narrow" w:ascii="Arial Narrow" w:hAnsi="Arial Narrow"/>
          <w:u w:val="single"/>
        </w:rPr>
        <w:t>AAA</w:t>
      </w:r>
      <w:r>
        <w:rPr>
          <w:rFonts w:cs="Arial Narrow" w:ascii="Arial Narrow" w:hAnsi="Arial Narrow"/>
        </w:rPr>
        <w:t>") and all such proceedings shall be subject to the Federal Arbitration Act.  A single arbitrator shall be selected under the expedited rules of the AAA.</w:t>
      </w:r>
    </w:p>
    <w:p>
      <w:pPr>
        <w:pStyle w:val="Normal"/>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1</w:t>
      </w:r>
      <w:ins w:id="26" w:author="fpladmin" w:date="2001-01-04T09:35:00Z">
        <w:r>
          <w:rPr>
            <w:rFonts w:cs="Arial Narrow" w:ascii="Arial Narrow" w:hAnsi="Arial Narrow"/>
          </w:rPr>
          <w:t>4</w:t>
        </w:r>
      </w:ins>
      <w:del w:id="27" w:author="fpladmin" w:date="2001-01-04T09:35:00Z">
        <w:r>
          <w:rPr>
            <w:rFonts w:cs="Arial Narrow" w:ascii="Arial Narrow" w:hAnsi="Arial Narrow"/>
          </w:rPr>
          <w:delText>3</w:delText>
        </w:r>
      </w:del>
      <w:r>
        <w:rPr>
          <w:rFonts w:cs="Arial Narrow" w:ascii="Arial Narrow" w:hAnsi="Arial Narrow"/>
        </w:rPr>
        <w:t>.</w:t>
        <w:tab/>
      </w:r>
      <w:r>
        <w:rPr>
          <w:rFonts w:cs="Arial Narrow" w:ascii="Arial Narrow" w:hAnsi="Arial Narrow"/>
          <w:u w:val="single"/>
        </w:rPr>
        <w:t>Term</w:t>
      </w:r>
      <w:r>
        <w:rPr>
          <w:rFonts w:cs="Arial Narrow" w:ascii="Arial Narrow" w:hAnsi="Arial Narrow"/>
        </w:rPr>
        <w:t>.  This Agreement and the obligations contained herein shall remain in effect for a period of one year from the date of this Agreement.</w:t>
      </w:r>
    </w:p>
    <w:p>
      <w:pPr>
        <w:pStyle w:val="Normal"/>
        <w:jc w:val="both"/>
        <w:rPr>
          <w:rFonts w:ascii="Arial Narrow" w:hAnsi="Arial Narrow" w:cs="Arial Narrow"/>
        </w:rPr>
      </w:pPr>
      <w:r>
        <w:rPr>
          <w:rFonts w:cs="Arial Narrow" w:ascii="Arial Narrow" w:hAnsi="Arial Narrow"/>
        </w:rPr>
      </w:r>
    </w:p>
    <w:p>
      <w:pPr>
        <w:pStyle w:val="Normal"/>
        <w:ind w:firstLine="720" w:end="0"/>
        <w:jc w:val="both"/>
        <w:rPr/>
      </w:pPr>
      <w:r>
        <w:rPr>
          <w:rFonts w:cs="Arial Narrow" w:ascii="Arial Narrow" w:hAnsi="Arial Narrow"/>
        </w:rPr>
        <w:t>1</w:t>
      </w:r>
      <w:ins w:id="28" w:author="fpladmin" w:date="2001-01-04T09:35:00Z">
        <w:r>
          <w:rPr>
            <w:rFonts w:cs="Arial Narrow" w:ascii="Arial Narrow" w:hAnsi="Arial Narrow"/>
          </w:rPr>
          <w:t>5</w:t>
        </w:r>
      </w:ins>
      <w:del w:id="29" w:author="fpladmin" w:date="2001-01-04T09:35:00Z">
        <w:r>
          <w:rPr>
            <w:rFonts w:cs="Arial Narrow" w:ascii="Arial Narrow" w:hAnsi="Arial Narrow"/>
          </w:rPr>
          <w:delText>4</w:delText>
        </w:r>
      </w:del>
      <w:r>
        <w:rPr>
          <w:rFonts w:cs="Arial Narrow" w:ascii="Arial Narrow" w:hAnsi="Arial Narrow"/>
        </w:rPr>
        <w:t>.</w:t>
        <w:tab/>
      </w:r>
      <w:r>
        <w:rPr>
          <w:rFonts w:cs="Arial Narrow" w:ascii="Arial Narrow" w:hAnsi="Arial Narrow"/>
          <w:u w:val="single"/>
        </w:rPr>
        <w:t>Entire Agreement</w:t>
      </w:r>
      <w:r>
        <w:rPr>
          <w:rFonts w:cs="Arial Narrow" w:ascii="Arial Narrow" w:hAnsi="Arial Narrow"/>
        </w:rPr>
        <w:t>.  This Agreement constitutes the full and entire agreement between the parties regarding the confidentiality of Confidential Information.</w:t>
      </w:r>
    </w:p>
    <w:p>
      <w:pPr>
        <w:pStyle w:val="Normal"/>
        <w:ind w:firstLine="720" w:end="0"/>
        <w:jc w:val="both"/>
        <w:rPr>
          <w:rFonts w:ascii="Arial Narrow" w:hAnsi="Arial Narrow" w:cs="Arial Narrow"/>
        </w:rPr>
      </w:pPr>
      <w:r>
        <w:rPr>
          <w:rFonts w:cs="Arial Narrow" w:ascii="Arial Narrow" w:hAnsi="Arial Narrow"/>
        </w:rPr>
      </w:r>
    </w:p>
    <w:p>
      <w:pPr>
        <w:pStyle w:val="Normal"/>
        <w:ind w:firstLine="720" w:end="0"/>
        <w:jc w:val="both"/>
        <w:rPr/>
      </w:pPr>
      <w:r>
        <w:rPr>
          <w:rFonts w:cs="Arial Narrow" w:ascii="Arial Narrow" w:hAnsi="Arial Narrow"/>
        </w:rPr>
        <w:t>1</w:t>
      </w:r>
      <w:ins w:id="30" w:author="fpladmin" w:date="2001-01-04T09:35:00Z">
        <w:r>
          <w:rPr>
            <w:rFonts w:cs="Arial Narrow" w:ascii="Arial Narrow" w:hAnsi="Arial Narrow"/>
          </w:rPr>
          <w:t>6</w:t>
        </w:r>
      </w:ins>
      <w:del w:id="31" w:author="fpladmin" w:date="2001-01-04T09:35:00Z">
        <w:r>
          <w:rPr>
            <w:rFonts w:cs="Arial Narrow" w:ascii="Arial Narrow" w:hAnsi="Arial Narrow"/>
          </w:rPr>
          <w:delText>5</w:delText>
        </w:r>
      </w:del>
      <w:r>
        <w:rPr>
          <w:rFonts w:cs="Arial Narrow" w:ascii="Arial Narrow" w:hAnsi="Arial Narrow"/>
        </w:rPr>
        <w:t>.</w:t>
        <w:tab/>
      </w:r>
      <w:r>
        <w:rPr>
          <w:rFonts w:cs="Arial Narrow" w:ascii="Arial Narrow" w:hAnsi="Arial Narrow"/>
          <w:u w:val="single"/>
        </w:rPr>
        <w:t>Counterparts</w:t>
      </w:r>
      <w:r>
        <w:rPr>
          <w:rFonts w:cs="Arial Narrow" w:ascii="Arial Narrow" w:hAnsi="Arial Narrow"/>
        </w:rPr>
        <w:t>.  This Agreement may be signed in counterparts each of which may be deemed an original and all of which together constitute one and the same agreement.</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ab/>
        <w:t>IN WITNESS WHEREOF, the parties hereto have executed this Agreement on the date first set forth above.</w:t>
      </w:r>
    </w:p>
    <w:p>
      <w:pPr>
        <w:pStyle w:val="Normal"/>
        <w:rPr>
          <w:rFonts w:ascii="Arial Narrow" w:hAnsi="Arial Narrow" w:cs="Arial Narrow"/>
          <w:ins w:id="33" w:author="fpladmin" w:date="2001-01-04T09:30:00Z"/>
        </w:rPr>
      </w:pPr>
      <w:ins w:id="32" w:author="fpladmin" w:date="2001-01-04T09:30:00Z">
        <w:r>
          <w:rPr>
            <w:rFonts w:cs="Arial Narrow" w:ascii="Arial Narrow" w:hAnsi="Arial Narrow"/>
          </w:rPr>
        </w:r>
      </w:ins>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del w:id="34" w:author="Michael D. McBurney" w:date="2001-01-05T10:07:00Z">
        <w:r>
          <w:rPr>
            <w:rFonts w:cs="Arial Narrow" w:ascii="Arial Narrow" w:hAnsi="Arial Narrow"/>
          </w:rPr>
          <w:delText>FPL Energy, LLC</w:delText>
        </w:r>
      </w:del>
      <w:ins w:id="35" w:author="Michael D. McBurney" w:date="2001-01-05T10:07:00Z">
        <w:r>
          <w:rPr>
            <w:rFonts w:cs="Arial Narrow" w:ascii="Arial Narrow" w:hAnsi="Arial Narrow"/>
          </w:rPr>
          <w:t xml:space="preserve"> FPLE FORNEY PIPELINE, L.P.</w:t>
        </w:r>
      </w:ins>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By: ____________________________</w:t>
      </w:r>
    </w:p>
    <w:p>
      <w:pPr>
        <w:pStyle w:val="Normal"/>
        <w:rPr>
          <w:rFonts w:ascii="Arial Narrow" w:hAnsi="Arial Narrow" w:cs="Arial Narrow"/>
        </w:rPr>
      </w:pPr>
      <w:r>
        <w:rPr>
          <w:rFonts w:cs="Arial Narrow" w:ascii="Arial Narrow" w:hAnsi="Arial Narrow"/>
        </w:rPr>
        <w:t>Name: __________________________</w:t>
        <w:tab/>
      </w:r>
    </w:p>
    <w:p>
      <w:pPr>
        <w:pStyle w:val="Normal"/>
        <w:rPr>
          <w:rFonts w:ascii="Arial Narrow" w:hAnsi="Arial Narrow" w:cs="Arial Narrow"/>
        </w:rPr>
      </w:pPr>
      <w:r>
        <w:rPr>
          <w:rFonts w:cs="Arial Narrow" w:ascii="Arial Narrow" w:hAnsi="Arial Narrow"/>
        </w:rPr>
        <w:t>Title: ___________________________</w:t>
      </w:r>
    </w:p>
    <w:p>
      <w:pPr>
        <w:pStyle w:val="Normal"/>
        <w:rPr>
          <w:rFonts w:ascii="Arial Narrow" w:hAnsi="Arial Narrow" w:cs="Arial Narrow"/>
          <w:ins w:id="37" w:author="fpladmin" w:date="2001-01-04T09:30:00Z"/>
        </w:rPr>
      </w:pPr>
      <w:ins w:id="36" w:author="fpladmin" w:date="2001-01-04T09:30:00Z">
        <w:r>
          <w:rPr>
            <w:rFonts w:cs="Arial Narrow" w:ascii="Arial Narrow" w:hAnsi="Arial Narrow"/>
          </w:rPr>
        </w:r>
      </w:ins>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HOUSTON PIPE LINE COMPANY</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By: ____________________________</w:t>
      </w:r>
    </w:p>
    <w:p>
      <w:pPr>
        <w:pStyle w:val="Normal"/>
        <w:rPr>
          <w:rFonts w:ascii="Arial Narrow" w:hAnsi="Arial Narrow" w:cs="Arial Narrow"/>
        </w:rPr>
      </w:pPr>
      <w:r>
        <w:rPr>
          <w:rFonts w:cs="Arial Narrow" w:ascii="Arial Narrow" w:hAnsi="Arial Narrow"/>
        </w:rPr>
        <w:t>Name: Stephen C. Schneider</w:t>
        <w:tab/>
      </w:r>
    </w:p>
    <w:p>
      <w:pPr>
        <w:pStyle w:val="Normal"/>
        <w:rPr>
          <w:rFonts w:ascii="Arial Narrow" w:hAnsi="Arial Narrow" w:cs="Arial Narrow"/>
        </w:rPr>
      </w:pPr>
      <w:r>
        <w:rPr>
          <w:rFonts w:cs="Arial Narrow" w:ascii="Arial Narrow" w:hAnsi="Arial Narrow"/>
        </w:rPr>
        <w:t>Title: Vice President</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r>
  </w:p>
  <w:p>
    <w:pPr>
      <w:pStyle w:val="Footer"/>
      <w:rPr>
        <w:rFonts w:ascii="Arial Narrow" w:hAnsi="Arial Narrow" w:cs="Arial Narrow"/>
        <w:sz w:val="16"/>
      </w:rPr>
    </w:pPr>
    <w:r>
      <w:rPr>
        <w:rFonts w:cs="Arial Narrow" w:ascii="Arial Narrow" w:hAnsi="Arial Narrow"/>
        <w:sz w:val="16"/>
      </w:rPr>
    </w:r>
  </w:p>
  <w:p>
    <w:pPr>
      <w:pStyle w:val="Footer"/>
      <w:jc w:val="center"/>
      <w:rPr/>
    </w:pPr>
    <w:r>
      <w:rPr>
        <w:rFonts w:cs="Arial Narrow" w:ascii="Arial Narrow" w:hAnsi="Arial Narrow"/>
        <w:sz w:val="16"/>
      </w:rPr>
      <w:t xml:space="preserve">Page </w:t>
    </w:r>
    <w:r>
      <w:rPr>
        <w:rFonts w:cs="Arial Narrow" w:ascii="Arial Narrow" w:hAnsi="Arial Narrow"/>
        <w:sz w:val="16"/>
      </w:rPr>
      <w:fldChar w:fldCharType="begin"/>
    </w:r>
    <w:r>
      <w:rPr>
        <w:sz w:val="16"/>
        <w:rFonts w:cs="Arial Narrow" w:ascii="Arial Narrow" w:hAnsi="Arial Narrow"/>
      </w:rPr>
      <w:instrText xml:space="preserve"> PAGE </w:instrText>
    </w:r>
    <w:r>
      <w:rPr>
        <w:sz w:val="16"/>
        <w:rFonts w:cs="Arial Narrow" w:ascii="Arial Narrow" w:hAnsi="Arial Narrow"/>
      </w:rPr>
      <w:fldChar w:fldCharType="separate"/>
    </w:r>
    <w:r>
      <w:rPr>
        <w:sz w:val="16"/>
        <w:rFonts w:cs="Arial Narrow" w:ascii="Arial Narrow" w:hAnsi="Arial Narrow"/>
      </w:rPr>
      <w:t>3</w:t>
    </w:r>
    <w:r>
      <w:rPr>
        <w:sz w:val="16"/>
        <w:rFonts w:cs="Arial Narrow" w:ascii="Arial Narrow" w:hAnsi="Arial Narrow"/>
      </w:rPr>
      <w:fldChar w:fldCharType="end"/>
    </w:r>
    <w:r>
      <w:rPr>
        <w:rFonts w:cs="Arial Narrow" w:ascii="Arial Narrow" w:hAnsi="Arial Narrow"/>
        <w:sz w:val="16"/>
      </w:rPr>
      <w:t xml:space="preserve"> of </w:t>
    </w:r>
    <w:r>
      <w:rPr>
        <w:rFonts w:cs="Arial Narrow" w:ascii="Arial Narrow" w:hAnsi="Arial Narrow"/>
        <w:sz w:val="16"/>
      </w:rPr>
      <w:fldChar w:fldCharType="begin"/>
    </w:r>
    <w:r>
      <w:rPr>
        <w:sz w:val="16"/>
        <w:rFonts w:cs="Arial Narrow" w:ascii="Arial Narrow" w:hAnsi="Arial Narrow"/>
      </w:rPr>
      <w:instrText xml:space="preserve"> NUMPAGES \* ARABIC </w:instrText>
    </w:r>
    <w:r>
      <w:rPr>
        <w:sz w:val="16"/>
        <w:rFonts w:cs="Arial Narrow" w:ascii="Arial Narrow" w:hAnsi="Arial Narrow"/>
      </w:rPr>
      <w:fldChar w:fldCharType="separate"/>
    </w:r>
    <w:r>
      <w:rPr>
        <w:sz w:val="16"/>
        <w:rFonts w:cs="Arial Narrow" w:ascii="Arial Narrow" w:hAnsi="Arial Narrow"/>
      </w:rPr>
      <w:t>3</w:t>
    </w:r>
    <w:r>
      <w:rPr>
        <w:sz w:val="16"/>
        <w:rFonts w:cs="Arial Narrow" w:ascii="Arial Narrow" w:hAnsi="Arial Narrow"/>
      </w:rPr>
      <w:fldChar w:fldCharType="end"/>
    </w:r>
  </w:p>
</w:ftr>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2001-01-05T12:38:00Z</dcterms:created>
  <dc:creator>Karen Atkinson</dc:creator>
  <dc:description/>
  <dc:language>en-CA</dc:language>
  <cp:lastModifiedBy>Michael D. McBurney</cp:lastModifiedBy>
  <cp:lastPrinted>2001-01-04T09:36:00Z</cp:lastPrinted>
  <dcterms:modified xsi:type="dcterms:W3CDTF">2001-01-05T12:38:00Z</dcterms:modified>
  <cp:revision>2</cp:revision>
  <dc:subject/>
  <dc:title>GENERIC DISCLOSURE</dc:title>
</cp:coreProperties>
</file>