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pPr>
      <w:del w:id="0" w:author="Jamie Ginsberg" w:date="2000-05-22T14:03:00Z">
        <w:r>
          <w:rPr>
            <w:rFonts w:cs="Times New Roman" w:ascii="Times New Roman" w:hAnsi="Times New Roman"/>
            <w:sz w:val="24"/>
          </w:rPr>
          <w:delText xml:space="preserve">April </w:delText>
        </w:r>
      </w:del>
      <w:ins w:id="1" w:author="Jamie Ginsberg" w:date="2000-05-22T14:03:00Z">
        <w:r>
          <w:rPr>
            <w:rFonts w:cs="Times New Roman" w:ascii="Times New Roman" w:hAnsi="Times New Roman"/>
            <w:sz w:val="24"/>
          </w:rPr>
          <w:t>May 22</w:t>
        </w:r>
      </w:ins>
      <w:del w:id="2" w:author="Jamie Ginsberg" w:date="2000-04-25T14:55:00Z">
        <w:r>
          <w:rPr>
            <w:rFonts w:cs="Times New Roman" w:ascii="Times New Roman" w:hAnsi="Times New Roman"/>
            <w:sz w:val="24"/>
          </w:rPr>
          <w:delText>13</w:delText>
        </w:r>
      </w:del>
      <w:r>
        <w:rPr>
          <w:rFonts w:cs="Times New Roman" w:ascii="Times New Roman" w:hAnsi="Times New Roman"/>
          <w:sz w:val="24"/>
        </w:rPr>
        <w:t>,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del w:id="3" w:author="William A. Kirkman" w:date="2000-04-21T09:21:00Z">
        <w:r>
          <w:rPr>
            <w:rFonts w:cs="Times New Roman" w:ascii="Times New Roman" w:hAnsi="Times New Roman"/>
            <w:sz w:val="24"/>
          </w:rPr>
          <w:delText>Horizon Pipeline Company, L.L.C.</w:delText>
        </w:r>
      </w:del>
      <w:ins w:id="4" w:author="William A. Kirkman" w:date="2000-04-21T09:40:00Z">
        <w:r>
          <w:rPr>
            <w:rFonts w:cs="Times New Roman" w:ascii="Times New Roman" w:hAnsi="Times New Roman"/>
            <w:sz w:val="24"/>
          </w:rPr>
          <w:t>Horizon Pipeline Company, L.L.C.</w:t>
        </w:r>
      </w:ins>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w:t>
      </w:r>
      <w:ins w:id="5" w:author="William A. Kirkman" w:date="2000-04-21T09:08:00Z">
        <w:r>
          <w:rPr>
            <w:rFonts w:cs="Times New Roman" w:ascii="Times New Roman" w:hAnsi="Times New Roman"/>
            <w:sz w:val="24"/>
          </w:rPr>
          <w:t>n</w:t>
        </w:r>
      </w:ins>
      <w:r>
        <w:rPr>
          <w:rFonts w:cs="Times New Roman" w:ascii="Times New Roman" w:hAnsi="Times New Roman"/>
          <w:sz w:val="24"/>
        </w:rPr>
        <w:t xml:space="preserve"> Natural Gas Compressors </w:t>
      </w:r>
      <w:del w:id="6" w:author="William A. Kirkman" w:date="2000-04-21T08:58:00Z">
        <w:r>
          <w:rPr>
            <w:rFonts w:cs="Times New Roman" w:ascii="Times New Roman" w:hAnsi="Times New Roman"/>
            <w:sz w:val="24"/>
          </w:rPr>
          <w:delText xml:space="preserve">in </w:delText>
        </w:r>
      </w:del>
      <w:ins w:id="7" w:author="William A. Kirkman" w:date="2000-04-21T08:58:00Z">
        <w:r>
          <w:rPr>
            <w:rFonts w:cs="Times New Roman" w:ascii="Times New Roman" w:hAnsi="Times New Roman"/>
            <w:sz w:val="24"/>
          </w:rPr>
          <w:t xml:space="preserve">near </w:t>
        </w:r>
      </w:ins>
      <w:r>
        <w:rPr>
          <w:rFonts w:cs="Times New Roman" w:ascii="Times New Roman" w:hAnsi="Times New Roman"/>
          <w:sz w:val="24"/>
        </w:rPr>
        <w:t>Joliet, Illinois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Horizon Pipeline Company, L.L.C., a </w:t>
      </w:r>
      <w:ins w:id="8" w:author="William A. Kirkman" w:date="2000-04-21T08:58:00Z">
        <w:r>
          <w:rPr>
            <w:rFonts w:cs="Times New Roman" w:ascii="Times New Roman" w:hAnsi="Times New Roman"/>
            <w:sz w:val="24"/>
          </w:rPr>
          <w:t>Delaware limited liability company</w:t>
        </w:r>
      </w:ins>
      <w:del w:id="9" w:author="William A. Kirkman" w:date="2000-04-21T08:59:00Z">
        <w:r>
          <w:rPr>
            <w:rFonts w:cs="Times New Roman" w:ascii="Times New Roman" w:hAnsi="Times New Roman"/>
            <w:sz w:val="24"/>
          </w:rPr>
          <w:delText>________________________</w:delText>
        </w:r>
      </w:del>
      <w:r>
        <w:rPr>
          <w:rFonts w:cs="Times New Roman" w:ascii="Times New Roman" w:hAnsi="Times New Roman"/>
          <w:sz w:val="24"/>
        </w:rPr>
        <w:t>, for itself and such other subsidiaries and affiliated persons or entities over which it exercises control</w:t>
      </w:r>
      <w:ins w:id="10" w:author="William A. Kirkman" w:date="2000-04-25T10:24:00Z">
        <w:r>
          <w:rPr>
            <w:rFonts w:cs="Times New Roman" w:ascii="Times New Roman" w:hAnsi="Times New Roman"/>
            <w:sz w:val="24"/>
          </w:rPr>
          <w:t xml:space="preserve"> including its operator</w:t>
        </w:r>
      </w:ins>
      <w:r>
        <w:rPr>
          <w:rFonts w:cs="Times New Roman" w:ascii="Times New Roman" w:hAnsi="Times New Roman"/>
          <w:sz w:val="24"/>
        </w:rPr>
        <w:t xml:space="preserve"> (any one or more of such entities or persons, and any successors and assigns thereof, "</w:t>
      </w:r>
      <w:r>
        <w:rPr>
          <w:rFonts w:cs="Times New Roman" w:ascii="Times New Roman" w:hAnsi="Times New Roman"/>
          <w:sz w:val="24"/>
          <w:u w:val="single"/>
        </w:rPr>
        <w:t>Horizon</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xml:space="preserve">"), information owned by it relating to the potential </w:t>
      </w:r>
      <w:del w:id="11" w:author="William A. Kirkman" w:date="2000-04-21T09:00:00Z">
        <w:r>
          <w:rPr>
            <w:rFonts w:cs="Times New Roman" w:ascii="Times New Roman" w:hAnsi="Times New Roman"/>
            <w:sz w:val="24"/>
          </w:rPr>
          <w:delText>replacement of an existing natural gas fired compressor driver with an electric compressor driver and provision of horsepowe</w:delText>
        </w:r>
      </w:del>
      <w:ins w:id="12" w:author="William A. Kirkman" w:date="2000-04-21T09:00:00Z">
        <w:r>
          <w:rPr>
            <w:rFonts w:cs="Times New Roman" w:ascii="Times New Roman" w:hAnsi="Times New Roman"/>
            <w:sz w:val="24"/>
          </w:rPr>
          <w:t xml:space="preserve">installation of electric driven compression </w:t>
        </w:r>
      </w:ins>
      <w:del w:id="13" w:author="William A. Kirkman" w:date="2000-04-21T09:01:00Z">
        <w:r>
          <w:rPr>
            <w:rFonts w:cs="Times New Roman" w:ascii="Times New Roman" w:hAnsi="Times New Roman"/>
            <w:sz w:val="24"/>
          </w:rPr>
          <w:delText>r</w:delText>
        </w:r>
      </w:del>
      <w:r>
        <w:rPr>
          <w:rFonts w:cs="Times New Roman" w:ascii="Times New Roman" w:hAnsi="Times New Roman"/>
          <w:sz w:val="24"/>
        </w:rPr>
        <w:t xml:space="preserve"> by ECS to Horizon at </w:t>
      </w:r>
      <w:ins w:id="14" w:author="William A. Kirkman" w:date="2000-04-21T09:02:00Z">
        <w:r>
          <w:rPr>
            <w:rFonts w:cs="Times New Roman" w:ascii="Times New Roman" w:hAnsi="Times New Roman"/>
            <w:sz w:val="24"/>
          </w:rPr>
          <w:t>Natural Gas Pipeline Company of America’s</w:t>
        </w:r>
      </w:ins>
      <w:del w:id="15" w:author="William A. Kirkman" w:date="2000-04-21T09:02:00Z">
        <w:r>
          <w:rPr>
            <w:rFonts w:cs="Times New Roman" w:ascii="Times New Roman" w:hAnsi="Times New Roman"/>
            <w:sz w:val="24"/>
          </w:rPr>
          <w:delText>Horizon's</w:delText>
        </w:r>
      </w:del>
      <w:r>
        <w:rPr>
          <w:rFonts w:cs="Times New Roman" w:ascii="Times New Roman" w:hAnsi="Times New Roman"/>
          <w:sz w:val="24"/>
        </w:rPr>
        <w:t xml:space="preserve"> </w:t>
      </w:r>
      <w:ins w:id="16" w:author="William A. Kirkman" w:date="2000-04-21T09:04:00Z">
        <w:r>
          <w:rPr>
            <w:rFonts w:cs="Times New Roman" w:ascii="Times New Roman" w:hAnsi="Times New Roman"/>
            <w:sz w:val="24"/>
          </w:rPr>
          <w:t xml:space="preserve">(“Natural”) </w:t>
        </w:r>
      </w:ins>
      <w:r>
        <w:rPr>
          <w:rFonts w:cs="Times New Roman" w:ascii="Times New Roman" w:hAnsi="Times New Roman"/>
          <w:sz w:val="24"/>
        </w:rPr>
        <w:t xml:space="preserve">Station 113 </w:t>
      </w:r>
      <w:del w:id="17" w:author="William A. Kirkman" w:date="2000-04-21T09:03:00Z">
        <w:r>
          <w:rPr>
            <w:rFonts w:cs="Times New Roman" w:ascii="Times New Roman" w:hAnsi="Times New Roman"/>
            <w:sz w:val="24"/>
          </w:rPr>
          <w:delText xml:space="preserve">in </w:delText>
        </w:r>
      </w:del>
      <w:ins w:id="18" w:author="William A. Kirkman" w:date="2000-04-21T09:03:00Z">
        <w:r>
          <w:rPr>
            <w:rFonts w:cs="Times New Roman" w:ascii="Times New Roman" w:hAnsi="Times New Roman"/>
            <w:sz w:val="24"/>
          </w:rPr>
          <w:t xml:space="preserve">near </w:t>
        </w:r>
      </w:ins>
      <w:r>
        <w:rPr>
          <w:rFonts w:cs="Times New Roman" w:ascii="Times New Roman" w:hAnsi="Times New Roman"/>
          <w:sz w:val="24"/>
        </w:rPr>
        <w:t>Joliet, Illinois, which may include, without limitation, drawings, reports, engineering, economic models, and transaction analysis (any information so furnished by Horizon and any information revealing the existence of discussions among ECS and Horizon in respect thereof, the "</w:t>
      </w:r>
      <w:r>
        <w:rPr>
          <w:rFonts w:cs="Times New Roman" w:ascii="Times New Roman" w:hAnsi="Times New Roman"/>
          <w:sz w:val="24"/>
          <w:u w:val="single"/>
        </w:rPr>
        <w:t>Horizon Confidential Information</w:t>
      </w:r>
      <w:r>
        <w:rPr>
          <w:rFonts w:cs="Times New Roman" w:ascii="Times New Roman" w:hAnsi="Times New Roman"/>
          <w:sz w:val="24"/>
        </w:rPr>
        <w:t>").  Notwithstanding the foregoing, the term Horizon Confidential Information shall not include any of the foregoing information (i) as may become generally available to the public, (ii) known to any of ECS at the time of disclosure or acquired from a source other than Horizon that was not prohibited from making disclosure, or (iii) required to be disclosed, or in the opinion of counsel for ECS so required, in order to comply with any applicable law, order, regulation or ruling of any governmental agency or any commodities or stock exchange.  The Horizon Confidential Information is voluntarily offered and submitted by Horizon to ECS.  Horizon does not warrant or represent that the Horizon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ECS, in consideration of the mutual benefits to be derived hereunder, is prepared to furnish to Horizon proprietary information owned by it concerning the development of business proposals involving the potential replacement of existing natural gas fired drivers and provision of horsepower by ECS to Horizon at </w:t>
      </w:r>
      <w:del w:id="19" w:author="William A. Kirkman" w:date="2000-04-21T09:05:00Z">
        <w:r>
          <w:rPr>
            <w:rFonts w:cs="Times New Roman" w:ascii="Times New Roman" w:hAnsi="Times New Roman"/>
            <w:sz w:val="24"/>
          </w:rPr>
          <w:delText xml:space="preserve">Horizon's </w:delText>
        </w:r>
      </w:del>
      <w:ins w:id="20" w:author="William A. Kirkman" w:date="2000-04-21T09:05:00Z">
        <w:r>
          <w:rPr>
            <w:rFonts w:cs="Times New Roman" w:ascii="Times New Roman" w:hAnsi="Times New Roman"/>
            <w:sz w:val="24"/>
          </w:rPr>
          <w:t xml:space="preserve">Natural's </w:t>
        </w:r>
      </w:ins>
      <w:r>
        <w:rPr>
          <w:rFonts w:cs="Times New Roman" w:ascii="Times New Roman" w:hAnsi="Times New Roman"/>
          <w:sz w:val="24"/>
        </w:rPr>
        <w:t xml:space="preserve">Station 113 </w:t>
      </w:r>
      <w:del w:id="21" w:author="William A. Kirkman" w:date="2000-04-21T09:05:00Z">
        <w:r>
          <w:rPr>
            <w:rFonts w:cs="Times New Roman" w:ascii="Times New Roman" w:hAnsi="Times New Roman"/>
            <w:sz w:val="24"/>
          </w:rPr>
          <w:delText xml:space="preserve">in </w:delText>
        </w:r>
      </w:del>
      <w:ins w:id="22" w:author="William A. Kirkman" w:date="2000-04-21T09:05:00Z">
        <w:r>
          <w:rPr>
            <w:rFonts w:cs="Times New Roman" w:ascii="Times New Roman" w:hAnsi="Times New Roman"/>
            <w:sz w:val="24"/>
          </w:rPr>
          <w:t xml:space="preserve">near </w:t>
        </w:r>
      </w:ins>
      <w:r>
        <w:rPr>
          <w:rFonts w:cs="Times New Roman" w:ascii="Times New Roman" w:hAnsi="Times New Roman"/>
          <w:sz w:val="24"/>
        </w:rPr>
        <w:t>Joliet, Illinois, which may include, without limitation, drawings, reports, engineering, economic models, and transaction analysis (any information so furnished by any ECS and any information revealing the existence of discussions among ECS and Horizon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Horizon at the time of disclosure or acquired from a source other than ECS that was not prohibited from making disclosure, or (iii) required to be disclosed, or in the opinion of counsel for Horizon so required,  in order to comply with any applicable law, order, regulation or ruling of any governmental agency or any commodities or stock exchange.  The ECS Confidential Information is voluntarily offered and submitted by ECS to Horizon.  ECS does not warrant or represent that the ECS Confidential Information is accurate or complete and it is furnished hereunder on an "as is" basis without any expressed or implied warranties.  Any reliance thereon shall be in the sole discretion and judgment of Horizon.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Horizon to assess and potentially develop commercial transactions, and as a condition to furnishing the information as set forth above, ECS and Horizon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Horizon and ECS does hereby acknowledge and agree that neither Horizon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Horizon and ECS will not claim or demand from the other, and their will arise no obligation to make payment for, any fee, commission or other kind of compensation in money, property or otherwise, now or at any time in the future, in connection with the Horizon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Horizon does hereby represent and warrant that (i) it owns or controls title to the Horizon Confidential Information, (ii) the Horizon Confidential Information is free from all liens and adverse claims, and (iii) Horizon possesses all permits, licenses and similar authorizations, rights and powers with respect to the Horizon Confidential Information to enable Horizon to disclose the Horizon Confidential Information in accordance with this agreement.  Horizon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Horizon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Horizon Confidential Information furnished to ECS pursuant to this agreement without the prior written consent of Horizon.  ECS will not use the Horizon Confidential Information for any purpose other than in connection with development of the Proposals without the prior written consent of Horizon.  Horizon</w:t>
      </w:r>
      <w:del w:id="23" w:author="William A. Kirkman" w:date="2000-04-21T09:05:00Z">
        <w:r>
          <w:rPr>
            <w:rFonts w:cs="Times New Roman" w:ascii="Times New Roman" w:hAnsi="Times New Roman"/>
            <w:sz w:val="24"/>
          </w:rPr>
          <w:delText xml:space="preserve"> </w:delText>
        </w:r>
      </w:del>
      <w:r>
        <w:rPr>
          <w:rFonts w:cs="Times New Roman" w:ascii="Times New Roman" w:hAnsi="Times New Roman"/>
          <w:sz w:val="24"/>
        </w:rPr>
        <w:t xml:space="preserve"> will not disclose to any person or entity, other than its Representatives, the ECS Confidential Information furnished to Horizon pursuant to this agreement without the prior written consent of ECS.  Horizon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w:t>
      </w:r>
      <w:ins w:id="24" w:author="William A. Kirkman" w:date="2000-04-21T09:06:00Z">
        <w:r>
          <w:rPr>
            <w:rFonts w:cs="Times New Roman" w:ascii="Times New Roman" w:hAnsi="Times New Roman"/>
            <w:sz w:val="24"/>
          </w:rPr>
          <w:t xml:space="preserve">, </w:t>
        </w:r>
      </w:ins>
      <w:del w:id="25" w:author="William A. Kirkman" w:date="2000-04-21T09:06:00Z">
        <w:r>
          <w:rPr>
            <w:rFonts w:cs="Times New Roman" w:ascii="Times New Roman" w:hAnsi="Times New Roman"/>
            <w:sz w:val="24"/>
          </w:rPr>
          <w:delText xml:space="preserve"> or </w:delText>
        </w:r>
      </w:del>
      <w:r>
        <w:rPr>
          <w:rFonts w:cs="Times New Roman" w:ascii="Times New Roman" w:hAnsi="Times New Roman"/>
          <w:sz w:val="24"/>
        </w:rPr>
        <w:t>affiliate</w:t>
      </w:r>
      <w:ins w:id="26" w:author="William A. Kirkman" w:date="2000-04-21T09:06:00Z">
        <w:r>
          <w:rPr>
            <w:rFonts w:cs="Times New Roman" w:ascii="Times New Roman" w:hAnsi="Times New Roman"/>
            <w:sz w:val="24"/>
          </w:rPr>
          <w:t>, or operator</w:t>
        </w:r>
      </w:ins>
      <w:r>
        <w:rPr>
          <w:rFonts w:cs="Times New Roman" w:ascii="Times New Roman" w:hAnsi="Times New Roman"/>
          <w:sz w:val="24"/>
        </w:rPr>
        <w:t xml:space="preserv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w:t>
      </w:r>
      <w:ins w:id="27" w:author="William A. Kirkman" w:date="2000-04-21T09:06:00Z">
        <w:r>
          <w:rPr>
            <w:rFonts w:cs="Times New Roman" w:ascii="Times New Roman" w:hAnsi="Times New Roman"/>
            <w:sz w:val="24"/>
          </w:rPr>
          <w:t>,</w:t>
        </w:r>
      </w:ins>
      <w:del w:id="28" w:author="William A. Kirkman" w:date="2000-04-21T09:06:00Z">
        <w:r>
          <w:rPr>
            <w:rFonts w:cs="Times New Roman" w:ascii="Times New Roman" w:hAnsi="Times New Roman"/>
            <w:sz w:val="24"/>
          </w:rPr>
          <w:delText xml:space="preserve"> or </w:delText>
        </w:r>
      </w:del>
      <w:ins w:id="29" w:author="William A. Kirkman" w:date="2000-04-21T09:06:00Z">
        <w:r>
          <w:rPr>
            <w:rFonts w:cs="Times New Roman" w:ascii="Times New Roman" w:hAnsi="Times New Roman"/>
            <w:sz w:val="24"/>
          </w:rPr>
          <w:t xml:space="preserve"> </w:t>
        </w:r>
      </w:ins>
      <w:r>
        <w:rPr>
          <w:rFonts w:cs="Times New Roman" w:ascii="Times New Roman" w:hAnsi="Times New Roman"/>
          <w:sz w:val="24"/>
        </w:rPr>
        <w:t>affiliate</w:t>
      </w:r>
      <w:ins w:id="30" w:author="William A. Kirkman" w:date="2000-04-21T09:06:00Z">
        <w:r>
          <w:rPr>
            <w:rFonts w:cs="Times New Roman" w:ascii="Times New Roman" w:hAnsi="Times New Roman"/>
            <w:sz w:val="24"/>
          </w:rPr>
          <w:t>, or operator</w:t>
        </w:r>
      </w:ins>
      <w:r>
        <w:rPr>
          <w:rFonts w:cs="Times New Roman" w:ascii="Times New Roman" w:hAnsi="Times New Roman"/>
          <w:sz w:val="24"/>
        </w:rPr>
        <w:t xml:space="preserv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Horizon Confidential Information that is written, except for that portion that may be found in analyses, compilations, studies or other documents prepared by or for ECS, will be returned to Horizon immediately upon Horizon's request and no copies shall be retained by ECS or Representatives thereof.  That portion of the Horizon Confidential Information that is found in analyses, compilations, studies or other documents prepared by or for ECS, the Horizon Confidential Information that is oral and the Horizon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Horizon, will be returned to ECS immediately upon request of any such company and no copies shall be retained by Horizon or Representatives thereof.  That portion of the ECS Confidential Information that is found in analyses, compilations, studies or other documents prepared by or for Horizon, the ECS Confidential Information that is oral and the ECS Confidential Information that is not so requested to be returned, will be held by Horizon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 xml:space="preserve">notwithstanding any other provision herein, the Parties agree that neither Party shall be liable for </w:t>
      </w:r>
      <w:ins w:id="31" w:author="William A. Kirkman" w:date="2000-04-21T09:51:00Z">
        <w:r>
          <w:rPr>
            <w:rFonts w:cs="Times New Roman" w:ascii="Times New Roman" w:hAnsi="Times New Roman"/>
            <w:b/>
            <w:sz w:val="24"/>
          </w:rPr>
          <w:t xml:space="preserve">consequential, </w:t>
        </w:r>
      </w:ins>
      <w:r>
        <w:rPr>
          <w:rFonts w:cs="Times New Roman" w:ascii="Times New Roman" w:hAnsi="Times New Roman"/>
          <w:b/>
          <w:sz w:val="24"/>
        </w:rPr>
        <w:t>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w:t>
      </w:r>
      <w:del w:id="32" w:author="Jamie Ginsberg" w:date="2000-05-22T14:05:00Z">
        <w:r>
          <w:rPr>
            <w:rFonts w:cs="Times New Roman" w:ascii="Times New Roman" w:hAnsi="Times New Roman"/>
            <w:sz w:val="24"/>
          </w:rPr>
          <w:delText>TEXAS</w:delText>
        </w:r>
      </w:del>
      <w:ins w:id="33" w:author="Jamie Ginsberg" w:date="2000-05-22T14:05:00Z">
        <w:r>
          <w:rPr>
            <w:rFonts w:cs="Times New Roman" w:ascii="Times New Roman" w:hAnsi="Times New Roman"/>
            <w:sz w:val="24"/>
          </w:rPr>
          <w:t>DELAWARE</w:t>
        </w:r>
      </w:ins>
      <w:r>
        <w:rPr>
          <w:rFonts w:cs="Times New Roman" w:ascii="Times New Roman" w:hAnsi="Times New Roman"/>
          <w:sz w:val="24"/>
        </w:rPr>
        <w:t>.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Horizon: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Horizon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pPr>
      <w:r>
        <w:rPr>
          <w:rFonts w:cs="Times New Roman" w:ascii="Times New Roman" w:hAnsi="Times New Roman"/>
          <w:sz w:val="24"/>
        </w:rPr>
        <w:t>Attention:  Ms. Ja</w:t>
      </w:r>
      <w:ins w:id="34" w:author="Jamie Ginsberg" w:date="2000-04-25T14:55:00Z">
        <w:r>
          <w:rPr>
            <w:rFonts w:cs="Times New Roman" w:ascii="Times New Roman" w:hAnsi="Times New Roman"/>
            <w:sz w:val="24"/>
          </w:rPr>
          <w:t>mi</w:t>
        </w:r>
      </w:ins>
      <w:del w:id="35" w:author="Jamie Ginsberg" w:date="2000-04-25T14:55:00Z">
        <w:r>
          <w:rPr>
            <w:rFonts w:cs="Times New Roman" w:ascii="Times New Roman" w:hAnsi="Times New Roman"/>
            <w:sz w:val="24"/>
          </w:rPr>
          <w:delText>im</w:delText>
        </w:r>
      </w:del>
      <w:r>
        <w:rPr>
          <w:rFonts w:cs="Times New Roman" w:ascii="Times New Roman" w:hAnsi="Times New Roman"/>
          <w:sz w:val="24"/>
        </w:rPr>
        <w:t>e Ginsberg</w:t>
      </w:r>
      <w:r>
        <w:br w:type="page"/>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HORIZON PIPELINE COMPANY</w:t>
      </w:r>
      <w:ins w:id="36" w:author="William A. Kirkman" w:date="2000-04-21T09:07:00Z">
        <w:r>
          <w:rPr>
            <w:b/>
            <w:sz w:val="24"/>
          </w:rPr>
          <w:t>,</w:t>
        </w:r>
      </w:ins>
      <w:r>
        <w:rPr>
          <w:b/>
          <w:sz w:val="24"/>
        </w:rPr>
        <w:t xml:space="preserve"> L</w:t>
      </w:r>
      <w:ins w:id="37" w:author="William A. Kirkman" w:date="2000-04-21T09:07:00Z">
        <w:r>
          <w:rPr>
            <w:b/>
            <w:sz w:val="24"/>
          </w:rPr>
          <w:t>.</w:t>
        </w:r>
      </w:ins>
      <w:r>
        <w:rPr>
          <w:b/>
          <w:sz w:val="24"/>
        </w:rPr>
        <w:t>L</w:t>
      </w:r>
      <w:ins w:id="38" w:author="William A. Kirkman" w:date="2000-04-21T09:07:00Z">
        <w:r>
          <w:rPr>
            <w:b/>
            <w:sz w:val="24"/>
          </w:rPr>
          <w:t>.</w:t>
        </w:r>
      </w:ins>
      <w:r>
        <w:rPr>
          <w:b/>
          <w:sz w:val="24"/>
        </w:rPr>
        <w:t>C</w:t>
      </w:r>
      <w:ins w:id="39" w:author="William A. Kirkman" w:date="2000-04-21T09:07:00Z">
        <w:r>
          <w:rPr>
            <w:b/>
            <w:sz w:val="24"/>
          </w:rPr>
          <w:t>.</w:t>
        </w:r>
      </w:ins>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41" w:author="William A. Kirkman" w:date="2000-04-21T09:15:00Z"/>
      </w:rPr>
    </w:pPr>
    <w:ins w:id="40" w:author="William A. Kirkman" w:date="2000-04-21T09:15:00Z">
      <w:r>
        <w:rPr>
          <w:rFonts w:cs="Times New Roman" w:ascii="Times New Roman" w:hAnsi="Times New Roman"/>
          <w:sz w:val="24"/>
        </w:rPr>
        <w:t>Enron Compressor Services Company and</w:t>
      </w:r>
    </w:ins>
  </w:p>
  <w:p>
    <w:pPr>
      <w:pStyle w:val="Header"/>
      <w:rPr>
        <w:rFonts w:ascii="Times New Roman" w:hAnsi="Times New Roman" w:cs="Times New Roman"/>
        <w:sz w:val="24"/>
        <w:ins w:id="46" w:author="William A. Kirkman" w:date="2000-04-21T09:13:00Z"/>
      </w:rPr>
    </w:pPr>
    <w:r>
      <w:rPr>
        <w:rFonts w:cs="Times New Roman" w:ascii="Times New Roman" w:hAnsi="Times New Roman"/>
        <w:sz w:val="24"/>
      </w:rPr>
      <w:t>Horizon Pipeline Company</w:t>
    </w:r>
    <w:ins w:id="42" w:author="William A. Kirkman" w:date="2000-04-21T09:16:00Z">
      <w:r>
        <w:rPr>
          <w:rFonts w:cs="Times New Roman" w:ascii="Times New Roman" w:hAnsi="Times New Roman"/>
          <w:sz w:val="24"/>
        </w:rPr>
        <w:t>,</w:t>
      </w:r>
    </w:ins>
    <w:r>
      <w:rPr>
        <w:rFonts w:cs="Times New Roman" w:ascii="Times New Roman" w:hAnsi="Times New Roman"/>
        <w:sz w:val="24"/>
      </w:rPr>
      <w:t xml:space="preserve"> L</w:t>
    </w:r>
    <w:ins w:id="43" w:author="William A. Kirkman" w:date="2000-04-21T09:16:00Z">
      <w:r>
        <w:rPr>
          <w:rFonts w:cs="Times New Roman" w:ascii="Times New Roman" w:hAnsi="Times New Roman"/>
          <w:sz w:val="24"/>
        </w:rPr>
        <w:t>.</w:t>
      </w:r>
    </w:ins>
    <w:r>
      <w:rPr>
        <w:rFonts w:cs="Times New Roman" w:ascii="Times New Roman" w:hAnsi="Times New Roman"/>
        <w:sz w:val="24"/>
      </w:rPr>
      <w:t>L</w:t>
    </w:r>
    <w:ins w:id="44" w:author="William A. Kirkman" w:date="2000-04-21T09:16:00Z">
      <w:r>
        <w:rPr>
          <w:rFonts w:cs="Times New Roman" w:ascii="Times New Roman" w:hAnsi="Times New Roman"/>
          <w:sz w:val="24"/>
        </w:rPr>
        <w:t>.</w:t>
      </w:r>
    </w:ins>
    <w:r>
      <w:rPr>
        <w:rFonts w:cs="Times New Roman" w:ascii="Times New Roman" w:hAnsi="Times New Roman"/>
        <w:sz w:val="24"/>
      </w:rPr>
      <w:t>C</w:t>
    </w:r>
    <w:ins w:id="45" w:author="William A. Kirkman" w:date="2000-04-21T09:16:00Z">
      <w:r>
        <w:rPr>
          <w:rFonts w:cs="Times New Roman" w:ascii="Times New Roman" w:hAnsi="Times New Roman"/>
          <w:sz w:val="24"/>
        </w:rPr>
        <w:t>.</w:t>
      </w:r>
    </w:ins>
  </w:p>
  <w:p>
    <w:pPr>
      <w:pStyle w:val="Header"/>
      <w:rPr>
        <w:rFonts w:ascii="Times New Roman" w:hAnsi="Times New Roman" w:cs="Times New Roman"/>
        <w:sz w:val="24"/>
      </w:rPr>
    </w:pPr>
    <w:ins w:id="47" w:author="William A. Kirkman" w:date="2000-04-21T09:13:00Z">
      <w:r>
        <w:rPr>
          <w:rFonts w:cs="Times New Roman" w:ascii="Times New Roman" w:hAnsi="Times New Roman"/>
          <w:sz w:val="24"/>
        </w:rPr>
        <w:t>Confidentiality Agreement</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7</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2000-05-22T16:36:00Z</dcterms:created>
  <dc:creator>ECT</dc:creator>
  <dc:description>this form was updated September 23, 1993 by Mary Nell Browning</dc:description>
  <dc:language>en-CA</dc:language>
  <cp:lastModifiedBy>Jamie Ginsberg</cp:lastModifiedBy>
  <cp:lastPrinted>2000-04-25T12:40:00Z</cp:lastPrinted>
  <dcterms:modified xsi:type="dcterms:W3CDTF">2000-05-22T16:36:00Z</dcterms:modified>
  <cp:revision>2</cp:revision>
  <dc:subject/>
  <dc:title>FORM CONFIDENTIALITY AGREEMENT</dc:title>
</cp:coreProperties>
</file>