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numPr>
          <w:ilvl w:val="0"/>
          <w:numId w:val="2"/>
        </w:numPr>
        <w:tabs>
          <w:tab w:val="left" w:pos="-1440" w:leader="none"/>
          <w:tab w:val="left" w:pos="720" w:leader="none"/>
        </w:tabs>
        <w:ind w:hanging="720" w:start="720" w:end="0"/>
        <w:rPr>
          <w:b w:val="false"/>
          <w:sz w:val="24"/>
        </w:rPr>
      </w:pPr>
      <w:r>
        <w:rPr>
          <w:b w:val="false"/>
          <w:sz w:val="24"/>
        </w:rPr>
        <w:t xml:space="preserve">The numbers presented do not reconcile with the net earnings numbers listed on our web cite or the audited net earnings included in Enron Corp.’s 10Q information provided to the PUC.  Commenters have attached a spreadsheet showing Enron Corp.’s actual net earning for 1998, 1999, and 2000.  </w:t>
      </w:r>
    </w:p>
    <w:p>
      <w:pPr>
        <w:pStyle w:val="BodyTextIndent"/>
        <w:rPr>
          <w:b w:val="false"/>
          <w:sz w:val="24"/>
          <w:ins w:id="1" w:author="mhain" w:date="2000-11-30T11:41:00Z"/>
        </w:rPr>
      </w:pPr>
      <w:ins w:id="0" w:author="mhain" w:date="2000-11-30T11:41:00Z">
        <w:r>
          <w:rPr>
            <w:b w:val="false"/>
            <w:sz w:val="24"/>
          </w:rPr>
        </w:r>
      </w:ins>
    </w:p>
    <w:p>
      <w:pPr>
        <w:pStyle w:val="BodyTextIndent"/>
        <w:rPr/>
      </w:pPr>
      <w:r>
        <w:rPr>
          <w:b w:val="false"/>
          <w:sz w:val="24"/>
        </w:rPr>
        <w:t xml:space="preserve">Even as corrected, the problem with the net earnings shown is that they do not reflect simply Enron Corp.’s electricity business in California.  Instead they are Enron Corp.’s net earnings across all of its businesses including global wholesale energy commodities, services, contract portfolio management, assets and investments; retail energy services; pipeline transmission and distribution; oil and gas production, and broadband services. </w:t>
      </w:r>
      <w:r>
        <w:rPr/>
        <w:t xml:space="preserve">  </w:t>
      </w:r>
      <w:r>
        <w:rPr>
          <w:b w:val="false"/>
          <w:sz w:val="24"/>
        </w:rPr>
        <w:t>Commenters don’t keep records showing the portion of Enron Corp.’s net earnings that are attributable to California electric operations.</w:t>
      </w:r>
      <w:r>
        <w:rPr/>
        <w:t xml:space="preserve">  </w:t>
      </w:r>
      <w:r>
        <w:rPr>
          <w:b w:val="false"/>
          <w:sz w:val="24"/>
        </w:rPr>
        <w:t xml:space="preserve">Moreover, the increase in the earnings levels from 1999 to 2000 do not show that Commenters rates were not unjust and unreasonable because this level of increase is significantly less than the increase in the level of earnings from 1998 to 1999 (61 percent as compared to 106 percent).  </w:t>
      </w:r>
    </w:p>
    <w:p>
      <w:pPr>
        <w:pStyle w:val="BodyTextIndent"/>
        <w:rPr>
          <w:b w:val="false"/>
          <w:sz w:val="24"/>
          <w:ins w:id="3" w:author="mhain" w:date="2000-11-30T12:20:00Z"/>
        </w:rPr>
      </w:pPr>
      <w:ins w:id="2" w:author="mhain" w:date="2000-11-30T12:20:00Z">
        <w:r>
          <w:rPr>
            <w:b w:val="false"/>
            <w:sz w:val="24"/>
          </w:rPr>
        </w:r>
      </w:ins>
    </w:p>
    <w:p>
      <w:pPr>
        <w:pStyle w:val="BodyTextIndent"/>
        <w:rPr>
          <w:b w:val="false"/>
          <w:sz w:val="24"/>
        </w:rPr>
      </w:pPr>
      <w:r>
        <w:rPr>
          <w:b w:val="false"/>
          <w:sz w:val="24"/>
        </w:rPr>
        <w:t>Commenter’s rates during this period were as a matter of law, just and reasonable, given that their rates were at negotiated levels consistent with their market based rate authority, below the caps required by the FERC for the California ISO, and established  pursuant to the one-price auction mechanism established by the ISO’s and PX’s tariff.  Moreover, as we pointed out in our FERC comments beginning at page 19, it would be inequitable to impose one-way refunds – requiring sellers to bailout the UDCs when UDC’s purchasing decisions prove wrong but not in turn bailing out sellers when the market moves against them.  In the open market, parties mitigate their risk through forward purchases and financial instruments, not refunds.</w:t>
      </w:r>
    </w:p>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26"/>
      </w:rPr>
      <w:t xml:space="preserve">Docket No. EL00-95-000, </w:t>
    </w:r>
    <w:r>
      <w:rPr>
        <w:sz w:val="26"/>
        <w:u w:val="single"/>
      </w:rPr>
      <w:t>et</w:t>
    </w:r>
    <w:r>
      <w:rPr>
        <w:sz w:val="26"/>
      </w:rPr>
      <w:t xml:space="preserve"> </w:t>
    </w:r>
    <w:r>
      <w:rPr>
        <w:sz w:val="26"/>
        <w:u w:val="single"/>
      </w:rPr>
      <w:t>al</w:t>
    </w:r>
    <w:r>
      <w:rPr>
        <w:sz w:val="26"/>
      </w:rPr>
      <w:t>.</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 </w:t>
                          </w:r>
                          <w:r>
                            <w:rPr/>
                            <w:fldChar w:fldCharType="begin"/>
                          </w:r>
                          <w:r>
                            <w:rPr/>
                            <w:instrText xml:space="preserve"> PAGE </w:instrText>
                          </w:r>
                          <w:r>
                            <w:rPr/>
                            <w:fldChar w:fldCharType="separate"/>
                          </w:r>
                          <w:r>
                            <w:rPr/>
                            <w:t>1</w:t>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 </w:t>
                    </w:r>
                    <w:r>
                      <w:rPr/>
                      <w:fldChar w:fldCharType="begin"/>
                    </w:r>
                    <w:r>
                      <w:rPr/>
                      <w:instrText xml:space="preserve"> PAGE </w:instrText>
                    </w:r>
                    <w:r>
                      <w:rPr/>
                      <w:fldChar w:fldCharType="separate"/>
                    </w:r>
                    <w:r>
                      <w:rPr/>
                      <w:t>1</w:t>
                    </w:r>
                    <w:r>
                      <w:rPr/>
                      <w:fldChar w:fldCharType="end"/>
                    </w:r>
                    <w:r>
                      <w:rPr/>
                      <w:t xml:space="preserve"> -</w:t>
                    </w:r>
                  </w:p>
                </w:txbxContent>
              </v:textbox>
              <w10:wrap type="topAndBottom"/>
            </v:rect>
          </w:pict>
        </mc:Fallback>
      </mc:AlternateContent>
    </w:r>
  </w:p>
  <w:p>
    <w:pPr>
      <w:pStyle w:val="Normal"/>
      <w:spacing w:lineRule="exact" w:line="240"/>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5">
    <w:name w:val="heading 5"/>
    <w:basedOn w:val="Normal"/>
    <w:next w:val="Normal"/>
    <w:qFormat/>
    <w:pPr>
      <w:keepNext w:val="true"/>
      <w:widowControl/>
      <w:numPr>
        <w:ilvl w:val="4"/>
        <w:numId w:val="1"/>
      </w:numPr>
      <w:jc w:val="center"/>
      <w:outlineLvl w:val="4"/>
    </w:pPr>
    <w:rPr>
      <w:b/>
      <w:sz w:val="28"/>
      <w:lang w:eastAsia="en-CA"/>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b/>
      <w:i w:val="false"/>
      <w:sz w:val="24"/>
    </w:rPr>
  </w:style>
  <w:style w:type="character" w:styleId="WW8Num5z0">
    <w:name w:val="WW8Num5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clear" w:pos="720"/>
        <w:tab w:val="left" w:pos="-1440" w:leader="none"/>
      </w:tabs>
      <w:ind w:hanging="0" w:start="720" w:end="0"/>
    </w:pPr>
    <w:rPr>
      <w:b/>
      <w:sz w:val="26"/>
    </w:rPr>
  </w:style>
  <w:style w:type="paragraph" w:styleId="BodyTextIndent2">
    <w:name w:val="Body Text Indent 2"/>
    <w:basedOn w:val="Normal"/>
    <w:qFormat/>
    <w:pPr>
      <w:widowControl/>
      <w:ind w:hanging="0" w:start="630" w:end="0"/>
    </w:pPr>
    <w:rPr>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2000-11-30T19:12:00Z</dcterms:created>
  <dc:creator>gwolfe</dc:creator>
  <dc:description/>
  <dc:language>en-CA</dc:language>
  <cp:lastModifiedBy>mhain</cp:lastModifiedBy>
  <cp:lastPrinted>2000-11-29T08:45:00Z</cp:lastPrinted>
  <dcterms:modified xsi:type="dcterms:W3CDTF">2000-11-30T23:13:00Z</dcterms:modified>
  <cp:revision>4</cp:revision>
  <dc:subject/>
  <dc:title>UNITED STATES OF AMERICA</dc:title>
</cp:coreProperties>
</file>