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xpanded"/>
        <w:rPr>
          <w:caps w:val="false"/>
          <w:smallCaps w:val="false"/>
          <w:spacing w:val="0"/>
        </w:rPr>
      </w:pPr>
      <w:r>
        <w:rPr>
          <w:caps w:val="false"/>
          <w:smallCaps w:val="false"/>
          <w:spacing w:val="0"/>
        </w:rPr>
        <w:t>EMISSION REDUCTION CREDIT PURCHASE AGREEMENT</w:t>
      </w:r>
    </w:p>
    <w:p>
      <w:pPr>
        <w:pStyle w:val="Justified"/>
        <w:ind w:firstLine="720" w:end="0"/>
        <w:jc w:val="both"/>
        <w:rPr/>
      </w:pPr>
      <w:r>
        <w:rPr>
          <w:sz w:val="22"/>
        </w:rPr>
        <w:t xml:space="preserve">THIS </w:t>
      </w:r>
      <w:r>
        <w:rPr>
          <w:caps/>
          <w:sz w:val="22"/>
        </w:rPr>
        <w:t>Emission Reduction Credit</w:t>
      </w:r>
      <w:r>
        <w:rPr>
          <w:sz w:val="22"/>
        </w:rPr>
        <w:t xml:space="preserve"> PURCHASE AGREEMENT ("Agreement"), dated effective as of the __ day of </w:t>
      </w:r>
      <w:del w:id="0" w:author="rbruce2" w:date="2001-07-27T15:53:00Z">
        <w:r>
          <w:rPr>
            <w:sz w:val="22"/>
          </w:rPr>
          <w:delText>July</w:delText>
        </w:r>
      </w:del>
      <w:ins w:id="1" w:author="rbruce2" w:date="2001-07-27T15:53:00Z">
        <w:r>
          <w:rPr>
            <w:sz w:val="22"/>
          </w:rPr>
          <w:t>____</w:t>
        </w:r>
      </w:ins>
      <w:r>
        <w:rPr>
          <w:sz w:val="22"/>
        </w:rPr>
        <w:t xml:space="preserve">, 2001, is by and between </w:t>
      </w:r>
      <w:r>
        <w:rPr>
          <w:b/>
          <w:bCs/>
          <w:sz w:val="22"/>
        </w:rPr>
        <w:t>HILCORP ENERGY COMPANY</w:t>
      </w:r>
      <w:r>
        <w:rPr>
          <w:sz w:val="22"/>
        </w:rPr>
        <w:t xml:space="preserve">, a </w:t>
      </w:r>
      <w:del w:id="2" w:author="rbruce2" w:date="2001-07-27T15:50:00Z">
        <w:r>
          <w:rPr>
            <w:sz w:val="22"/>
          </w:rPr>
          <w:delText xml:space="preserve">________________ </w:delText>
        </w:r>
      </w:del>
      <w:ins w:id="3" w:author="rbruce2" w:date="2001-07-27T15:50:00Z">
        <w:r>
          <w:rPr>
            <w:sz w:val="22"/>
          </w:rPr>
          <w:t xml:space="preserve">Texas </w:t>
        </w:r>
      </w:ins>
      <w:r>
        <w:rPr>
          <w:sz w:val="22"/>
        </w:rPr>
        <w:t xml:space="preserve">corporation ("Hilcorp" or "Seller"), and </w:t>
      </w:r>
      <w:r>
        <w:rPr>
          <w:b/>
          <w:caps/>
          <w:sz w:val="22"/>
        </w:rPr>
        <w:t>Enron NORTH AMERICA CORP.</w:t>
      </w:r>
      <w:r>
        <w:rPr>
          <w:sz w:val="22"/>
        </w:rPr>
        <w:t>, a Delaware corporation ("ENA" or "Buyer").  Hilcorp and ENA may be individually referred to as a "Party" or collectively as "Parties."</w:t>
      </w:r>
    </w:p>
    <w:p>
      <w:pPr>
        <w:pStyle w:val="Justified"/>
        <w:ind w:firstLine="720" w:end="0"/>
        <w:jc w:val="both"/>
        <w:rPr>
          <w:sz w:val="22"/>
        </w:rPr>
      </w:pPr>
      <w:r>
        <w:rPr>
          <w:sz w:val="22"/>
        </w:rPr>
        <w:t>WHEREAS, Seller wishes to sell certain Emission Reduction Credits ("ERC") (as hereinafter defined) and Buyer wishes to purchase such ERC's;</w:t>
      </w:r>
    </w:p>
    <w:p>
      <w:pPr>
        <w:pStyle w:val="Justified"/>
        <w:ind w:firstLine="720" w:end="0"/>
        <w:jc w:val="both"/>
        <w:rPr>
          <w:sz w:val="22"/>
        </w:rPr>
      </w:pPr>
      <w:r>
        <w:rPr>
          <w:sz w:val="22"/>
        </w:rPr>
        <w:t>NOW, THEREFORE, in consideration of the mutual covenants contained herein, the Parties agree as follows:</w:t>
      </w:r>
    </w:p>
    <w:p>
      <w:pPr>
        <w:pStyle w:val="Heading1"/>
        <w:spacing w:before="0" w:after="12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ind w:hanging="0" w:start="0"/>
        <w:jc w:val="both"/>
        <w:rPr>
          <w:sz w:val="22"/>
        </w:rPr>
      </w:pPr>
      <w:r>
        <w:rPr>
          <w:sz w:val="22"/>
        </w:rPr>
        <w:t>In addition to the other terms defined herein, the following terms shall have the meanings set forth below:</w:t>
      </w:r>
    </w:p>
    <w:p>
      <w:pPr>
        <w:pStyle w:val="Heading2"/>
        <w:ind w:hanging="0" w:start="0"/>
        <w:jc w:val="both"/>
        <w:rPr/>
      </w:pPr>
      <w:r>
        <w:rPr>
          <w:sz w:val="22"/>
        </w:rPr>
        <w:t>1.1.</w:t>
        <w:tab/>
      </w:r>
      <w:r>
        <w:rPr>
          <w:b/>
          <w:sz w:val="22"/>
        </w:rPr>
        <w:t>"Business Day"</w:t>
      </w:r>
      <w:r>
        <w:rPr>
          <w:sz w:val="22"/>
        </w:rPr>
        <w:t xml:space="preserve"> means a day on which Federal Reserve member banks in New York City are open for business and on which both Parties are open and transacting business of the kind involved in the Agreement and a Business Day shall open at 8:00 a.m. and close at 5:00 p.m. local time for each Party’s principal place of business.</w:t>
      </w:r>
    </w:p>
    <w:p>
      <w:pPr>
        <w:pStyle w:val="Heading2"/>
        <w:ind w:hanging="0" w:start="0"/>
        <w:jc w:val="both"/>
        <w:rPr/>
      </w:pPr>
      <w:r>
        <w:rPr>
          <w:sz w:val="22"/>
        </w:rPr>
        <w:t>1.2.</w:t>
        <w:tab/>
      </w:r>
      <w:r>
        <w:rPr>
          <w:b/>
          <w:sz w:val="22"/>
        </w:rPr>
        <w:t>"Clean Air Act"</w:t>
      </w:r>
      <w:r>
        <w:rPr>
          <w:sz w:val="22"/>
        </w:rPr>
        <w:t xml:space="preserve"> means Title I of the Clean Air Act Amendments of 1990 (effective November 15, 1990), any amendments thereto and any regulations promulgated thereunder, which are the basis for the federal air pollution control program for Emission Reduction Credits.</w:t>
      </w:r>
    </w:p>
    <w:p>
      <w:pPr>
        <w:pStyle w:val="Heading2"/>
        <w:ind w:hanging="0" w:start="0"/>
        <w:jc w:val="both"/>
        <w:rPr/>
      </w:pPr>
      <w:r>
        <w:rPr>
          <w:sz w:val="22"/>
        </w:rPr>
        <w:t>1.3.</w:t>
        <w:tab/>
      </w:r>
      <w:r>
        <w:rPr>
          <w:b/>
          <w:sz w:val="22"/>
        </w:rPr>
        <w:t>"Confidential Information"</w:t>
      </w:r>
      <w:r>
        <w:rPr>
          <w:sz w:val="22"/>
        </w:rPr>
        <w:t xml:space="preserve"> means all oral and written information exchanged between Seller and Buyer with respect to the pricing of the sale of ERC's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administrative or regulatory approval or filing process in connection with the conduct of its business.</w:t>
      </w:r>
    </w:p>
    <w:p>
      <w:pPr>
        <w:pStyle w:val="Heading2"/>
        <w:ind w:hanging="0" w:start="0"/>
        <w:jc w:val="both"/>
        <w:rPr/>
      </w:pPr>
      <w:r>
        <w:rPr>
          <w:sz w:val="22"/>
        </w:rPr>
        <w:t>1.4.</w:t>
        <w:tab/>
      </w:r>
      <w:r>
        <w:rPr>
          <w:b/>
          <w:sz w:val="22"/>
        </w:rPr>
        <w:t>"Deliver"</w:t>
      </w:r>
      <w:r>
        <w:rPr>
          <w:sz w:val="22"/>
        </w:rPr>
        <w:t xml:space="preserve"> or </w:t>
      </w:r>
      <w:r>
        <w:rPr>
          <w:b/>
          <w:sz w:val="22"/>
        </w:rPr>
        <w:t>"Delivery"</w:t>
      </w:r>
      <w:r>
        <w:rPr>
          <w:sz w:val="22"/>
        </w:rPr>
        <w:t xml:space="preserve"> means when the Executive Director of the Office of Air Quality Emissions Banking and Trading Program of the TNRCC (as hereinafter defined) posts the recordation of the transfer of the ERC's by issuing a new certificate to the ERC Buyer reflecting Buyer's ownership of the ERC's purchased by Buyer from Seller.</w:t>
      </w:r>
    </w:p>
    <w:p>
      <w:pPr>
        <w:pStyle w:val="Heading2"/>
        <w:ind w:hanging="0" w:start="0"/>
        <w:jc w:val="both"/>
        <w:rPr/>
      </w:pPr>
      <w:r>
        <w:rPr>
          <w:sz w:val="22"/>
        </w:rPr>
        <w:t>1.5.</w:t>
        <w:tab/>
      </w:r>
      <w:r>
        <w:rPr>
          <w:b/>
          <w:sz w:val="22"/>
        </w:rPr>
        <w:t>"Emission Reduction Credit"</w:t>
      </w:r>
      <w:r>
        <w:rPr>
          <w:sz w:val="22"/>
        </w:rPr>
        <w:t xml:space="preserve"> or </w:t>
      </w:r>
      <w:r>
        <w:rPr>
          <w:b/>
          <w:sz w:val="22"/>
        </w:rPr>
        <w:t xml:space="preserve">"ERC" </w:t>
      </w:r>
      <w:r>
        <w:rPr>
          <w:sz w:val="22"/>
        </w:rPr>
        <w:t>means a certified emission reduction that is created by eliminating future emissions, quantified during or before the period in which emission reductions are made, expressed in tons per year and recognized by the Texas Natural Resource Conservation Commission ("TNRCC") and the United States Environmental Protection Agency pursuant to programs under the Clean Air Act, as reductions in emissions of air pollutants.</w:t>
      </w:r>
    </w:p>
    <w:p>
      <w:pPr>
        <w:pStyle w:val="Heading2"/>
        <w:ind w:hanging="0" w:start="0"/>
        <w:jc w:val="both"/>
        <w:rPr/>
      </w:pPr>
      <w:r>
        <w:rPr>
          <w:sz w:val="22"/>
        </w:rPr>
        <w:t>1.6.</w:t>
        <w:tab/>
      </w:r>
      <w:r>
        <w:rPr>
          <w:b/>
          <w:sz w:val="22"/>
        </w:rPr>
        <w:t>"EPA"</w:t>
      </w:r>
      <w:r>
        <w:rPr>
          <w:sz w:val="22"/>
        </w:rPr>
        <w:t xml:space="preserve"> means the United States Environmental Protection Agency or any successor agency with similar jurisdiction.</w:t>
      </w:r>
    </w:p>
    <w:p>
      <w:pPr>
        <w:pStyle w:val="Heading2"/>
        <w:numPr>
          <w:ilvl w:val="1"/>
          <w:numId w:val="3"/>
        </w:numPr>
        <w:tabs>
          <w:tab w:val="clear" w:pos="720"/>
        </w:tabs>
        <w:ind w:hanging="0" w:start="0" w:end="0"/>
        <w:jc w:val="both"/>
        <w:rPr>
          <w:sz w:val="22"/>
        </w:rPr>
      </w:pPr>
      <w:r>
        <w:rPr>
          <w:b/>
          <w:sz w:val="22"/>
        </w:rPr>
        <w:t>"Interest Rate"</w:t>
      </w:r>
      <w:r>
        <w:rPr>
          <w:sz w:val="22"/>
        </w:rPr>
        <w:t xml:space="preserve"> means, for any date, two percent over the per annum rate of interest equal to the prime lending rate as may from time to time be published in the </w:t>
      </w:r>
      <w:r>
        <w:rPr>
          <w:sz w:val="22"/>
          <w:u w:val="single"/>
        </w:rPr>
        <w:t>Wall Street Journal</w:t>
      </w:r>
      <w:r>
        <w:rPr>
          <w:sz w:val="22"/>
        </w:rPr>
        <w:t xml:space="preserve"> under "Money Rates"; provided, the Interest Rate shall never exceed the maximum lawful rate permitted by applicable law.</w:t>
      </w:r>
    </w:p>
    <w:p>
      <w:pPr>
        <w:pStyle w:val="Heading2"/>
        <w:ind w:hanging="0" w:start="0"/>
        <w:jc w:val="center"/>
        <w:rPr>
          <w:b/>
          <w:bCs/>
          <w:sz w:val="22"/>
        </w:rPr>
      </w:pPr>
      <w:r>
        <w:rPr>
          <w:b/>
          <w:bCs/>
          <w:sz w:val="22"/>
        </w:rPr>
        <w:t>ARTICLE 2.</w:t>
      </w:r>
    </w:p>
    <w:p>
      <w:pPr>
        <w:pStyle w:val="Heading2"/>
        <w:ind w:hanging="0" w:start="0"/>
        <w:jc w:val="center"/>
        <w:rPr>
          <w:b/>
          <w:bCs/>
          <w:sz w:val="22"/>
        </w:rPr>
      </w:pPr>
      <w:r>
        <w:rPr>
          <w:b/>
          <w:bCs/>
          <w:sz w:val="22"/>
        </w:rPr>
        <w:t>PURCHASE OF ERCs</w:t>
      </w:r>
    </w:p>
    <w:p>
      <w:pPr>
        <w:pStyle w:val="Heading2"/>
        <w:ind w:hanging="0" w:start="0"/>
        <w:jc w:val="both"/>
        <w:rPr/>
      </w:pPr>
      <w:r>
        <w:rPr>
          <w:sz w:val="22"/>
        </w:rPr>
        <w:t>2.1</w:t>
        <w:tab/>
        <w:t>(a)</w:t>
        <w:tab/>
      </w:r>
      <w:r>
        <w:rPr>
          <w:sz w:val="22"/>
          <w:u w:val="single"/>
        </w:rPr>
        <w:t>Purchase</w:t>
      </w:r>
      <w:r>
        <w:rPr>
          <w:sz w:val="22"/>
        </w:rPr>
        <w:t>.  Buyer hereby agrees to purchase from Seller and Seller agrees to sell to Buyer a total quantity ("Quantity") in an amount equal to the Revised Quantity (as defined in Section 2.1(c) herein) of nitrogen oxide ("NOX") ERC's to be used under the TNRCC's ERC Banking and Trading Program in the Houston/Galveston Severe Region area at a unit price of $10,000.00 per tons per year NOX ERC ("Unit Price").</w:t>
      </w:r>
    </w:p>
    <w:p>
      <w:pPr>
        <w:pStyle w:val="Heading2"/>
        <w:ind w:hanging="0" w:start="0"/>
        <w:jc w:val="both"/>
        <w:rPr/>
      </w:pPr>
      <w:r>
        <w:rPr>
          <w:sz w:val="22"/>
        </w:rPr>
        <w:tab/>
        <w:t>(b)</w:t>
        <w:tab/>
      </w:r>
      <w:r>
        <w:rPr>
          <w:sz w:val="22"/>
          <w:u w:val="single"/>
        </w:rPr>
        <w:t>Transfer and Payment for ERC's Delivered</w:t>
      </w:r>
      <w:r>
        <w:rPr>
          <w:sz w:val="22"/>
        </w:rPr>
        <w:t xml:space="preserve">. On or before seven (7) Business Days after the effective date hereof, Seller will deliver a fully executed notification of the sale of the ERC's by Seller to Buyer under this Agreement to the Emissions Bank of the Office of Air Quality Emissions Banking and Trading Program, TNRCC (the “TNRCC Emissions Bank”) transferring the current Quantity from Seller to Buyer.  Documentation is to be submitted in accordance with the procedures of the TNRCC Emissions Banking and Trading Program.  Seller and Buyer shall cooperate fully and assist each other in complying with any and all regulatory obligations relating to recording and tracking of the transfer and/or use of the ERC's. </w:t>
      </w:r>
    </w:p>
    <w:p>
      <w:pPr>
        <w:pStyle w:val="Heading2"/>
        <w:ind w:firstLine="720" w:start="0" w:end="0"/>
        <w:jc w:val="both"/>
        <w:rPr>
          <w:sz w:val="22"/>
        </w:rPr>
      </w:pPr>
      <w:r>
        <w:rPr>
          <w:sz w:val="22"/>
        </w:rPr>
        <w:t>Within three (3) Business Days after Delivery of the Quantity to Buyer, Buyer shall make payment to Seller for the Quantity.  The amount payable to Seller shall be equal to the product of the Quantity Delivered times the Unit Price.</w:t>
      </w:r>
    </w:p>
    <w:p>
      <w:pPr>
        <w:pStyle w:val="Heading2"/>
        <w:ind w:firstLine="720" w:start="0" w:end="0"/>
        <w:jc w:val="both"/>
        <w:rPr/>
      </w:pPr>
      <w:r>
        <w:rPr>
          <w:sz w:val="22"/>
        </w:rPr>
        <w:t>(c)</w:t>
        <w:tab/>
      </w:r>
      <w:r>
        <w:rPr>
          <w:sz w:val="22"/>
          <w:u w:val="single"/>
        </w:rPr>
        <w:t>Re-Evaluation of ERC’s</w:t>
      </w:r>
      <w:r>
        <w:rPr>
          <w:sz w:val="22"/>
        </w:rPr>
        <w:t>.  Concurrently with its delivery of the notification documentation to the TNRCC Emissions Bank as provided in Section 2.1(b) herein, Seller will also deliver to the TNRCC Emissions Bank a fully completed and executed TNRCC Form EC-2 (Credibility Review for Emisssion Credits) requesting re-evaluation of 467.9 tons per year (the “Current Quantity”) of nitrogen oxide (“NOX”) ERC’s currently held by Seller to be used under the TNRCC’s ERC Banking and Trading Program in the Houston/Galveston Severe Region Area.  The quantity of tons per year of such ERC’s that the TNRCC determines may be used, as adjusted from the Current Quantity pursuant to the TNRCC re-evaluation process described herein, shall be known as the “Revised Quantity”.</w:t>
      </w:r>
    </w:p>
    <w:p>
      <w:pPr>
        <w:pStyle w:val="Heading2"/>
        <w:ind w:hanging="0" w:start="0"/>
        <w:jc w:val="both"/>
        <w:rPr/>
      </w:pPr>
      <w:r>
        <w:rPr>
          <w:sz w:val="22"/>
        </w:rPr>
        <w:t>2.2</w:t>
        <w:tab/>
      </w:r>
      <w:r>
        <w:rPr>
          <w:sz w:val="22"/>
          <w:u w:val="single"/>
        </w:rPr>
        <w:t>Funds</w:t>
      </w:r>
      <w:r>
        <w:rPr>
          <w:sz w:val="22"/>
        </w:rPr>
        <w:t>. All funds to be paid directly to Hilcorp under this Agreement shall be rendered in the form of immediately available funds (U.S. Dollars) by wire transfer or in such other form as reasonably requested by Hilcorp, to the following account:</w:t>
      </w:r>
    </w:p>
    <w:p>
      <w:pPr>
        <w:pStyle w:val="Normal"/>
        <w:tabs>
          <w:tab w:val="clear" w:pos="720"/>
          <w:tab w:val="left" w:pos="5040" w:leader="none"/>
        </w:tabs>
        <w:ind w:hanging="900" w:start="3420" w:end="0"/>
        <w:jc w:val="both"/>
        <w:rPr>
          <w:sz w:val="22"/>
        </w:rPr>
      </w:pPr>
      <w:r>
        <w:rPr>
          <w:sz w:val="22"/>
        </w:rPr>
        <w:tab/>
        <w:t>Wells Fargo Bank - Houston</w:t>
      </w:r>
    </w:p>
    <w:p>
      <w:pPr>
        <w:pStyle w:val="Normal"/>
        <w:tabs>
          <w:tab w:val="clear" w:pos="720"/>
          <w:tab w:val="left" w:pos="5040" w:leader="none"/>
        </w:tabs>
        <w:ind w:hanging="900" w:start="3420" w:end="0"/>
        <w:jc w:val="both"/>
        <w:rPr>
          <w:sz w:val="22"/>
        </w:rPr>
      </w:pPr>
      <w:r>
        <w:rPr>
          <w:sz w:val="22"/>
        </w:rPr>
        <w:tab/>
        <w:t>Account Name:  Hilcorp Energy Company</w:t>
      </w:r>
    </w:p>
    <w:p>
      <w:pPr>
        <w:pStyle w:val="Normal"/>
        <w:tabs>
          <w:tab w:val="clear" w:pos="720"/>
          <w:tab w:val="left" w:pos="5040" w:leader="none"/>
        </w:tabs>
        <w:ind w:hanging="900" w:start="3420" w:end="0"/>
        <w:jc w:val="both"/>
        <w:rPr>
          <w:sz w:val="22"/>
        </w:rPr>
      </w:pPr>
      <w:r>
        <w:rPr>
          <w:sz w:val="22"/>
        </w:rPr>
        <w:tab/>
        <w:t>ABA #121000248</w:t>
      </w:r>
    </w:p>
    <w:p>
      <w:pPr>
        <w:pStyle w:val="Normal"/>
        <w:tabs>
          <w:tab w:val="clear" w:pos="720"/>
          <w:tab w:val="left" w:pos="5040" w:leader="none"/>
        </w:tabs>
        <w:ind w:hanging="900" w:start="3420" w:end="0"/>
        <w:jc w:val="both"/>
        <w:rPr>
          <w:sz w:val="22"/>
        </w:rPr>
      </w:pPr>
      <w:r>
        <w:rPr>
          <w:sz w:val="22"/>
        </w:rPr>
        <w:tab/>
        <w:t>Account #4159732973</w:t>
      </w:r>
    </w:p>
    <w:p>
      <w:pPr>
        <w:pStyle w:val="Normal"/>
        <w:tabs>
          <w:tab w:val="clear" w:pos="720"/>
          <w:tab w:val="left" w:pos="5040" w:leader="none"/>
        </w:tabs>
        <w:ind w:hanging="900" w:start="3420" w:end="0"/>
        <w:jc w:val="both"/>
        <w:rPr>
          <w:sz w:val="22"/>
        </w:rPr>
      </w:pPr>
      <w:r>
        <w:rPr>
          <w:sz w:val="22"/>
        </w:rPr>
      </w:r>
    </w:p>
    <w:p>
      <w:pPr>
        <w:pStyle w:val="Heading2"/>
        <w:ind w:hanging="0" w:start="0"/>
        <w:jc w:val="both"/>
        <w:rPr/>
      </w:pPr>
      <w:r>
        <w:rPr>
          <w:sz w:val="22"/>
        </w:rPr>
        <w:t>2.3</w:t>
        <w:tab/>
      </w:r>
      <w:r>
        <w:rPr>
          <w:sz w:val="22"/>
          <w:u w:val="single"/>
        </w:rPr>
        <w:t>Taxes</w:t>
      </w:r>
      <w:r>
        <w:rPr>
          <w:sz w:val="22"/>
        </w:rPr>
        <w:t>.  Each Party shall be responsible for any taxes associated with its respective purchase and sale of the ERC's hereunder.</w:t>
      </w:r>
    </w:p>
    <w:p>
      <w:pPr>
        <w:pStyle w:val="Heading1"/>
        <w:spacing w:before="0" w:after="120"/>
        <w:ind w:hanging="0" w:start="0"/>
        <w:rPr>
          <w:sz w:val="22"/>
        </w:rPr>
      </w:pPr>
      <w:r>
        <w:rPr>
          <w:sz w:val="22"/>
        </w:rPr>
        <w:t>article 3.</w:t>
        <w:br/>
        <w:t>WARRANTIES</w:t>
      </w:r>
    </w:p>
    <w:p>
      <w:pPr>
        <w:pStyle w:val="Heading2"/>
        <w:numPr>
          <w:ilvl w:val="1"/>
          <w:numId w:val="2"/>
        </w:numPr>
        <w:jc w:val="both"/>
        <w:rPr>
          <w:sz w:val="22"/>
        </w:rPr>
      </w:pPr>
      <w:r>
        <w:rPr>
          <w:sz w:val="22"/>
        </w:rPr>
        <w:t xml:space="preserve">Seller hereby warrants that it shall convey the ERC's to Buyer free from all liens and encumbrances or defects of title; provided, however, that Buyer acknowledges that approval of the conveyance of the ERC’s and use of the ERC’s are subject to certain rules and restrictions set forth in 30 </w:t>
      </w:r>
      <w:r>
        <w:rPr>
          <w:i/>
          <w:iCs/>
          <w:sz w:val="22"/>
        </w:rPr>
        <w:t>TAC</w:t>
      </w:r>
      <w:r>
        <w:rPr>
          <w:sz w:val="22"/>
        </w:rPr>
        <w:t xml:space="preserve"> §101.300 </w:t>
      </w:r>
      <w:r>
        <w:rPr>
          <w:i/>
          <w:iCs/>
          <w:sz w:val="22"/>
        </w:rPr>
        <w:t>et seq.</w:t>
      </w:r>
      <w:r>
        <w:rPr>
          <w:sz w:val="22"/>
        </w:rPr>
        <w:t xml:space="preserve"> Seller warrants that the ERC represents an emission reduction that is real, and quantifiable through a replicable methodology, as each of those terms is used in 30 </w:t>
      </w:r>
      <w:r>
        <w:rPr>
          <w:i/>
          <w:sz w:val="22"/>
        </w:rPr>
        <w:t>TAC</w:t>
      </w:r>
      <w:r>
        <w:rPr>
          <w:sz w:val="22"/>
        </w:rPr>
        <w:t xml:space="preserve"> 101.300.  </w:t>
      </w:r>
    </w:p>
    <w:p>
      <w:pPr>
        <w:pStyle w:val="Heading2"/>
        <w:ind w:hanging="0" w:start="0"/>
        <w:jc w:val="both"/>
        <w:rPr/>
      </w:pPr>
      <w:r>
        <w:rPr>
          <w:sz w:val="22"/>
        </w:rPr>
        <w:t xml:space="preserve"> </w:t>
      </w:r>
      <w:r>
        <w:rPr>
          <w:sz w:val="22"/>
        </w:rPr>
        <w:t>3.2</w:t>
        <w:tab/>
        <w:t xml:space="preserve">This </w:t>
      </w:r>
      <w:r>
        <w:rPr>
          <w:sz w:val="22"/>
          <w:u w:val="single"/>
        </w:rPr>
        <w:t>Article 3.</w:t>
      </w:r>
      <w:r>
        <w:rPr>
          <w:sz w:val="22"/>
        </w:rPr>
        <w:t xml:space="preserve"> survives expiration or termination of this Agreement.</w:t>
      </w:r>
    </w:p>
    <w:p>
      <w:pPr>
        <w:pStyle w:val="Heading1"/>
        <w:spacing w:before="0" w:after="120"/>
        <w:ind w:hanging="0" w:start="0"/>
        <w:rPr>
          <w:sz w:val="22"/>
        </w:rPr>
      </w:pPr>
      <w:r>
        <w:rPr>
          <w:sz w:val="22"/>
        </w:rPr>
        <w:t>article 4.</w:t>
        <w:br/>
        <w:t>LIMITATION OF LIABILITY</w:t>
      </w:r>
    </w:p>
    <w:p>
      <w:pPr>
        <w:pStyle w:val="Heading2"/>
        <w:ind w:hanging="0" w:start="0"/>
        <w:jc w:val="both"/>
        <w:rPr>
          <w:sz w:val="22"/>
        </w:rPr>
      </w:pPr>
      <w:r>
        <w:rPr>
          <w:sz w:val="22"/>
        </w:rPr>
        <w:t>4.1</w:t>
        <w:tab/>
        <w:t>FOR BREACH OF ANY PROVISION OF THIS AGREEMENT, THE BREACHING PARTY'S LIABILITY SHALL BE LIMITED TO DIRECT ACTUAL DAMAGES ONLY, AND SUCH DIRECT ACTUAL DAMAGES SHALL BE THE SOLE AND EXCLUSIVE REMEDY HEREUNDER, AND ALL OTHER REMEDIES OR DAMAGES ARE WAIVED.  IN NO EVENT SHALL EITHER PARTY BE LIABLE FOR CONSEQUENTIAL, INCIDENTAL, PUNITIVE, EXEMPLARY, OR INDIRECT DAMAGES, IN TORT, CONTRACT OR OTHERWISE.</w:t>
      </w:r>
    </w:p>
    <w:p>
      <w:pPr>
        <w:pStyle w:val="Heading2"/>
        <w:ind w:hanging="0" w:start="0"/>
        <w:jc w:val="both"/>
        <w:rPr/>
      </w:pPr>
      <w:r>
        <w:rPr>
          <w:sz w:val="22"/>
        </w:rPr>
        <w:t>4.2</w:t>
        <w:tab/>
        <w:t xml:space="preserve">This </w:t>
      </w:r>
      <w:r>
        <w:rPr>
          <w:sz w:val="22"/>
          <w:u w:val="single"/>
        </w:rPr>
        <w:t>Article 4.</w:t>
      </w:r>
      <w:r>
        <w:rPr>
          <w:sz w:val="22"/>
        </w:rPr>
        <w:t xml:space="preserve"> survives expiration or termination of this Agreement.</w:t>
      </w:r>
    </w:p>
    <w:p>
      <w:pPr>
        <w:pStyle w:val="Heading1"/>
        <w:spacing w:before="0" w:after="120"/>
        <w:ind w:hanging="0" w:start="0"/>
        <w:rPr>
          <w:sz w:val="22"/>
        </w:rPr>
      </w:pPr>
      <w:r>
        <w:rPr>
          <w:sz w:val="22"/>
        </w:rPr>
        <w:t>article 5.</w:t>
        <w:br/>
        <w:t>EVENTS OF DEFAULT; REMEDIES</w:t>
      </w:r>
    </w:p>
    <w:p>
      <w:pPr>
        <w:pStyle w:val="Heading2"/>
        <w:ind w:hanging="0" w:start="0"/>
        <w:jc w:val="both"/>
        <w:rPr/>
      </w:pPr>
      <w:r>
        <w:rPr>
          <w:sz w:val="22"/>
        </w:rPr>
        <w:t>5.1</w:t>
        <w:tab/>
      </w:r>
      <w:r>
        <w:rPr>
          <w:sz w:val="22"/>
          <w:u w:val="single"/>
        </w:rPr>
        <w:t>Events of Default</w:t>
      </w:r>
      <w:r>
        <w:rPr>
          <w:sz w:val="22"/>
        </w:rPr>
        <w:t>.  "Event of Default" shall mean, with respect to a Party (the "Affected Party"):</w:t>
      </w:r>
    </w:p>
    <w:p>
      <w:pPr>
        <w:pStyle w:val="Heading6"/>
        <w:jc w:val="both"/>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t>the failure by the Affected Party to make, when due, any payment required under this Agreement if such failure is not remedied within three (3) Business Days after written notice of such failure is given to the Affected Party; or</w:t>
      </w:r>
    </w:p>
    <w:p>
      <w:pPr>
        <w:pStyle w:val="Heading6"/>
        <w:jc w:val="both"/>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t>any representation or warranty made by the Affected Party in this Agreement shall prove to have been false or misleading in any material respect when made; or</w:t>
      </w:r>
    </w:p>
    <w:p>
      <w:pPr>
        <w:pStyle w:val="Heading6"/>
        <w:jc w:val="both"/>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t>the failure by the Affected Party to perform any covenant or agreement set forth in this Agreement (other than its obligations to make any payment or obligations which are otherwise specifically covered in this paragraph as a separate Event of Default), and such failure is not cured within five (5) Business Days after written notice thereof to the Affected Party; or</w:t>
      </w:r>
    </w:p>
    <w:p>
      <w:pPr>
        <w:pStyle w:val="Heading6"/>
        <w:jc w:val="both"/>
        <w:rPr/>
      </w:pP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tab/>
        <w:t>the Affected Party shall:</w:t>
      </w:r>
    </w:p>
    <w:p>
      <w:pPr>
        <w:pStyle w:val="Heading7"/>
        <w:jc w:val="both"/>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t>make an assignment or any general arrangement for the benefit of creditors,</w:t>
      </w:r>
    </w:p>
    <w:p>
      <w:pPr>
        <w:pStyle w:val="Heading7"/>
        <w:jc w:val="both"/>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t xml:space="preserve">file a petition or otherwise commence, authorize or acquiesce in the commencement of a proceeding or cause under any bankruptcy or similar law for the protection of creditors, </w:t>
      </w:r>
    </w:p>
    <w:p>
      <w:pPr>
        <w:pStyle w:val="Heading7"/>
        <w:jc w:val="both"/>
        <w:rPr>
          <w:sz w:val="22"/>
        </w:rPr>
      </w:pPr>
      <w:r>
        <w:rPr>
          <w:sz w:val="22"/>
        </w:rPr>
        <w:t>(iii)</w:t>
        <w:tab/>
        <w:t>have such petition filed against it and such involuntary proceeding remains undismissed for 30 days,</w:t>
      </w:r>
    </w:p>
    <w:p>
      <w:pPr>
        <w:pStyle w:val="Heading7"/>
        <w:jc w:val="both"/>
        <w:rPr>
          <w:sz w:val="22"/>
        </w:rPr>
      </w:pPr>
      <w:r>
        <w:rPr>
          <w:sz w:val="22"/>
        </w:rPr>
        <w:t>(iv)</w:t>
        <w:tab/>
        <w:t>otherwise become bankrupt or insolvent (however evidenced), or</w:t>
      </w:r>
    </w:p>
    <w:p>
      <w:pPr>
        <w:pStyle w:val="Heading7"/>
        <w:jc w:val="both"/>
        <w:rPr>
          <w:sz w:val="22"/>
        </w:rPr>
      </w:pPr>
      <w:r>
        <w:rPr>
          <w:sz w:val="22"/>
        </w:rPr>
        <w:t>(v)</w:t>
        <w:tab/>
        <w:t>be unable to pay its debts as they fall due.</w:t>
      </w:r>
    </w:p>
    <w:p>
      <w:pPr>
        <w:pStyle w:val="Heading2"/>
        <w:ind w:hanging="0" w:start="0"/>
        <w:jc w:val="both"/>
        <w:rPr/>
      </w:pPr>
      <w:r>
        <w:rPr>
          <w:sz w:val="22"/>
        </w:rPr>
        <w:t>5.2</w:t>
        <w:tab/>
      </w:r>
      <w:r>
        <w:rPr>
          <w:sz w:val="22"/>
          <w:u w:val="single"/>
        </w:rPr>
        <w:t>Remedies</w:t>
      </w:r>
      <w:r>
        <w:rPr>
          <w:sz w:val="22"/>
        </w:rPr>
        <w:t xml:space="preserve">.  If an Event of Default occurs with respect to either Party at any time during the term of this Agreement and is not remedied in accordance with </w:t>
      </w:r>
      <w:r>
        <w:rPr>
          <w:sz w:val="22"/>
          <w:u w:val="single"/>
        </w:rPr>
        <w:t>Article 5</w:t>
      </w:r>
      <w:r>
        <w:rPr>
          <w:sz w:val="22"/>
        </w:rPr>
        <w:t xml:space="preserve">, the other Party (the "Notifying Party") may, in its sole discretion, do any or all of the following: (a) upon two (2) Business Days’ written notice to the Affected Party terminate this Agreement, (b) withhold any payments due in respect of this Agreement to the extent of its damages pursuant to </w:t>
      </w:r>
      <w:r>
        <w:rPr>
          <w:sz w:val="22"/>
          <w:u w:val="single"/>
        </w:rPr>
        <w:t>Articles 4 and 5</w:t>
      </w:r>
      <w:r>
        <w:rPr>
          <w:sz w:val="22"/>
        </w:rPr>
        <w:t xml:space="preserve">, and (c) exercise such other remedies as may be available at law or in equity or as otherwise provided in this Agreement; provided, upon the occurrence of any Event of Default listed in clause (d) of the definition of "Events of Default" above as it may apply to any Party, this Agreement shall automatically terminate, without notice, immediately prior to such event.  The remedies specified in this Section and otherwise in this </w:t>
      </w:r>
      <w:r>
        <w:rPr>
          <w:sz w:val="22"/>
          <w:u w:val="single"/>
        </w:rPr>
        <w:t>Article 5</w:t>
      </w:r>
      <w:r>
        <w:rPr>
          <w:sz w:val="22"/>
        </w:rPr>
        <w:t xml:space="preserve"> shall be subject to the limitations on liability set forth in </w:t>
      </w:r>
      <w:r>
        <w:rPr>
          <w:sz w:val="22"/>
          <w:u w:val="single"/>
        </w:rPr>
        <w:t>Article 4</w:t>
      </w:r>
      <w:r>
        <w:rPr>
          <w:sz w:val="22"/>
        </w:rPr>
        <w:t>.</w:t>
      </w:r>
    </w:p>
    <w:p>
      <w:pPr>
        <w:pStyle w:val="Heading2"/>
        <w:ind w:hanging="0" w:start="0"/>
        <w:jc w:val="both"/>
        <w:rPr/>
      </w:pPr>
      <w:r>
        <w:rPr>
          <w:sz w:val="22"/>
        </w:rPr>
        <w:t>5.3</w:t>
        <w:tab/>
      </w:r>
      <w:r>
        <w:rPr>
          <w:sz w:val="22"/>
          <w:u w:val="single"/>
        </w:rPr>
        <w:t>Buyer's Liability</w:t>
      </w:r>
      <w:r>
        <w:rPr>
          <w:sz w:val="22"/>
        </w:rPr>
        <w:t>.  If an Event of Default occurs as to Buyer and Seller elects to terminate this Agreement (or an automatic termination occurs pursuant to Section 5.2), then Buyer shall be obligated to pay Seller termination damages equal to the sum of (a) the price for any ERC's delivered to Buyer for which Seller has not been paid, if any, plus (b) the positive difference, if any, between (i) the aggregate price set forth in this Agreement for all remaining ERC's to be delivered under this Agreement minus (ii) the aggregate market price as of the date of termination, to be determined based upon the average of prices quoted by three (3) independent, third party dealers, brokers or industry participants, reasonably selected by Seller, for all such remaining ERC's (it being acknowledged that Seller shall not be required to enter into an actual replacement transaction) plus (c) any brokerage fees and other costs reasonably incurred by the non-defaulting party either in terminating any arrangement pursuant to which it hedged it obligations or entering to any replacement transactions. The Parties acknowledge that these damages constitute a reasonable approximation of the actual harm or loss caused by the termination of this Agreement due to a default.</w:t>
      </w:r>
    </w:p>
    <w:p>
      <w:pPr>
        <w:pStyle w:val="Heading2"/>
        <w:ind w:hanging="0" w:start="0"/>
        <w:jc w:val="both"/>
        <w:rPr/>
      </w:pPr>
      <w:r>
        <w:rPr>
          <w:sz w:val="22"/>
        </w:rPr>
        <w:t>5.4</w:t>
        <w:tab/>
      </w:r>
      <w:r>
        <w:rPr>
          <w:sz w:val="22"/>
          <w:u w:val="single"/>
        </w:rPr>
        <w:t>Seller's Liability</w:t>
      </w:r>
      <w:r>
        <w:rPr>
          <w:sz w:val="22"/>
        </w:rPr>
        <w:t>. If an Event of Default occurs as to Seller and Buyer elects to terminate this Agreement (or an automatic termination occurs pursuant to Section 5.2), then Seller shall pay Buyer termination damages equal to the sum of (a) the positive difference, if any, between (i) the aggregate market price as of the date of termination of ERC's equivalent to all ERC's Seller is obligated to deliver to Buyer</w:t>
      </w:r>
      <w:ins w:id="4" w:author="rbruce2" w:date="2001-07-27T15:51:00Z">
        <w:r>
          <w:rPr>
            <w:sz w:val="22"/>
          </w:rPr>
          <w:t xml:space="preserve"> (after the re-evaluation contemplated in Section 2.1(c))</w:t>
        </w:r>
      </w:ins>
      <w:r>
        <w:rPr>
          <w:sz w:val="22"/>
        </w:rPr>
        <w:t xml:space="preserve"> but which remain undelivered based upon the average of prices quoted by three (3) independent, third party dealers, brokers or industry participants, reasonably selected by Buyer (it being acknowledged that Buyer shall not be required to enter into an actual replacement transaction) and (ii) the amount Buyer would have had to pay Seller for the same number of ERC's under this Agreement, plus (b) any brokerage fees and other costs reasonably incurred by the non-defaulting party either in terminating any arrangement pursuant to which it hedged its obligations or entering into any replacement transactions.  The Parties acknowledge that these damages constitute a reasonable approximation of the actual harm or loss caused by the termination of this Agreement due to a default.</w:t>
      </w:r>
    </w:p>
    <w:p>
      <w:pPr>
        <w:pStyle w:val="Heading2"/>
        <w:ind w:hanging="0" w:start="0"/>
        <w:jc w:val="both"/>
        <w:rPr/>
      </w:pPr>
      <w:r>
        <w:rPr>
          <w:sz w:val="22"/>
        </w:rPr>
        <w:t>5.5</w:t>
        <w:tab/>
      </w:r>
      <w:r>
        <w:rPr>
          <w:sz w:val="22"/>
          <w:u w:val="single"/>
        </w:rPr>
        <w:t>Past Due Amounts</w:t>
      </w:r>
      <w:r>
        <w:rPr>
          <w:sz w:val="22"/>
        </w:rPr>
        <w:t>.  All overdue payments shall bear interest from, and including, the due date to, but excluding, the date of payment at a rate equal to the Interest Rate.</w:t>
      </w:r>
    </w:p>
    <w:p>
      <w:pPr>
        <w:pStyle w:val="Heading1"/>
        <w:spacing w:before="0" w:after="120"/>
        <w:ind w:hanging="0" w:start="0"/>
        <w:rPr>
          <w:sz w:val="22"/>
        </w:rPr>
      </w:pPr>
      <w:r>
        <w:rPr>
          <w:sz w:val="22"/>
        </w:rPr>
        <w:t>article 6.</w:t>
        <w:br/>
        <w:t>ASSIGNMENT</w:t>
      </w:r>
    </w:p>
    <w:p>
      <w:pPr>
        <w:pStyle w:val="Heading2"/>
        <w:ind w:hanging="0" w:start="0"/>
        <w:jc w:val="both"/>
        <w:rPr>
          <w:sz w:val="22"/>
        </w:rPr>
      </w:pPr>
      <w:r>
        <w:rPr>
          <w:sz w:val="22"/>
        </w:rPr>
        <w:t>6.1</w:t>
        <w:tab/>
        <w:t>This Agreement is not assignable by either Party, except as provided herein, without the prior written approval of the non-assigning Party, which shall not be unreasonably withheld or delayed.  Any assignment without the written approval of the non-assigning Party, except as provided herein, is voidable by the non-assigning Party.  An assignment of this Agreement, in whole or in part, by either Party does not relieve such Party of its obligations under this Agreement.</w:t>
      </w:r>
    </w:p>
    <w:p>
      <w:pPr>
        <w:pStyle w:val="Heading2"/>
        <w:ind w:hanging="0" w:start="0"/>
        <w:jc w:val="both"/>
        <w:rPr>
          <w:sz w:val="22"/>
        </w:rPr>
      </w:pPr>
      <w:r>
        <w:rPr>
          <w:sz w:val="22"/>
        </w:rPr>
        <w:t>6.2</w:t>
        <w:tab/>
        <w:t>Either Party may, subject to the last sentence of the preceding paragraph, assign this Agreement to an affiliate, parent company, or a subsidiary or affiliated company of the parent company, thereof without the prior consent of the other Party, or, pursuant to any merger, consolidation, or direct or indirect change in control, to any surviving or new corporation acquiring all or substantially all of the business or assets of such Party.</w:t>
      </w:r>
    </w:p>
    <w:p>
      <w:pPr>
        <w:pStyle w:val="Heading1"/>
        <w:spacing w:before="0" w:after="120"/>
        <w:ind w:hanging="0" w:start="0"/>
        <w:rPr>
          <w:sz w:val="22"/>
        </w:rPr>
      </w:pPr>
      <w:r>
        <w:rPr>
          <w:sz w:val="22"/>
        </w:rPr>
        <w:t>article 7.</w:t>
        <w:br/>
        <w:t>NON-DISCLOSURE</w:t>
      </w:r>
    </w:p>
    <w:p>
      <w:pPr>
        <w:pStyle w:val="Heading2"/>
        <w:ind w:hanging="0" w:start="0"/>
        <w:jc w:val="both"/>
        <w:rPr/>
      </w:pPr>
      <w:r>
        <w:rPr>
          <w:sz w:val="22"/>
        </w:rPr>
        <w:t>7.1</w:t>
        <w:tab/>
        <w:t xml:space="preserve">Except as provided in this </w:t>
      </w:r>
      <w:r>
        <w:rPr>
          <w:sz w:val="22"/>
          <w:u w:val="single"/>
        </w:rPr>
        <w:t>Article 7</w:t>
      </w:r>
      <w:r>
        <w:rPr>
          <w:sz w:val="22"/>
        </w:rPr>
        <w:t>, neither Party shall publish, disclose, or otherwise divulge Confidential Information to any person, at any time during or after the term of this Agreement, without the other Party's prior express written consent.  Each Party shall permit knowledge of and access to the Confidential Information only to those of its corporate affiliates, attorneys, lenders, accountants, representatives, agents and employees who have a need to know.</w:t>
      </w:r>
    </w:p>
    <w:p>
      <w:pPr>
        <w:pStyle w:val="Heading2"/>
        <w:ind w:hanging="0" w:start="0"/>
        <w:jc w:val="both"/>
        <w:rPr>
          <w:sz w:val="22"/>
        </w:rPr>
      </w:pPr>
      <w:r>
        <w:rPr>
          <w:sz w:val="22"/>
        </w:rPr>
        <w:t>7.2</w:t>
        <w:tab/>
        <w:t>If required by any law, statute, ordinance, decision, order, or regulation passed, adopted, issued or promulgated by a court, any governmental agency or authority having jurisdiction over a Party, such Party may release the Confidential Information, or a portion thereof, to such court, governmental agency or authority, as required by such law, statute, ordinance, decision, order or regulation and a Party may disclose Confidential Information to accountants in connection with audits, provided that such Party has used its reasonable efforts to cause that court, governmental agency or authority or accountants to treat such information in a confidential manner and to prevent such information from being disclosed or otherwise becoming part of the public domain.</w:t>
      </w:r>
    </w:p>
    <w:p>
      <w:pPr>
        <w:pStyle w:val="Heading2"/>
        <w:ind w:hanging="0" w:start="0"/>
        <w:jc w:val="both"/>
        <w:rPr>
          <w:sz w:val="22"/>
        </w:rPr>
      </w:pPr>
      <w:r>
        <w:rPr>
          <w:sz w:val="22"/>
        </w:rPr>
        <w:t>7.3</w:t>
        <w:tab/>
        <w:t>In performing their obligations under this Agreement, the Parties shall employ procedures established to prevent unauthorized disclosure or use of the Confidential Information.  Such procedures shall be no less restrictive than the procedures used by each Party to protect its own confidential data.</w:t>
      </w:r>
    </w:p>
    <w:p>
      <w:pPr>
        <w:pStyle w:val="Heading2"/>
        <w:ind w:hanging="0" w:start="0"/>
        <w:jc w:val="both"/>
        <w:rPr/>
      </w:pPr>
      <w:r>
        <w:rPr>
          <w:sz w:val="22"/>
        </w:rPr>
        <w:t>7.4</w:t>
        <w:tab/>
        <w:t xml:space="preserve">This </w:t>
      </w:r>
      <w:r>
        <w:rPr>
          <w:sz w:val="22"/>
          <w:u w:val="single"/>
        </w:rPr>
        <w:t>Article 7</w:t>
      </w:r>
      <w:r>
        <w:rPr>
          <w:sz w:val="22"/>
        </w:rPr>
        <w:t xml:space="preserve"> survives the expiration or termination of this Agreement for a period of one year.</w:t>
      </w:r>
    </w:p>
    <w:p>
      <w:pPr>
        <w:pStyle w:val="Heading1"/>
        <w:spacing w:before="0" w:after="120"/>
        <w:ind w:hanging="0" w:start="0"/>
        <w:rPr>
          <w:sz w:val="22"/>
        </w:rPr>
      </w:pPr>
      <w:r>
        <w:rPr>
          <w:sz w:val="22"/>
        </w:rPr>
        <w:t>article 8.</w:t>
        <w:br/>
        <w:t>MISCELLANEOUS</w:t>
      </w:r>
    </w:p>
    <w:p>
      <w:pPr>
        <w:pStyle w:val="Heading2"/>
        <w:ind w:hanging="0" w:start="0"/>
        <w:jc w:val="both"/>
        <w:rPr>
          <w:sz w:val="22"/>
        </w:rPr>
      </w:pPr>
      <w:r>
        <w:rPr>
          <w:sz w:val="22"/>
        </w:rPr>
        <w:t>8.1</w:t>
        <w:tab/>
        <w:t>This Agreement may not be amended, changed, modified, or altered unless such amendment, change, modification, or alteration is in writing and signed by both of the Parties to this Agreement or their successors in interest.</w:t>
      </w:r>
    </w:p>
    <w:p>
      <w:pPr>
        <w:pStyle w:val="Heading2"/>
        <w:ind w:hanging="0" w:start="0"/>
        <w:jc w:val="both"/>
        <w:rPr>
          <w:sz w:val="22"/>
        </w:rPr>
      </w:pPr>
      <w:r>
        <w:rPr>
          <w:sz w:val="22"/>
        </w:rPr>
        <w:t>8.2</w:t>
        <w:tab/>
        <w:t>This Agreement inures to the benefit of and is binding upon the Parties and their respective successors and permitted assigns.</w:t>
      </w:r>
    </w:p>
    <w:p>
      <w:pPr>
        <w:pStyle w:val="Heading2"/>
        <w:ind w:hanging="0" w:start="0"/>
        <w:jc w:val="both"/>
        <w:rPr>
          <w:sz w:val="22"/>
        </w:rPr>
      </w:pPr>
      <w:r>
        <w:rPr>
          <w:sz w:val="22"/>
        </w:rPr>
        <w:t>8.3</w:t>
        <w:tab/>
        <w:t>If any article, phrase, provision or portion of this Agreement is, for any reason, held or adjudged to be invalid, illegal or unenforceable by any court of competent jurisdiction, such article, phrase, provision, or portion so adjudged will be deemed separate, distinct and independent and the remainder of this Agreement will be and remain in full force and effect and will not be invalidated or rendered illegal or unenforceable or otherwise affected by such adjudication, provided the basic purposes of this Agreement and the benefits to the Parties are not substantially impaired.</w:t>
      </w:r>
    </w:p>
    <w:p>
      <w:pPr>
        <w:pStyle w:val="Heading2"/>
        <w:ind w:hanging="0" w:start="0"/>
        <w:jc w:val="both"/>
        <w:rPr>
          <w:sz w:val="22"/>
        </w:rPr>
      </w:pPr>
      <w:r>
        <w:rPr>
          <w:sz w:val="22"/>
        </w:rPr>
        <w:t>8.4</w:t>
        <w:tab/>
        <w:t>This Agreement may be executed in several counterparts, each of which is an original and all of which constitute one and the same instrument.</w:t>
      </w:r>
    </w:p>
    <w:p>
      <w:pPr>
        <w:pStyle w:val="Heading2"/>
        <w:ind w:hanging="0" w:start="0"/>
        <w:jc w:val="both"/>
        <w:rPr>
          <w:sz w:val="22"/>
        </w:rPr>
      </w:pPr>
      <w:r>
        <w:rPr>
          <w:sz w:val="22"/>
        </w:rPr>
        <w:t>8.5</w:t>
        <w:tab/>
        <w:t>All notices, certificates, or other communications hereunder shall be in writing.  All written notices are deemed sufficiently given when mailed by United States registered or certified mail, postage prepaid, return receipt requested ("Mailed"), or hand-delivered, or sent by facsimile transmission addressed as follows:</w:t>
      </w:r>
    </w:p>
    <w:p>
      <w:pPr>
        <w:pStyle w:val="Heading6"/>
        <w:keepNext w:val="true"/>
        <w:tabs>
          <w:tab w:val="clear" w:pos="720"/>
          <w:tab w:val="left" w:pos="1440" w:leader="none"/>
          <w:tab w:val="left" w:pos="3420" w:leader="none"/>
        </w:tabs>
        <w:spacing w:before="0" w:after="0"/>
        <w:jc w:val="both"/>
        <w:rPr>
          <w:sz w:val="22"/>
        </w:rPr>
      </w:pPr>
      <w:r>
        <w:rPr>
          <w:sz w:val="22"/>
        </w:rPr>
        <w:tab/>
        <w:t>To ENA:</w:t>
        <w:tab/>
        <w:t>Enron North America Corp.</w:t>
      </w:r>
    </w:p>
    <w:p>
      <w:pPr>
        <w:pStyle w:val="Normal"/>
        <w:keepNext w:val="true"/>
        <w:tabs>
          <w:tab w:val="clear" w:pos="720"/>
          <w:tab w:val="left" w:pos="3420" w:leader="none"/>
          <w:tab w:val="left" w:pos="3780" w:leader="none"/>
        </w:tabs>
        <w:ind w:start="720" w:end="0"/>
        <w:jc w:val="both"/>
        <w:rPr>
          <w:sz w:val="22"/>
        </w:rPr>
      </w:pPr>
      <w:r>
        <w:rPr>
          <w:sz w:val="22"/>
        </w:rPr>
        <w:tab/>
        <w:t>1400 Smith Street, 31st Floor (77002)</w:t>
      </w:r>
    </w:p>
    <w:p>
      <w:pPr>
        <w:pStyle w:val="Normal"/>
        <w:keepNext w:val="true"/>
        <w:tabs>
          <w:tab w:val="clear" w:pos="720"/>
          <w:tab w:val="left" w:pos="3420" w:leader="none"/>
          <w:tab w:val="left" w:pos="3780" w:leader="none"/>
        </w:tabs>
        <w:ind w:start="720" w:end="0"/>
        <w:jc w:val="both"/>
        <w:rPr>
          <w:sz w:val="22"/>
        </w:rPr>
      </w:pPr>
      <w:r>
        <w:rPr>
          <w:sz w:val="22"/>
        </w:rPr>
        <w:tab/>
        <w:t>P.O. Box 4428</w:t>
      </w:r>
    </w:p>
    <w:p>
      <w:pPr>
        <w:pStyle w:val="Normal"/>
        <w:keepNext w:val="true"/>
        <w:tabs>
          <w:tab w:val="clear" w:pos="720"/>
          <w:tab w:val="left" w:pos="3420" w:leader="none"/>
          <w:tab w:val="left" w:pos="3780" w:leader="none"/>
        </w:tabs>
        <w:ind w:start="720" w:end="0"/>
        <w:jc w:val="both"/>
        <w:rPr>
          <w:sz w:val="22"/>
        </w:rPr>
      </w:pPr>
      <w:r>
        <w:rPr>
          <w:sz w:val="22"/>
        </w:rPr>
        <w:tab/>
        <w:t>Houston, TX  77210-4428</w:t>
      </w:r>
    </w:p>
    <w:p>
      <w:pPr>
        <w:pStyle w:val="Normal"/>
        <w:keepNext w:val="true"/>
        <w:tabs>
          <w:tab w:val="clear" w:pos="720"/>
          <w:tab w:val="left" w:pos="3420" w:leader="none"/>
          <w:tab w:val="left" w:pos="3780" w:leader="none"/>
          <w:tab w:val="left" w:pos="4320" w:leader="none"/>
        </w:tabs>
        <w:ind w:start="720" w:end="0"/>
        <w:jc w:val="both"/>
        <w:rPr>
          <w:sz w:val="22"/>
        </w:rPr>
      </w:pPr>
      <w:r>
        <w:rPr>
          <w:sz w:val="22"/>
        </w:rPr>
        <w:tab/>
        <w:t>Attn.:   Emissions Contract Documentation</w:t>
      </w:r>
    </w:p>
    <w:p>
      <w:pPr>
        <w:pStyle w:val="Normal"/>
        <w:keepNext w:val="true"/>
        <w:tabs>
          <w:tab w:val="clear" w:pos="720"/>
          <w:tab w:val="left" w:pos="3420" w:leader="none"/>
          <w:tab w:val="left" w:pos="3780" w:leader="none"/>
          <w:tab w:val="left" w:pos="4320" w:leader="none"/>
          <w:tab w:val="left" w:pos="8748" w:leader="none"/>
        </w:tabs>
        <w:spacing w:before="0" w:after="120"/>
        <w:ind w:start="720" w:end="0"/>
        <w:jc w:val="both"/>
        <w:rPr>
          <w:sz w:val="22"/>
        </w:rPr>
      </w:pPr>
      <w:r>
        <w:rPr>
          <w:sz w:val="22"/>
        </w:rPr>
        <w:tab/>
        <w:t>Fax No.:</w:t>
        <w:tab/>
        <w:t>(713) 646-2443</w:t>
      </w:r>
    </w:p>
    <w:p>
      <w:pPr>
        <w:pStyle w:val="Normal"/>
        <w:keepNext w:val="true"/>
        <w:tabs>
          <w:tab w:val="clear" w:pos="720"/>
          <w:tab w:val="left" w:pos="3420" w:leader="none"/>
          <w:tab w:val="left" w:pos="3780" w:leader="none"/>
          <w:tab w:val="left" w:pos="4320" w:leader="none"/>
          <w:tab w:val="left" w:pos="8748" w:leader="none"/>
        </w:tabs>
        <w:spacing w:before="0" w:after="120"/>
        <w:ind w:start="720" w:end="0"/>
        <w:jc w:val="both"/>
        <w:rPr>
          <w:sz w:val="22"/>
        </w:rPr>
      </w:pPr>
      <w:r>
        <w:rPr>
          <w:sz w:val="22"/>
        </w:rPr>
      </w:r>
    </w:p>
    <w:p>
      <w:pPr>
        <w:pStyle w:val="Heading6"/>
        <w:tabs>
          <w:tab w:val="clear" w:pos="720"/>
          <w:tab w:val="left" w:pos="1440" w:leader="none"/>
          <w:tab w:val="left" w:pos="3420" w:leader="none"/>
        </w:tabs>
        <w:spacing w:before="0" w:after="0"/>
        <w:jc w:val="both"/>
        <w:rPr>
          <w:sz w:val="22"/>
        </w:rPr>
      </w:pPr>
      <w:r>
        <w:rPr>
          <w:sz w:val="22"/>
        </w:rPr>
        <w:tab/>
        <w:t>To HILCORP:</w:t>
        <w:tab/>
        <w:t>Hilcorp Energy Company</w:t>
        <w:tab/>
      </w:r>
    </w:p>
    <w:p>
      <w:pPr>
        <w:pStyle w:val="Normal"/>
        <w:tabs>
          <w:tab w:val="clear" w:pos="720"/>
          <w:tab w:val="left" w:pos="3420" w:leader="none"/>
          <w:tab w:val="left" w:pos="4320" w:leader="none"/>
        </w:tabs>
        <w:ind w:start="720" w:end="0"/>
        <w:jc w:val="both"/>
        <w:rPr>
          <w:sz w:val="22"/>
        </w:rPr>
      </w:pPr>
      <w:r>
        <w:rPr>
          <w:sz w:val="22"/>
        </w:rPr>
        <w:tab/>
        <w:t>1201 Louisiana Street</w:t>
      </w:r>
    </w:p>
    <w:p>
      <w:pPr>
        <w:pStyle w:val="Normal"/>
        <w:tabs>
          <w:tab w:val="clear" w:pos="720"/>
          <w:tab w:val="left" w:pos="3420" w:leader="none"/>
          <w:tab w:val="left" w:pos="4320" w:leader="none"/>
        </w:tabs>
        <w:ind w:start="720" w:end="0"/>
        <w:jc w:val="both"/>
        <w:rPr>
          <w:sz w:val="22"/>
        </w:rPr>
      </w:pPr>
      <w:r>
        <w:rPr>
          <w:sz w:val="22"/>
        </w:rPr>
        <w:tab/>
        <w:t>Houston, TX 77002</w:t>
      </w:r>
    </w:p>
    <w:p>
      <w:pPr>
        <w:pStyle w:val="Normal"/>
        <w:tabs>
          <w:tab w:val="clear" w:pos="720"/>
          <w:tab w:val="left" w:pos="3420" w:leader="none"/>
          <w:tab w:val="left" w:pos="4860" w:leader="none"/>
        </w:tabs>
        <w:ind w:start="720" w:end="0"/>
        <w:jc w:val="both"/>
        <w:rPr>
          <w:sz w:val="22"/>
        </w:rPr>
      </w:pPr>
      <w:r>
        <w:rPr>
          <w:sz w:val="22"/>
        </w:rPr>
        <w:tab/>
        <w:t>Attn:  Jeff Hildebrand</w:t>
      </w:r>
    </w:p>
    <w:p>
      <w:pPr>
        <w:pStyle w:val="Normal"/>
        <w:tabs>
          <w:tab w:val="clear" w:pos="720"/>
          <w:tab w:val="left" w:pos="3420" w:leader="none"/>
          <w:tab w:val="left" w:pos="4320" w:leader="none"/>
          <w:tab w:val="left" w:pos="4860" w:leader="none"/>
        </w:tabs>
        <w:ind w:start="720" w:end="0"/>
        <w:jc w:val="both"/>
        <w:rPr>
          <w:sz w:val="22"/>
        </w:rPr>
      </w:pPr>
      <w:r>
        <w:rPr>
          <w:sz w:val="22"/>
        </w:rPr>
        <w:tab/>
        <w:t>Telephone No.:  (713) 209-2400</w:t>
      </w:r>
    </w:p>
    <w:p>
      <w:pPr>
        <w:pStyle w:val="Normal"/>
        <w:tabs>
          <w:tab w:val="clear" w:pos="720"/>
          <w:tab w:val="left" w:pos="3420" w:leader="none"/>
          <w:tab w:val="left" w:pos="4860" w:leader="none"/>
          <w:tab w:val="left" w:pos="8748" w:leader="none"/>
        </w:tabs>
        <w:ind w:start="720" w:end="0"/>
        <w:jc w:val="both"/>
        <w:rPr>
          <w:sz w:val="22"/>
        </w:rPr>
      </w:pPr>
      <w:r>
        <w:rPr>
          <w:sz w:val="22"/>
        </w:rPr>
        <w:tab/>
        <w:t>Fax No.:  (713) 209-2401</w:t>
      </w:r>
    </w:p>
    <w:p>
      <w:pPr>
        <w:pStyle w:val="Normal"/>
        <w:tabs>
          <w:tab w:val="clear" w:pos="720"/>
          <w:tab w:val="left" w:pos="3420" w:leader="none"/>
          <w:tab w:val="left" w:pos="4860" w:leader="none"/>
          <w:tab w:val="left" w:pos="8748" w:leader="none"/>
        </w:tabs>
        <w:ind w:start="720" w:end="0"/>
        <w:jc w:val="both"/>
        <w:rPr>
          <w:sz w:val="22"/>
        </w:rPr>
      </w:pPr>
      <w:r>
        <w:rPr>
          <w:sz w:val="22"/>
        </w:rPr>
      </w:r>
    </w:p>
    <w:p>
      <w:pPr>
        <w:pStyle w:val="Justified"/>
        <w:spacing w:before="120" w:after="120"/>
        <w:jc w:val="both"/>
        <w:rPr/>
      </w:pPr>
      <w:r>
        <w:rPr>
          <w:sz w:val="22"/>
        </w:rPr>
        <w:t xml:space="preserve">or to such other and different addresses as may be designated in writing by the Parties and delivered pursuant to this </w:t>
      </w:r>
      <w:r>
        <w:rPr>
          <w:sz w:val="22"/>
          <w:u w:val="single"/>
        </w:rPr>
        <w:t>Paragraph 8.5</w:t>
      </w:r>
      <w:r>
        <w:rPr>
          <w:sz w:val="22"/>
        </w:rPr>
        <w:t>.  In the event of a facsimile transmission, the original shall be sent by U.S. Mail or recognized overnight courier service, postage pre-paid, or hand delivered.</w:t>
      </w:r>
    </w:p>
    <w:p>
      <w:pPr>
        <w:pStyle w:val="Heading2"/>
        <w:ind w:hanging="0" w:start="0"/>
        <w:jc w:val="both"/>
        <w:rPr>
          <w:sz w:val="22"/>
        </w:rPr>
      </w:pPr>
      <w:r>
        <w:rPr>
          <w:sz w:val="22"/>
        </w:rPr>
        <w:t>8.6</w:t>
        <w:tab/>
        <w:t>This Agreement completely and fully supersedes all other prior understandings or agreements, both written and oral, between the Parties relating to the subject matter hereof.</w:t>
      </w:r>
    </w:p>
    <w:p>
      <w:pPr>
        <w:pStyle w:val="Heading2"/>
        <w:ind w:hanging="0" w:start="0"/>
        <w:jc w:val="both"/>
        <w:rPr/>
      </w:pPr>
      <w:r>
        <w:rPr>
          <w:sz w:val="22"/>
        </w:rPr>
        <w:t>8.7</w:t>
        <w:tab/>
      </w:r>
      <w:r>
        <w:rPr>
          <w:b/>
          <w:sz w:val="22"/>
        </w:rPr>
        <w:t>THIS AGREEMENT IS GOVERNED BY AND CONSTRUED IN ACCORDANCE WITH THE LAWS OF THE STATE OF TEXAS</w:t>
      </w:r>
      <w:r>
        <w:rPr>
          <w:sz w:val="22"/>
        </w:rPr>
        <w:t xml:space="preserve">. </w:t>
      </w:r>
    </w:p>
    <w:p>
      <w:pPr>
        <w:pStyle w:val="Heading2"/>
        <w:spacing w:lineRule="atLeast" w:line="240"/>
        <w:ind w:hanging="0" w:start="0"/>
        <w:jc w:val="both"/>
        <w:rPr>
          <w:sz w:val="22"/>
        </w:rPr>
      </w:pPr>
      <w:r>
        <w:rPr>
          <w:sz w:val="22"/>
        </w:rPr>
        <w:t xml:space="preserve">8.8 </w:t>
        <w:tab/>
        <w:t>No delay or omission by a Party in the exercise of any right under this Agreement shall be taken, construed, or considered as a waiver of relinquishment thereof, and any such right may be exercised from time to time and as often as may be deemed expedient.  If any of the terms and conditions herein are breached and thereafter waived by a Party, such waiver is limited to the particular breach so waived and is not deemed to waive any other breach hereunder.</w:t>
      </w:r>
    </w:p>
    <w:p>
      <w:pPr>
        <w:pStyle w:val="Heading2"/>
        <w:ind w:hanging="0" w:start="0"/>
        <w:jc w:val="both"/>
        <w:rPr>
          <w:sz w:val="22"/>
        </w:rPr>
      </w:pPr>
      <w:r>
        <w:rPr>
          <w:sz w:val="22"/>
        </w:rPr>
        <w:t>8.9</w:t>
        <w:tab/>
        <w:t>This Agreement was negotiated and prepared by both Parties with advice of counsel to the extent deemed necessary by each Party.</w:t>
      </w:r>
    </w:p>
    <w:p>
      <w:pPr>
        <w:pStyle w:val="Heading2"/>
        <w:ind w:hanging="0" w:start="0"/>
        <w:jc w:val="both"/>
        <w:rPr>
          <w:sz w:val="22"/>
        </w:rPr>
      </w:pPr>
      <w:r>
        <w:rPr>
          <w:sz w:val="22"/>
        </w:rPr>
        <w:t>8.10</w:t>
        <w:tab/>
        <w:t>The Article and paragraph titles in this Agreement are only for purposes of convenience and do not form a part of this Agreement and will not be taken to qualify, explain, or affect any provision thereof.</w:t>
      </w:r>
    </w:p>
    <w:p>
      <w:pPr>
        <w:pStyle w:val="Heading2"/>
        <w:ind w:hanging="0" w:start="0"/>
        <w:jc w:val="both"/>
        <w:rPr/>
      </w:pPr>
      <w:r>
        <w:rPr>
          <w:sz w:val="22"/>
        </w:rPr>
        <w:tab/>
        <w:t xml:space="preserve">IN WITNESS WHEREOF, the Parties hereto have made and executed this Agreement on </w:t>
      </w:r>
      <w:del w:id="5" w:author="rbruce2" w:date="2001-07-27T15:53:00Z">
        <w:r>
          <w:rPr>
            <w:sz w:val="22"/>
          </w:rPr>
          <w:delText xml:space="preserve">July </w:delText>
        </w:r>
      </w:del>
      <w:ins w:id="6" w:author="rbruce2" w:date="2001-07-27T15:53:00Z">
        <w:r>
          <w:rPr>
            <w:sz w:val="22"/>
          </w:rPr>
          <w:t xml:space="preserve">______ </w:t>
        </w:r>
      </w:ins>
      <w:r>
        <w:rPr>
          <w:sz w:val="22"/>
        </w:rPr>
        <w:t>___, 2001 but effective as of the date set forth above on the first page hereof.</w:t>
      </w:r>
    </w:p>
    <w:p>
      <w:pPr>
        <w:pStyle w:val="Heading2"/>
        <w:ind w:hanging="0" w:start="0"/>
        <w:jc w:val="both"/>
        <w:rPr>
          <w:sz w:val="22"/>
        </w:rPr>
      </w:pPr>
      <w:r>
        <w:rPr>
          <w:sz w:val="22"/>
        </w:rPr>
      </w:r>
    </w:p>
    <w:p>
      <w:pPr>
        <w:pStyle w:val="Normal"/>
        <w:keepNext w:val="true"/>
        <w:tabs>
          <w:tab w:val="clear" w:pos="720"/>
          <w:tab w:val="left" w:pos="4860" w:leader="none"/>
          <w:tab w:val="left" w:pos="9180" w:leader="none"/>
        </w:tabs>
        <w:jc w:val="both"/>
        <w:rPr>
          <w:sz w:val="22"/>
        </w:rPr>
      </w:pPr>
      <w:r>
        <w:rPr>
          <w:b/>
          <w:sz w:val="22"/>
        </w:rPr>
        <w:t>HILCORP ENERGY COMPANY</w:t>
        <w:tab/>
        <w:t>ENRON NORTH AMERICA CORP.</w:t>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4860" w:leader="none"/>
          <w:tab w:val="left" w:pos="9180" w:leader="none"/>
        </w:tabs>
        <w:jc w:val="both"/>
        <w:rPr>
          <w:sz w:val="22"/>
        </w:rPr>
      </w:pPr>
      <w:r>
        <w:rPr>
          <w:sz w:val="22"/>
        </w:rPr>
      </w:r>
    </w:p>
    <w:p>
      <w:pPr>
        <w:pStyle w:val="Normal"/>
        <w:keepNext w:val="true"/>
        <w:tabs>
          <w:tab w:val="clear" w:pos="720"/>
          <w:tab w:val="left" w:pos="3960" w:leader="none"/>
          <w:tab w:val="left" w:pos="4860" w:leader="none"/>
          <w:tab w:val="left" w:pos="9180" w:leader="none"/>
        </w:tabs>
        <w:jc w:val="both"/>
        <w:rPr>
          <w:sz w:val="22"/>
        </w:rPr>
      </w:pPr>
      <w:r>
        <w:rPr>
          <w:sz w:val="22"/>
        </w:rPr>
        <w:t>By:</w:t>
      </w:r>
      <w:r>
        <w:rPr>
          <w:sz w:val="22"/>
          <w:u w:val="single"/>
        </w:rPr>
        <w:tab/>
      </w:r>
      <w:r>
        <w:rPr>
          <w:sz w:val="22"/>
        </w:rPr>
        <w:tab/>
        <w:t>By:</w:t>
      </w:r>
      <w:r>
        <w:rPr>
          <w:sz w:val="22"/>
          <w:u w:val="single"/>
        </w:rPr>
        <w:tab/>
      </w:r>
    </w:p>
    <w:p>
      <w:pPr>
        <w:pStyle w:val="Normal"/>
        <w:keepNext w:val="true"/>
        <w:tabs>
          <w:tab w:val="clear" w:pos="720"/>
          <w:tab w:val="left" w:pos="3960" w:leader="none"/>
          <w:tab w:val="left" w:pos="4860" w:leader="none"/>
          <w:tab w:val="left" w:pos="9180" w:leader="none"/>
        </w:tabs>
        <w:jc w:val="both"/>
        <w:rPr>
          <w:sz w:val="22"/>
        </w:rPr>
      </w:pPr>
      <w:r>
        <w:rPr>
          <w:sz w:val="22"/>
        </w:rPr>
        <w:t>Name:</w:t>
      </w:r>
      <w:r>
        <w:rPr>
          <w:sz w:val="22"/>
          <w:u w:val="single"/>
        </w:rPr>
        <w:tab/>
      </w:r>
      <w:r>
        <w:rPr>
          <w:sz w:val="22"/>
        </w:rPr>
        <w:tab/>
        <w:t>Name:</w:t>
      </w:r>
      <w:r>
        <w:rPr>
          <w:sz w:val="22"/>
          <w:u w:val="single"/>
        </w:rPr>
        <w:tab/>
      </w:r>
    </w:p>
    <w:p>
      <w:pPr>
        <w:pStyle w:val="Normal"/>
        <w:keepNext w:val="true"/>
        <w:tabs>
          <w:tab w:val="clear" w:pos="720"/>
          <w:tab w:val="left" w:pos="3960" w:leader="none"/>
          <w:tab w:val="left" w:pos="4860" w:leader="none"/>
          <w:tab w:val="left" w:pos="9180" w:leader="none"/>
        </w:tabs>
        <w:jc w:val="both"/>
        <w:rPr/>
      </w:pPr>
      <w:r>
        <w:rPr>
          <w:sz w:val="22"/>
        </w:rPr>
        <w:t>Title:</w:t>
      </w:r>
      <w:r>
        <w:rPr>
          <w:sz w:val="22"/>
          <w:u w:val="single"/>
        </w:rPr>
        <w:tab/>
      </w:r>
      <w:r>
        <w:rPr>
          <w:sz w:val="22"/>
        </w:rPr>
        <w:tab/>
        <w:t>Title:</w:t>
      </w:r>
      <w:r>
        <w:rPr>
          <w:sz w:val="22"/>
          <w:u w:val="single"/>
        </w:rPr>
        <w:tab/>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Normal"/>
        <w:keepNext w:val="true"/>
        <w:tabs>
          <w:tab w:val="clear" w:pos="720"/>
          <w:tab w:val="left" w:pos="3960" w:leader="none"/>
          <w:tab w:val="left" w:pos="4860" w:leader="none"/>
          <w:tab w:val="left" w:pos="9180" w:leader="none"/>
        </w:tabs>
        <w:jc w:val="both"/>
        <w:rPr>
          <w:sz w:val="22"/>
          <w:u w:val="single"/>
        </w:rPr>
      </w:pPr>
      <w:r>
        <w:rPr>
          <w:sz w:val="22"/>
          <w:u w:val="single"/>
        </w:rPr>
      </w:r>
    </w:p>
    <w:p>
      <w:pPr>
        <w:pStyle w:val="Heading2"/>
        <w:spacing w:before="0" w:after="120"/>
        <w:ind w:hanging="0" w:start="0"/>
        <w:jc w:val="both"/>
        <w:rPr>
          <w:sz w:val="22"/>
        </w:rPr>
      </w:pPr>
      <w:r>
        <w:rPr>
          <w:sz w:val="22"/>
        </w:rPr>
      </w:r>
    </w:p>
    <w:sectPr>
      <w:footerReference w:type="default" r:id="rId2"/>
      <w:footerReference w:type="first" r:id="rId3"/>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p>
    <w:pPr>
      <w:pStyle w:val="Footer"/>
      <w:rPr>
        <w:rStyle w:val="PageNumber"/>
        <w:sz w:val="12"/>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/mnt/main-storage/datasets/enron-docs/doc/Hilcorp_Energy_ERC_Agmnt_3__RDL_.doc</w:t>
    </w:r>
    <w:r>
      <w:rPr>
        <w:rStyle w:val="PageNumber"/>
        <w:sz w:val="12"/>
      </w:rPr>
      <w:fldChar w:fldCharType="end"/>
    </w:r>
    <w:r>
      <w:rPr>
        <w:rStyle w:val="PageNumbe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/mnt/main-storage/datasets/enron-docs/doc/Hilcorp_Energy_ERC_Agmnt_3__RDL_.doc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Article  %1."/>
      <w:lvlJc w:val="end"/>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2"/>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bidi="ar-SA" w:eastAsia="zh-CN"/>
    </w:rPr>
  </w:style>
  <w:style w:type="paragraph" w:styleId="f">
    <w:name w:val="f"/>
    <w:qFormat/>
    <w:pPr>
      <w:widowControl w:val="false"/>
      <w:bidi w:val="0"/>
    </w:pPr>
    <w:rPr>
      <w:rFonts w:ascii="CG Times (WN)" w:hAnsi="CG Times (WN)" w:eastAsia="Times New Roman" w:cs="CG Times (WN)"/>
      <w:color w:val="auto"/>
      <w:sz w:val="20"/>
      <w:szCs w:val="20"/>
      <w:lang w:val="en-US" w:bidi="ar-SA" w:eastAsia="zh-CN"/>
    </w:rPr>
  </w:style>
  <w:style w:type="paragraph" w:styleId="para">
    <w:name w:val="para"/>
    <w:qFormat/>
    <w:pPr>
      <w:widowControl w:val="false"/>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val="false"/>
      <w:bidi w:val="0"/>
    </w:pPr>
    <w:rPr>
      <w:rFonts w:ascii="Times New Roman" w:hAnsi="Times New Roman" w:eastAsia="Times New Roman" w:cs="Times New Roman"/>
      <w:color w:val="auto"/>
      <w:sz w:val="22"/>
      <w:szCs w:val="20"/>
      <w:lang w:val="en-US" w:bidi="ar-SA" w:eastAsia="zh-CN"/>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head1">
    <w:name w:val="head1"/>
    <w:basedOn w:val="Normal"/>
    <w:next w:val="Heading1"/>
    <w:qFormat/>
    <w:pPr>
      <w:numPr>
        <w:ilvl w:val="0"/>
        <w:numId w:val="5"/>
      </w:numPr>
      <w:spacing w:before="120" w:after="120"/>
      <w:jc w:val="center"/>
    </w:pPr>
    <w:rPr>
      <w:b/>
      <w:sz w:val="24"/>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2">
    <w:name w:val="Body Text Indent 2"/>
    <w:basedOn w:val="Normal"/>
    <w:qFormat/>
    <w:pPr>
      <w:spacing w:lineRule="atLeast" w:line="240"/>
      <w:ind w:firstLine="1440" w:start="0" w:end="0"/>
    </w:pPr>
    <w:rPr>
      <w:color w:val="000000"/>
    </w:rPr>
  </w:style>
  <w:style w:type="paragraph" w:styleId="BodyText21">
    <w:name w:val="Body Text 21"/>
    <w:basedOn w:val="Normal"/>
    <w:qFormat/>
    <w:pPr>
      <w:tabs>
        <w:tab w:val="clear" w:pos="720"/>
        <w:tab w:val="left" w:pos="4140" w:leader="none"/>
        <w:tab w:val="left" w:pos="8460" w:leader="none"/>
      </w:tabs>
      <w:ind w:hanging="0" w:start="720" w:end="0"/>
    </w:pPr>
    <w:rPr/>
  </w:style>
  <w:style w:type="paragraph" w:styleId="BodyTextIndent">
    <w:name w:val="Body Text Indent"/>
    <w:basedOn w:val="Normal"/>
    <w:pPr>
      <w:tabs>
        <w:tab w:val="clear" w:pos="720"/>
        <w:tab w:val="left" w:pos="1170" w:leader="none"/>
      </w:tabs>
      <w:spacing w:before="120" w:after="0"/>
      <w:ind w:hanging="450" w:start="1170" w:end="0"/>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2001-07-27T18:19:00Z</dcterms:created>
  <dc:creator>Rohm and Haas User</dc:creator>
  <dc:description/>
  <dc:language>en-CA</dc:language>
  <cp:lastModifiedBy>rbruce2</cp:lastModifiedBy>
  <cp:lastPrinted>2001-06-19T15:47:00Z</cp:lastPrinted>
  <dcterms:modified xsi:type="dcterms:W3CDTF">2001-07-27T18:23:00Z</dcterms:modified>
  <cp:revision>4</cp:revision>
  <dc:subject>form</dc:subject>
  <dc:title>SO2 Allowance Purchase Agr</dc:title>
</cp:coreProperties>
</file>