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Enron Risk Management Simulation</w:t>
      </w:r>
    </w:p>
    <w:p>
      <w:pPr>
        <w:pStyle w:val="Heading1"/>
        <w:ind w:hanging="0" w:start="0"/>
        <w:jc w:val="center"/>
        <w:rPr>
          <w:i/>
          <w:i/>
          <w:iCs/>
        </w:rPr>
      </w:pPr>
      <w:r>
        <w:rPr>
          <w:i/>
          <w:iCs/>
        </w:rPr>
        <w:t>High Level Design</w:t>
      </w:r>
    </w:p>
    <w:p>
      <w:pPr>
        <w:pStyle w:val="Normal"/>
        <w:rPr>
          <w:rFonts w:cs="Arial"/>
          <w:i/>
          <w:i/>
          <w:iCs/>
        </w:rPr>
      </w:pPr>
      <w:r>
        <w:rPr>
          <w:rFonts w:cs="Arial"/>
          <w:i/>
          <w:iCs/>
        </w:rPr>
      </w:r>
    </w:p>
    <w:p>
      <w:pPr>
        <w:pStyle w:val="Normal"/>
        <w:tabs>
          <w:tab w:val="clear" w:pos="720"/>
          <w:tab w:val="left" w:pos="540" w:leader="none"/>
        </w:tabs>
        <w:rPr/>
      </w:pPr>
      <w:r>
        <w:rPr>
          <w:i/>
          <w:iCs/>
        </w:rPr>
        <w:t>Description of this deliverable:</w:t>
      </w:r>
      <w:r>
        <w:rPr/>
        <w:t xml:space="preserve"> </w:t>
      </w:r>
      <w:r>
        <w:rPr>
          <w:rFonts w:cs="Arial"/>
        </w:rPr>
        <w:t xml:space="preserve">This document </w:t>
      </w:r>
      <w:r>
        <w:rPr/>
        <w:t xml:space="preserve">outlines the scope of the simulation. It describes the tasks the learner will complete and summarizes the story that will be woven into the simulation. This document will be used as a framework for developing detailed content. </w:t>
      </w:r>
    </w:p>
    <w:p>
      <w:pPr>
        <w:pStyle w:val="Normal"/>
        <w:tabs>
          <w:tab w:val="clear" w:pos="720"/>
          <w:tab w:val="left" w:pos="540" w:leader="none"/>
        </w:tabs>
        <w:rPr/>
      </w:pPr>
      <w:r>
        <w:rPr/>
        <w:t>After signoff on this document, the following things can be changed within the first two weeks of the content development phase:</w:t>
      </w:r>
    </w:p>
    <w:p>
      <w:pPr>
        <w:pStyle w:val="Normal"/>
        <w:numPr>
          <w:ilvl w:val="0"/>
          <w:numId w:val="8"/>
        </w:numPr>
        <w:rPr/>
      </w:pPr>
      <w:r>
        <w:rPr/>
        <w:t>Small storyline details (Example: company background, learner role)</w:t>
      </w:r>
    </w:p>
    <w:p>
      <w:pPr>
        <w:pStyle w:val="Normal"/>
        <w:numPr>
          <w:ilvl w:val="0"/>
          <w:numId w:val="8"/>
        </w:numPr>
        <w:rPr/>
      </w:pPr>
      <w:r>
        <w:rPr/>
        <w:t>Resources (reports and interviews) (Example: add a news article, remove a storage report)</w:t>
      </w:r>
    </w:p>
    <w:p>
      <w:pPr>
        <w:pStyle w:val="Normal"/>
        <w:numPr>
          <w:ilvl w:val="0"/>
          <w:numId w:val="8"/>
        </w:numPr>
        <w:rPr/>
      </w:pPr>
      <w:r>
        <w:rPr/>
        <w:t>Order and details of learner actions and decision (Example: add a sub-step where learner identifies the location of each risk; have the learner calculate net present value after choosing the best instrument rather than before)</w:t>
      </w:r>
    </w:p>
    <w:p>
      <w:pPr>
        <w:pStyle w:val="Normal"/>
        <w:rPr>
          <w:color w:val="0000FF"/>
        </w:rPr>
      </w:pPr>
      <w:r>
        <w:rPr/>
        <w:t xml:space="preserve">Changes to any other High Level Design elements (Example: add a step where learner uses a pricing model to price a deal), or changes to anything after the first two weeks, will impact the budget and schedule. </w:t>
      </w:r>
    </w:p>
    <w:p>
      <w:pPr>
        <w:pStyle w:val="Heading1"/>
        <w:ind w:hanging="0" w:start="0"/>
        <w:rPr>
          <w:color w:val="0000FF"/>
        </w:rPr>
      </w:pPr>
      <w:r>
        <w:rPr>
          <w:color w:val="0000FF"/>
        </w:rPr>
      </w:r>
    </w:p>
    <w:p>
      <w:pPr>
        <w:pStyle w:val="Heading1"/>
        <w:ind w:hanging="0" w:start="0"/>
        <w:rPr/>
      </w:pPr>
      <w:r>
        <w:rPr/>
        <w:t xml:space="preserve">Assumptions </w:t>
      </w:r>
    </w:p>
    <w:p>
      <w:pPr>
        <w:pStyle w:val="Normal"/>
        <w:numPr>
          <w:ilvl w:val="0"/>
          <w:numId w:val="12"/>
        </w:numPr>
        <w:rPr/>
      </w:pPr>
      <w:del w:id="0" w:author="laura.a.lee" w:date="2001-10-15T09:24:00Z">
        <w:r>
          <w:rPr/>
          <w:delText>The structuring task and the trading task will be two separate user interactions.</w:delText>
        </w:r>
      </w:del>
      <w:ins w:id="1" w:author="laura.a.lee" w:date="2001-10-15T09:24:00Z">
        <w:r>
          <w:rPr/>
          <w:t xml:space="preserve">The first portion of the simulation will involve </w:t>
        </w:r>
      </w:ins>
      <w:r>
        <w:rPr/>
        <w:t xml:space="preserve">more </w:t>
      </w:r>
      <w:ins w:id="2" w:author="laura.a.lee" w:date="2001-10-15T09:24:00Z">
        <w:r>
          <w:rPr/>
          <w:t xml:space="preserve">detailed coaching </w:t>
        </w:r>
      </w:ins>
      <w:r>
        <w:rPr/>
        <w:t xml:space="preserve">through the identification of risk and selection of hedging instruments than the trading portion. </w:t>
      </w:r>
    </w:p>
    <w:p>
      <w:pPr>
        <w:pStyle w:val="Normal"/>
        <w:numPr>
          <w:ilvl w:val="0"/>
          <w:numId w:val="12"/>
        </w:numPr>
        <w:rPr/>
      </w:pPr>
      <w:r>
        <w:rPr/>
        <w:t>The first portion of the simulation will cover fairly</w:t>
      </w:r>
      <w:ins w:id="3" w:author="laura.a.lee" w:date="2001-10-15T09:25:00Z">
        <w:r>
          <w:rPr/>
          <w:t xml:space="preserve"> complex deals</w:t>
        </w:r>
      </w:ins>
      <w:r>
        <w:rPr/>
        <w:t xml:space="preserve">, while </w:t>
      </w:r>
      <w:ins w:id="4" w:author="laura.a.lee" w:date="2001-10-15T09:25:00Z">
        <w:r>
          <w:rPr/>
          <w:t>simple, one-instrument deals will be incorporated in the knowledge system</w:t>
        </w:r>
      </w:ins>
      <w:r>
        <w:rPr/>
        <w:t xml:space="preserve"> practice exercises.</w:t>
      </w:r>
    </w:p>
    <w:p>
      <w:pPr>
        <w:pStyle w:val="Normal"/>
        <w:numPr>
          <w:ilvl w:val="0"/>
          <w:numId w:val="12"/>
        </w:numPr>
        <w:rPr/>
      </w:pPr>
      <w:r>
        <w:rPr/>
        <w:t xml:space="preserve">A dynamic model will be incorporated into the trading portion of the simulation, meaning that market movement and unexpected events will differ each time the learner takes the simulation. </w:t>
      </w:r>
    </w:p>
    <w:p>
      <w:pPr>
        <w:pStyle w:val="Normal"/>
        <w:numPr>
          <w:ilvl w:val="0"/>
          <w:numId w:val="12"/>
        </w:numPr>
        <w:rPr/>
      </w:pPr>
      <w:r>
        <w:rPr/>
        <w:t xml:space="preserve">In the structuring portion, however, the “market movement” will not be dynamic because we do not want to allow a situation in which the learner makes money by chance because he has left himself open to risk and the market happens to move in his favor. The market will “move” each time in the direction that will hurt the learner if he did not sufficiently hedge the risks. </w:t>
      </w:r>
    </w:p>
    <w:p>
      <w:pPr>
        <w:pStyle w:val="Normal"/>
        <w:rPr/>
      </w:pPr>
      <w:r>
        <w:rPr/>
      </w:r>
    </w:p>
    <w:p>
      <w:pPr>
        <w:pStyle w:val="Heading1"/>
        <w:ind w:hanging="0" w:start="0"/>
        <w:rPr/>
      </w:pPr>
      <w:r>
        <w:rPr/>
        <w:t>Storyline</w:t>
      </w:r>
    </w:p>
    <w:p>
      <w:pPr>
        <w:pStyle w:val="BodyText"/>
        <w:rPr>
          <w:rFonts w:ascii="Times New Roman" w:hAnsi="Times New Roman" w:cs="Times New Roman"/>
          <w:sz w:val="24"/>
        </w:rPr>
      </w:pPr>
      <w:r>
        <w:rPr>
          <w:rFonts w:cs="Times New Roman" w:ascii="Times New Roman" w:hAnsi="Times New Roman"/>
          <w:sz w:val="24"/>
        </w:rPr>
        <w:t>Smith Clay Energies is a prominent energy company that has long enjoyed a dominant position within the marketplace. Recently, however, several competitors have started to gain market share. Although the market has been volatile, optimism is high, causing some to enter into deals quickly, without thinking of the risk implications. Smith Clay executives believe that the key to staying ahead of the competition is for its employees to execute effective risk management strategies.</w:t>
      </w:r>
    </w:p>
    <w:p>
      <w:pPr>
        <w:pStyle w:val="Normal"/>
        <w:rPr>
          <w:rFonts w:ascii="Arial Unicode MS" w:hAnsi="Arial Unicode MS" w:eastAsia="Arial Unicode MS" w:cs="Arial Unicode MS"/>
          <w:vanish/>
          <w:color w:val="000000"/>
          <w:sz w:val="24"/>
        </w:rPr>
      </w:pPr>
      <w:r>
        <w:rPr>
          <w:rFonts w:eastAsia="Arial Unicode MS" w:cs="Arial Unicode MS" w:ascii="Arial Unicode MS" w:hAnsi="Arial Unicode MS"/>
          <w:vanish/>
          <w:color w:val="000000"/>
          <w:sz w:val="24"/>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p>
      <w:pPr>
        <w:pStyle w:val="Heading1"/>
        <w:ind w:hanging="0" w:start="0"/>
        <w:rPr/>
      </w:pPr>
      <w:r>
        <w:rPr/>
        <w:t>Role</w:t>
      </w:r>
    </w:p>
    <w:p>
      <w:pPr>
        <w:pStyle w:val="Normal"/>
        <w:rPr>
          <w:color w:val="000000"/>
          <w:szCs w:val="12"/>
        </w:rPr>
      </w:pPr>
      <w:r>
        <w:rPr>
          <w:color w:val="000000"/>
          <w:szCs w:val="12"/>
        </w:rPr>
        <w:t>You have just been hired by Smith Clay as part of its trader-in-training program. Before you can become a trader, you must prove your risk management skills. You will play the role of an employee of several different companies within the natural gas value chain and will manage internal risks for each company. Once you have successfully hedged these risks, you will become a Smith Clay trader and will be given positions to manage. Customers, structurers, and traders will give you advice along the way, but this is your opportunity to demonstrate the added value you bring to Smith Clay Energies.</w:t>
      </w:r>
    </w:p>
    <w:p>
      <w:pPr>
        <w:pStyle w:val="Normal"/>
        <w:rPr>
          <w:color w:val="000000"/>
          <w:szCs w:val="12"/>
        </w:rPr>
      </w:pPr>
      <w:r>
        <w:rPr>
          <w:color w:val="000000"/>
          <w:szCs w:val="12"/>
        </w:rPr>
      </w:r>
    </w:p>
    <w:p>
      <w:pPr>
        <w:pStyle w:val="Normal"/>
        <w:rPr>
          <w:color w:val="000000"/>
          <w:szCs w:val="12"/>
        </w:rPr>
      </w:pPr>
      <w:r>
        <w:rPr>
          <w:color w:val="000000"/>
          <w:szCs w:val="12"/>
        </w:rPr>
      </w:r>
    </w:p>
    <w:p>
      <w:pPr>
        <w:pStyle w:val="Heading1"/>
        <w:ind w:hanging="0" w:start="0"/>
        <w:rPr/>
      </w:pPr>
      <w:r>
        <w:rPr/>
        <w:t>Goal</w:t>
      </w:r>
    </w:p>
    <w:p>
      <w:pPr>
        <w:pStyle w:val="BodyText2"/>
        <w:rPr>
          <w:rFonts w:eastAsia="Arial Unicode MS"/>
          <w:vanish/>
        </w:rPr>
      </w:pPr>
      <w:r>
        <w:rPr/>
        <w:t>As an employee of various energy companies</w:t>
      </w:r>
      <w:del w:id="5" w:author="laura.a.lee" w:date="2001-10-15T09:04:00Z">
        <w:r>
          <w:rPr/>
          <w:delText>In the structuring group</w:delText>
        </w:r>
      </w:del>
      <w:r>
        <w:rPr/>
        <w:t>, your goal is to analyze</w:t>
      </w:r>
      <w:del w:id="6" w:author="laura.a.lee" w:date="2001-10-15T09:29:00Z">
        <w:r>
          <w:rPr/>
          <w:delText xml:space="preserve">deals </w:delText>
        </w:r>
      </w:del>
      <w:ins w:id="7" w:author="laura.a.lee" w:date="2001-10-15T09:29:00Z">
        <w:r>
          <w:rPr/>
          <w:t xml:space="preserve"> the situation </w:t>
        </w:r>
      </w:ins>
      <w:r>
        <w:rPr/>
        <w:t xml:space="preserve">in order to identify the risks </w:t>
      </w:r>
      <w:del w:id="8" w:author="laura.a.lee" w:date="2001-10-15T09:05:00Z">
        <w:r>
          <w:rPr/>
          <w:delText xml:space="preserve">TradeCo </w:delText>
        </w:r>
      </w:del>
      <w:ins w:id="9" w:author="laura.a.lee" w:date="2001-10-15T09:05:00Z">
        <w:r>
          <w:rPr/>
          <w:t xml:space="preserve">that your company </w:t>
        </w:r>
      </w:ins>
      <w:r>
        <w:rPr/>
        <w:t>is exposed to, determine how to hedge those risks, and establish the</w:t>
      </w:r>
      <w:del w:id="10" w:author="laura.a.lee" w:date="2001-10-15T09:05:00Z">
        <w:r>
          <w:rPr/>
          <w:delText>price of the deals</w:delText>
        </w:r>
      </w:del>
      <w:r>
        <w:rPr/>
        <w:t xml:space="preserve"> profit or loss of the deal. As a trader, your goal is to monitor and adjust your positions to minimize Smith Clay’s risk exposure within profit goals as the market moves. </w:t>
      </w:r>
    </w:p>
    <w:p>
      <w:pPr>
        <w:pStyle w:val="Normal"/>
        <w:rPr>
          <w:rFonts w:eastAsia="Arial Unicode MS"/>
          <w:vanish/>
        </w:rPr>
      </w:pPr>
      <w:r>
        <w:rPr>
          <w:rFonts w:eastAsia="Arial Unicode MS"/>
          <w:vanish/>
        </w:rPr>
      </w:r>
    </w:p>
    <w:p>
      <w:pPr>
        <w:pStyle w:val="Normal"/>
        <w:rPr/>
      </w:pPr>
      <w:r>
        <w:rPr/>
      </w:r>
    </w:p>
    <w:p>
      <w:pPr>
        <w:pStyle w:val="Heading1"/>
        <w:ind w:hanging="0" w:start="0"/>
        <w:rPr/>
      </w:pPr>
      <w:r>
        <w:rPr/>
        <w:t>Tasks</w:t>
      </w:r>
    </w:p>
    <w:p>
      <w:pPr>
        <w:pStyle w:val="Normal"/>
        <w:rPr>
          <w:rFonts w:eastAsia="Arial Unicode MS"/>
          <w:color w:val="000000"/>
          <w:szCs w:val="12"/>
        </w:rPr>
      </w:pPr>
      <w:r>
        <w:rPr>
          <w:color w:val="000000"/>
          <w:szCs w:val="12"/>
        </w:rPr>
        <w:t>1. Mitigate Risks – 1.5 to 2 hours</w:t>
      </w:r>
    </w:p>
    <w:p>
      <w:pPr>
        <w:pStyle w:val="Normal"/>
        <w:rPr>
          <w:color w:val="000000"/>
          <w:szCs w:val="12"/>
        </w:rPr>
      </w:pPr>
      <w:r>
        <w:rPr>
          <w:color w:val="000000"/>
          <w:szCs w:val="12"/>
        </w:rPr>
        <w:t>2. Manage Positions – 2.5 to 4 hours</w:t>
      </w:r>
    </w:p>
    <w:p>
      <w:pPr>
        <w:pStyle w:val="Normal"/>
        <w:rPr>
          <w:color w:val="000000"/>
          <w:szCs w:val="12"/>
        </w:rPr>
      </w:pPr>
      <w:r>
        <w:rPr>
          <w:color w:val="000000"/>
          <w:szCs w:val="12"/>
        </w:rPr>
      </w:r>
    </w:p>
    <w:p>
      <w:pPr>
        <w:pStyle w:val="Normal"/>
        <w:rPr>
          <w:color w:val="000000"/>
          <w:szCs w:val="12"/>
        </w:rPr>
      </w:pPr>
      <w:r>
        <w:rPr>
          <w:color w:val="000000"/>
          <w:szCs w:val="12"/>
        </w:rPr>
      </w:r>
    </w:p>
    <w:p>
      <w:pPr>
        <w:pStyle w:val="Normal"/>
        <w:rPr>
          <w:color w:val="000000"/>
          <w:szCs w:val="12"/>
        </w:rPr>
      </w:pPr>
      <w:r>
        <w:rPr>
          <w:color w:val="000000"/>
          <w:szCs w:val="12"/>
        </w:rPr>
      </w:r>
      <w:r>
        <w:br w:type="page"/>
      </w:r>
    </w:p>
    <w:p>
      <w:pPr>
        <w:pStyle w:val="Heading1"/>
        <w:ind w:hanging="0" w:start="0"/>
        <w:rPr>
          <w:b w:val="false"/>
          <w:bCs w:val="false"/>
          <w:highlight w:val="yellow"/>
          <w:u w:val="none"/>
        </w:rPr>
      </w:pPr>
      <w:r>
        <w:rPr/>
        <w:t>Task One: Mitigate Risks</w:t>
      </w:r>
      <w:r>
        <w:rPr>
          <w:u w:val="none"/>
        </w:rPr>
        <w:t xml:space="preserve"> </w:t>
      </w:r>
      <w:r>
        <w:rPr>
          <w:b w:val="false"/>
          <w:bCs w:val="false"/>
          <w:u w:val="none"/>
        </w:rPr>
        <w:t>(see High Level Design Flow Chart.ppt for flow of learner tasks)</w:t>
      </w:r>
    </w:p>
    <w:p>
      <w:pPr>
        <w:pStyle w:val="Normal"/>
        <w:rPr>
          <w:b/>
          <w:bCs/>
          <w:highlight w:val="yellow"/>
          <w:u w:val="none"/>
        </w:rPr>
      </w:pPr>
      <w:r>
        <w:rPr>
          <w:b/>
          <w:bCs/>
          <w:highlight w:val="yellow"/>
          <w:u w:val="none"/>
        </w:rPr>
      </w:r>
    </w:p>
    <w:p>
      <w:pPr>
        <w:pStyle w:val="Normal"/>
        <w:rPr/>
      </w:pPr>
      <w:r>
        <w:rPr>
          <w:b/>
          <w:bCs/>
        </w:rPr>
        <w:t>Overview</w:t>
      </w:r>
      <w:r>
        <w:rPr/>
        <w:t>: The learner works for an energy company. The learner’s boss presents him with a situation and a view of the market and asks him to hedge the risks. The learner must identify his company’s needs, position(s), and risks, and then identify the optimal instrument or combination of instruments to mitigate the risks.</w:t>
      </w:r>
    </w:p>
    <w:p>
      <w:pPr>
        <w:pStyle w:val="Normal"/>
        <w:rPr/>
      </w:pPr>
      <w:r>
        <w:rPr/>
      </w:r>
    </w:p>
    <w:p>
      <w:pPr>
        <w:pStyle w:val="BodyText2"/>
        <w:rPr>
          <w:i/>
          <w:i/>
          <w:iCs/>
        </w:rPr>
      </w:pPr>
      <w:r>
        <w:rPr>
          <w:i/>
          <w:iCs/>
        </w:rPr>
        <w:t>It has been proposed that five scenarios be covered. Scenarios will be sufficiently varied and complex to keep learner engaged and challenged.</w:t>
      </w:r>
    </w:p>
    <w:p>
      <w:pPr>
        <w:pStyle w:val="Normal"/>
        <w:rPr/>
      </w:pPr>
      <w:r>
        <w:rPr/>
        <w:t xml:space="preserve"> </w:t>
      </w:r>
    </w:p>
    <w:tbl>
      <w:tblPr>
        <w:tblW w:w="8856" w:type="dxa"/>
        <w:jc w:val="start"/>
        <w:tblInd w:w="0" w:type="dxa"/>
        <w:tblLayout w:type="fixed"/>
        <w:tblCellMar>
          <w:top w:w="0" w:type="dxa"/>
          <w:start w:w="108" w:type="dxa"/>
          <w:bottom w:w="0" w:type="dxa"/>
          <w:end w:w="108" w:type="dxa"/>
        </w:tblCellMar>
      </w:tblPr>
      <w:tblGrid>
        <w:gridCol w:w="2268"/>
        <w:gridCol w:w="2340"/>
        <w:gridCol w:w="2278"/>
        <w:gridCol w:w="1970"/>
      </w:tblGrid>
      <w:tr>
        <w:trPr/>
        <w:tc>
          <w:tcPr>
            <w:tcW w:w="226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Potential Resources</w:t>
            </w:r>
          </w:p>
        </w:tc>
        <w:tc>
          <w:tcPr>
            <w:tcW w:w="234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Step</w:t>
            </w:r>
          </w:p>
        </w:tc>
        <w:tc>
          <w:tcPr>
            <w:tcW w:w="227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Actions / Decisions</w:t>
            </w:r>
          </w:p>
        </w:tc>
        <w:tc>
          <w:tcPr>
            <w:tcW w:w="197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Outputs</w:t>
            </w:r>
          </w:p>
        </w:tc>
      </w:tr>
      <w:tr>
        <w:trPr/>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Documents/Reports:</w:t>
            </w:r>
          </w:p>
          <w:p>
            <w:pPr>
              <w:pStyle w:val="Normal"/>
              <w:numPr>
                <w:ilvl w:val="0"/>
                <w:numId w:val="6"/>
              </w:numPr>
              <w:tabs>
                <w:tab w:val="clear" w:pos="720"/>
                <w:tab w:val="left" w:pos="180" w:leader="none"/>
              </w:tabs>
              <w:ind w:hanging="180" w:start="180" w:end="0"/>
              <w:rPr>
                <w:sz w:val="20"/>
              </w:rPr>
            </w:pPr>
            <w:r>
              <w:rPr>
                <w:sz w:val="20"/>
              </w:rPr>
              <w:t>Summary of Needs (memo from learner’s boss)</w:t>
            </w:r>
          </w:p>
          <w:p>
            <w:pPr>
              <w:pStyle w:val="Normal"/>
              <w:numPr>
                <w:ilvl w:val="0"/>
                <w:numId w:val="6"/>
              </w:numPr>
              <w:tabs>
                <w:tab w:val="clear" w:pos="720"/>
                <w:tab w:val="left" w:pos="180" w:leader="none"/>
              </w:tabs>
              <w:ind w:hanging="180" w:start="180" w:end="0"/>
              <w:rPr>
                <w:sz w:val="20"/>
              </w:rPr>
            </w:pPr>
            <w:r>
              <w:rPr>
                <w:sz w:val="20"/>
              </w:rPr>
              <w:t>Company Background Information</w:t>
            </w:r>
          </w:p>
          <w:p>
            <w:pPr>
              <w:pStyle w:val="Normal"/>
              <w:numPr>
                <w:ilvl w:val="0"/>
                <w:numId w:val="6"/>
              </w:numPr>
              <w:tabs>
                <w:tab w:val="clear" w:pos="720"/>
                <w:tab w:val="left" w:pos="180" w:leader="none"/>
              </w:tabs>
              <w:ind w:hanging="180" w:start="180" w:end="0"/>
              <w:rPr>
                <w:sz w:val="20"/>
              </w:rPr>
            </w:pPr>
            <w:r>
              <w:rPr>
                <w:sz w:val="20"/>
              </w:rPr>
              <w:t>Weather Forecasts</w:t>
            </w:r>
          </w:p>
          <w:p>
            <w:pPr>
              <w:pStyle w:val="Normal"/>
              <w:numPr>
                <w:ilvl w:val="0"/>
                <w:numId w:val="6"/>
              </w:numPr>
              <w:tabs>
                <w:tab w:val="clear" w:pos="720"/>
                <w:tab w:val="left" w:pos="180" w:leader="none"/>
              </w:tabs>
              <w:ind w:hanging="180" w:start="180" w:end="0"/>
              <w:rPr>
                <w:sz w:val="20"/>
              </w:rPr>
            </w:pPr>
            <w:r>
              <w:rPr>
                <w:sz w:val="20"/>
              </w:rPr>
              <w:t>Storage Reports</w:t>
            </w:r>
          </w:p>
          <w:p>
            <w:pPr>
              <w:pStyle w:val="Normal"/>
              <w:numPr>
                <w:ilvl w:val="0"/>
                <w:numId w:val="6"/>
              </w:numPr>
              <w:tabs>
                <w:tab w:val="clear" w:pos="720"/>
                <w:tab w:val="left" w:pos="180" w:leader="none"/>
              </w:tabs>
              <w:ind w:hanging="180" w:start="180" w:end="0"/>
              <w:rPr>
                <w:sz w:val="20"/>
              </w:rPr>
            </w:pPr>
            <w:r>
              <w:rPr>
                <w:sz w:val="20"/>
              </w:rPr>
              <w:t>Historical Price Charts</w:t>
            </w:r>
          </w:p>
          <w:p>
            <w:pPr>
              <w:pStyle w:val="Normal"/>
              <w:numPr>
                <w:ilvl w:val="0"/>
                <w:numId w:val="6"/>
              </w:numPr>
              <w:tabs>
                <w:tab w:val="clear" w:pos="720"/>
                <w:tab w:val="left" w:pos="180" w:leader="none"/>
              </w:tabs>
              <w:ind w:hanging="180" w:start="180" w:end="0"/>
              <w:rPr>
                <w:sz w:val="20"/>
              </w:rPr>
            </w:pPr>
            <w:r>
              <w:rPr>
                <w:sz w:val="20"/>
              </w:rPr>
              <w:t>Forward Curves</w:t>
            </w:r>
          </w:p>
          <w:p>
            <w:pPr>
              <w:pStyle w:val="Normal"/>
              <w:numPr>
                <w:ilvl w:val="0"/>
                <w:numId w:val="6"/>
              </w:numPr>
              <w:tabs>
                <w:tab w:val="clear" w:pos="720"/>
                <w:tab w:val="left" w:pos="180" w:leader="none"/>
              </w:tabs>
              <w:ind w:hanging="180" w:start="180" w:end="0"/>
              <w:rPr>
                <w:sz w:val="20"/>
              </w:rPr>
            </w:pPr>
            <w:r>
              <w:rPr>
                <w:sz w:val="20"/>
              </w:rPr>
              <w:t>Interest Rate Curves</w:t>
            </w:r>
          </w:p>
          <w:p>
            <w:pPr>
              <w:pStyle w:val="Normal"/>
              <w:numPr>
                <w:ilvl w:val="0"/>
                <w:numId w:val="6"/>
              </w:numPr>
              <w:tabs>
                <w:tab w:val="clear" w:pos="720"/>
                <w:tab w:val="left" w:pos="180" w:leader="none"/>
              </w:tabs>
              <w:ind w:hanging="180" w:start="180" w:end="0"/>
              <w:rPr>
                <w:sz w:val="20"/>
              </w:rPr>
            </w:pPr>
            <w:r>
              <w:rPr>
                <w:sz w:val="20"/>
              </w:rPr>
              <w:t>Industry History</w:t>
            </w:r>
          </w:p>
          <w:p>
            <w:pPr>
              <w:pStyle w:val="Normal"/>
              <w:rPr>
                <w:sz w:val="20"/>
              </w:rPr>
            </w:pPr>
            <w:r>
              <w:rPr>
                <w:sz w:val="20"/>
              </w:rPr>
            </w:r>
          </w:p>
          <w:p>
            <w:pPr>
              <w:pStyle w:val="Normal"/>
              <w:rPr>
                <w:b/>
                <w:bCs/>
                <w:sz w:val="20"/>
              </w:rPr>
            </w:pPr>
            <w:r>
              <w:rPr>
                <w:b/>
                <w:bCs/>
                <w:sz w:val="20"/>
              </w:rPr>
              <w:t>Interviews*:</w:t>
            </w:r>
          </w:p>
          <w:p>
            <w:pPr>
              <w:pStyle w:val="Normal"/>
              <w:numPr>
                <w:ilvl w:val="0"/>
                <w:numId w:val="16"/>
              </w:numPr>
              <w:tabs>
                <w:tab w:val="clear" w:pos="720"/>
                <w:tab w:val="left" w:pos="0" w:leader="none"/>
              </w:tabs>
              <w:ind w:hanging="180" w:start="180" w:end="0"/>
              <w:rPr>
                <w:sz w:val="20"/>
              </w:rPr>
            </w:pPr>
            <w:r>
              <w:rPr>
                <w:sz w:val="20"/>
              </w:rPr>
              <w:t>Risk Manager</w:t>
            </w:r>
          </w:p>
          <w:p>
            <w:pPr>
              <w:pStyle w:val="Normal"/>
              <w:numPr>
                <w:ilvl w:val="0"/>
                <w:numId w:val="16"/>
              </w:numPr>
              <w:tabs>
                <w:tab w:val="clear" w:pos="720"/>
                <w:tab w:val="left" w:pos="0" w:leader="none"/>
              </w:tabs>
              <w:ind w:hanging="180" w:start="180" w:end="0"/>
              <w:rPr>
                <w:i/>
                <w:i/>
                <w:iCs/>
                <w:sz w:val="20"/>
              </w:rPr>
            </w:pPr>
            <w:r>
              <w:rPr>
                <w:sz w:val="20"/>
              </w:rPr>
              <w:t>Supervisor</w:t>
            </w:r>
          </w:p>
          <w:p>
            <w:pPr>
              <w:pStyle w:val="Normal"/>
              <w:rPr>
                <w:i/>
                <w:i/>
                <w:iCs/>
                <w:sz w:val="20"/>
              </w:rPr>
            </w:pPr>
            <w:r>
              <w:rPr>
                <w:i/>
                <w:iCs/>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i/>
                <w:iCs/>
                <w:sz w:val="20"/>
              </w:rPr>
              <w:t>Each Interview is a list of pre-determined questions that the learner can click on and watch a video answer</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Identify Positions and Risks </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Identify Types of Risk:</w:t>
            </w:r>
          </w:p>
          <w:p>
            <w:pPr>
              <w:pStyle w:val="Normal"/>
              <w:numPr>
                <w:ilvl w:val="0"/>
                <w:numId w:val="9"/>
              </w:numPr>
              <w:tabs>
                <w:tab w:val="clear" w:pos="720"/>
                <w:tab w:val="left" w:pos="252" w:leader="none"/>
              </w:tabs>
              <w:ind w:hanging="1440" w:start="1440" w:end="0"/>
              <w:rPr>
                <w:sz w:val="20"/>
              </w:rPr>
            </w:pPr>
            <w:r>
              <w:rPr>
                <w:sz w:val="20"/>
              </w:rPr>
              <w:t>Physical</w:t>
            </w:r>
          </w:p>
          <w:p>
            <w:pPr>
              <w:pStyle w:val="Normal"/>
              <w:numPr>
                <w:ilvl w:val="0"/>
                <w:numId w:val="9"/>
              </w:numPr>
              <w:tabs>
                <w:tab w:val="clear" w:pos="720"/>
                <w:tab w:val="left" w:pos="252" w:leader="none"/>
              </w:tabs>
              <w:ind w:hanging="1440" w:start="1440" w:end="0"/>
              <w:rPr>
                <w:sz w:val="20"/>
              </w:rPr>
            </w:pPr>
            <w:r>
              <w:rPr>
                <w:sz w:val="20"/>
              </w:rPr>
              <w:t>Price Volatility</w:t>
            </w:r>
          </w:p>
          <w:p>
            <w:pPr>
              <w:pStyle w:val="Normal"/>
              <w:numPr>
                <w:ilvl w:val="0"/>
                <w:numId w:val="9"/>
              </w:numPr>
              <w:tabs>
                <w:tab w:val="clear" w:pos="720"/>
                <w:tab w:val="left" w:pos="252" w:leader="none"/>
              </w:tabs>
              <w:ind w:hanging="1440" w:start="1440" w:end="0"/>
              <w:rPr>
                <w:sz w:val="20"/>
              </w:rPr>
            </w:pPr>
            <w:r>
              <w:rPr>
                <w:sz w:val="20"/>
              </w:rPr>
              <w:t>Basis</w:t>
            </w:r>
          </w:p>
          <w:p>
            <w:pPr>
              <w:pStyle w:val="Normal"/>
              <w:numPr>
                <w:ilvl w:val="0"/>
                <w:numId w:val="9"/>
              </w:numPr>
              <w:tabs>
                <w:tab w:val="clear" w:pos="720"/>
                <w:tab w:val="left" w:pos="252" w:leader="none"/>
              </w:tabs>
              <w:ind w:hanging="1440" w:start="1440" w:end="0"/>
              <w:rPr>
                <w:sz w:val="20"/>
              </w:rPr>
            </w:pPr>
            <w:r>
              <w:rPr>
                <w:sz w:val="20"/>
              </w:rPr>
              <w:t>Index</w:t>
            </w:r>
          </w:p>
          <w:p>
            <w:pPr>
              <w:pStyle w:val="Normal"/>
              <w:numPr>
                <w:ilvl w:val="0"/>
                <w:numId w:val="9"/>
              </w:numPr>
              <w:tabs>
                <w:tab w:val="clear" w:pos="720"/>
                <w:tab w:val="left" w:pos="252" w:leader="none"/>
              </w:tabs>
              <w:ind w:hanging="1440" w:start="1440" w:end="0"/>
              <w:rPr>
                <w:sz w:val="20"/>
              </w:rPr>
            </w:pPr>
            <w:r>
              <w:rPr>
                <w:sz w:val="20"/>
              </w:rPr>
              <w:t>Delivery</w:t>
            </w:r>
          </w:p>
          <w:p>
            <w:pPr>
              <w:pStyle w:val="Normal"/>
              <w:numPr>
                <w:ilvl w:val="0"/>
                <w:numId w:val="9"/>
              </w:numPr>
              <w:tabs>
                <w:tab w:val="clear" w:pos="720"/>
                <w:tab w:val="left" w:pos="252" w:leader="none"/>
              </w:tabs>
              <w:ind w:hanging="1440" w:start="1440" w:end="0"/>
              <w:rPr>
                <w:sz w:val="20"/>
              </w:rPr>
            </w:pPr>
            <w:r>
              <w:rPr>
                <w:sz w:val="20"/>
              </w:rPr>
              <w:t>Currency</w:t>
            </w:r>
          </w:p>
          <w:p>
            <w:pPr>
              <w:pStyle w:val="Normal"/>
              <w:rPr>
                <w:sz w:val="20"/>
              </w:rPr>
            </w:pPr>
            <w:r>
              <w:rPr>
                <w:sz w:val="20"/>
              </w:rPr>
            </w:r>
          </w:p>
          <w:p>
            <w:pPr>
              <w:pStyle w:val="Normal"/>
              <w:numPr>
                <w:ilvl w:val="1"/>
                <w:numId w:val="9"/>
              </w:numPr>
              <w:tabs>
                <w:tab w:val="clear" w:pos="720"/>
                <w:tab w:val="left" w:pos="252" w:leader="none"/>
              </w:tabs>
              <w:ind w:hanging="0" w:start="0" w:end="0"/>
              <w:rPr>
                <w:sz w:val="20"/>
              </w:rPr>
            </w:pPr>
            <w:r>
              <w:rPr>
                <w:sz w:val="20"/>
              </w:rPr>
              <w:t>Identify Positions:</w:t>
            </w:r>
          </w:p>
          <w:p>
            <w:pPr>
              <w:pStyle w:val="Normal"/>
              <w:numPr>
                <w:ilvl w:val="0"/>
                <w:numId w:val="9"/>
              </w:numPr>
              <w:tabs>
                <w:tab w:val="clear" w:pos="720"/>
                <w:tab w:val="left" w:pos="252" w:leader="none"/>
              </w:tabs>
              <w:ind w:hanging="1440" w:start="1440" w:end="0"/>
              <w:rPr>
                <w:sz w:val="20"/>
              </w:rPr>
            </w:pPr>
            <w:r>
              <w:rPr>
                <w:sz w:val="20"/>
              </w:rPr>
              <w:t>Long or Short</w:t>
            </w:r>
          </w:p>
          <w:p>
            <w:pPr>
              <w:pStyle w:val="Normal"/>
              <w:numPr>
                <w:ilvl w:val="0"/>
                <w:numId w:val="9"/>
              </w:numPr>
              <w:tabs>
                <w:tab w:val="clear" w:pos="720"/>
                <w:tab w:val="left" w:pos="252" w:leader="none"/>
              </w:tabs>
              <w:ind w:hanging="1440" w:start="1440" w:end="0"/>
              <w:rPr>
                <w:sz w:val="20"/>
              </w:rPr>
            </w:pPr>
            <w:r>
              <w:rPr>
                <w:sz w:val="20"/>
              </w:rPr>
              <w:t>Quantity</w:t>
            </w:r>
          </w:p>
          <w:p>
            <w:pPr>
              <w:pStyle w:val="Normal"/>
              <w:tabs>
                <w:tab w:val="clear" w:pos="720"/>
                <w:tab w:val="left" w:pos="252" w:leader="none"/>
              </w:tabs>
              <w:rPr>
                <w:sz w:val="20"/>
              </w:rPr>
            </w:pPr>
            <w:r>
              <w:rPr>
                <w:sz w:val="20"/>
              </w:rPr>
              <w:t xml:space="preserve"> </w:t>
            </w:r>
          </w:p>
          <w:p>
            <w:pPr>
              <w:pStyle w:val="Normal"/>
              <w:tabs>
                <w:tab w:val="clear" w:pos="720"/>
                <w:tab w:val="left" w:pos="72" w:leader="none"/>
              </w:tabs>
              <w:rPr>
                <w:i/>
                <w:i/>
                <w:iCs/>
                <w:sz w:val="20"/>
              </w:rPr>
            </w:pPr>
            <w:r>
              <w:rPr>
                <w:i/>
                <w:iCs/>
                <w:sz w:val="20"/>
              </w:rPr>
              <w:t>Once the learner has been coached through these decisions and has correctly identified the risks and positions, a position report will be populated with the initial positions</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List of Risks with Long/Short</w:t>
            </w:r>
            <w:del w:id="11" w:author="laura.a.lee" w:date="2001-10-15T10:07:00Z">
              <w:r>
                <w:rPr>
                  <w:sz w:val="20"/>
                </w:rPr>
                <w:delText>,</w:delText>
              </w:r>
            </w:del>
            <w:r>
              <w:rPr>
                <w:sz w:val="20"/>
              </w:rPr>
              <w:t xml:space="preserve"> and </w:t>
            </w:r>
            <w:del w:id="12" w:author="laura.a.lee" w:date="2001-10-15T10:07:00Z">
              <w:r>
                <w:rPr>
                  <w:sz w:val="20"/>
                </w:rPr>
                <w:delText xml:space="preserve"> </w:delText>
              </w:r>
            </w:del>
            <w:r>
              <w:rPr>
                <w:sz w:val="20"/>
              </w:rPr>
              <w:t>Quantity</w:t>
            </w:r>
            <w:del w:id="13" w:author="laura.a.lee" w:date="2001-10-15T10:07:00Z">
              <w:r>
                <w:rPr>
                  <w:sz w:val="20"/>
                </w:rPr>
                <w:delText>, and Location of each</w:delText>
              </w:r>
            </w:del>
            <w:r>
              <w:rPr>
                <w:sz w:val="20"/>
              </w:rPr>
              <w:t xml:space="preserve"> (initial position)</w:t>
            </w:r>
          </w:p>
          <w:p>
            <w:pPr>
              <w:pStyle w:val="Normal"/>
              <w:numPr>
                <w:ilvl w:val="0"/>
                <w:numId w:val="13"/>
              </w:numPr>
              <w:tabs>
                <w:tab w:val="clear" w:pos="720"/>
                <w:tab w:val="left" w:pos="252" w:leader="none"/>
              </w:tabs>
              <w:ind w:hanging="252" w:start="252" w:end="0"/>
              <w:rPr>
                <w:sz w:val="20"/>
              </w:rPr>
            </w:pPr>
            <w:r>
              <w:rPr>
                <w:sz w:val="20"/>
              </w:rPr>
              <w:t>Position Report with current position</w:t>
            </w:r>
          </w:p>
          <w:p>
            <w:pPr>
              <w:pStyle w:val="BodyText3"/>
              <w:rPr/>
            </w:pPr>
            <w:r>
              <w:rPr/>
              <w:t xml:space="preserve">       </w:t>
            </w:r>
          </w:p>
          <w:p>
            <w:pPr>
              <w:pStyle w:val="BodyText3"/>
              <w:rPr/>
            </w:pPr>
            <w:r>
              <w:rPr/>
            </w:r>
          </w:p>
          <w:p>
            <w:pPr>
              <w:pStyle w:val="BodyText3"/>
              <w:rPr/>
            </w:pPr>
            <w:r>
              <w:rPr/>
            </w:r>
          </w:p>
          <w:p>
            <w:pPr>
              <w:pStyle w:val="Normal"/>
              <w:rPr>
                <w:b/>
                <w:bCs/>
                <w:sz w:val="20"/>
              </w:rPr>
            </w:pPr>
            <w:r>
              <w:rPr>
                <w:b/>
                <w:bCs/>
                <w:sz w:val="20"/>
              </w:rPr>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sz w:val="20"/>
              </w:rPr>
            </w:pPr>
            <w:r>
              <w:rPr>
                <w:b/>
                <w:bCs/>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Select Hedging Instrument(s) </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1"/>
                <w:numId w:val="9"/>
              </w:numPr>
              <w:tabs>
                <w:tab w:val="clear" w:pos="720"/>
                <w:tab w:val="left" w:pos="252" w:leader="none"/>
              </w:tabs>
              <w:ind w:hanging="252" w:start="252" w:end="0"/>
              <w:rPr>
                <w:sz w:val="20"/>
              </w:rPr>
            </w:pPr>
            <w:r>
              <w:rPr>
                <w:sz w:val="20"/>
              </w:rPr>
              <w:t>Evaluate:</w:t>
            </w:r>
          </w:p>
          <w:p>
            <w:pPr>
              <w:pStyle w:val="Normal"/>
              <w:rPr>
                <w:sz w:val="20"/>
              </w:rPr>
            </w:pPr>
            <w:r>
              <w:rPr>
                <w:sz w:val="20"/>
              </w:rPr>
              <w:t xml:space="preserve">     </w:t>
            </w:r>
            <w:r>
              <w:rPr>
                <w:sz w:val="20"/>
              </w:rPr>
              <w:t>Futures</w:t>
            </w:r>
          </w:p>
          <w:p>
            <w:pPr>
              <w:pStyle w:val="Normal"/>
              <w:rPr>
                <w:sz w:val="20"/>
              </w:rPr>
            </w:pPr>
            <w:r>
              <w:rPr>
                <w:sz w:val="20"/>
              </w:rPr>
              <w:t xml:space="preserve">     </w:t>
            </w:r>
            <w:r>
              <w:rPr>
                <w:sz w:val="20"/>
              </w:rPr>
              <w:t>Forwards</w:t>
            </w:r>
          </w:p>
          <w:p>
            <w:pPr>
              <w:pStyle w:val="Normal"/>
              <w:rPr>
                <w:sz w:val="20"/>
              </w:rPr>
            </w:pPr>
            <w:r>
              <w:rPr>
                <w:sz w:val="20"/>
              </w:rPr>
              <w:t xml:space="preserve">     </w:t>
            </w:r>
            <w:r>
              <w:rPr>
                <w:sz w:val="20"/>
              </w:rPr>
              <w:t>Swaps</w:t>
            </w:r>
          </w:p>
          <w:p>
            <w:pPr>
              <w:pStyle w:val="Normal"/>
              <w:rPr>
                <w:sz w:val="20"/>
              </w:rPr>
            </w:pPr>
            <w:r>
              <w:rPr>
                <w:sz w:val="20"/>
              </w:rPr>
              <w:t xml:space="preserve">     </w:t>
            </w:r>
            <w:r>
              <w:rPr>
                <w:sz w:val="20"/>
              </w:rPr>
              <w:t>Options</w:t>
            </w:r>
          </w:p>
          <w:p>
            <w:pPr>
              <w:pStyle w:val="Normal"/>
              <w:rPr>
                <w:sz w:val="20"/>
              </w:rPr>
            </w:pPr>
            <w:r>
              <w:rPr>
                <w:sz w:val="20"/>
              </w:rPr>
              <w:t xml:space="preserve">     </w:t>
            </w:r>
            <w:r>
              <w:rPr>
                <w:sz w:val="20"/>
              </w:rPr>
              <w:t>Combinations</w:t>
            </w:r>
          </w:p>
          <w:p>
            <w:pPr>
              <w:pStyle w:val="Normal"/>
              <w:numPr>
                <w:ilvl w:val="1"/>
                <w:numId w:val="9"/>
              </w:numPr>
              <w:tabs>
                <w:tab w:val="clear" w:pos="720"/>
                <w:tab w:val="left" w:pos="252" w:leader="none"/>
              </w:tabs>
              <w:ind w:hanging="252" w:start="252" w:end="0"/>
              <w:rPr>
                <w:i/>
                <w:i/>
                <w:iCs/>
                <w:sz w:val="20"/>
              </w:rPr>
            </w:pPr>
            <w:r>
              <w:rPr>
                <w:sz w:val="20"/>
              </w:rPr>
              <w:t xml:space="preserve">Choose instrument(s) on EOL-type screen (bid/offer quotes provided) </w:t>
            </w:r>
          </w:p>
          <w:p>
            <w:pPr>
              <w:pStyle w:val="Normal"/>
              <w:numPr>
                <w:ilvl w:val="1"/>
                <w:numId w:val="9"/>
              </w:numPr>
              <w:tabs>
                <w:tab w:val="clear" w:pos="720"/>
                <w:tab w:val="left" w:pos="252" w:leader="none"/>
              </w:tabs>
              <w:ind w:hanging="252" w:start="252" w:end="0"/>
              <w:rPr>
                <w:i/>
                <w:i/>
                <w:iCs/>
                <w:sz w:val="20"/>
              </w:rPr>
            </w:pPr>
            <w:r>
              <w:rPr>
                <w:sz w:val="20"/>
              </w:rPr>
              <w:t>Where applicable, discount cost of instrument(s) to today’s dollars</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9"/>
              </w:numPr>
              <w:tabs>
                <w:tab w:val="clear" w:pos="720"/>
              </w:tabs>
              <w:ind w:hanging="252" w:start="252" w:end="0"/>
              <w:rPr>
                <w:sz w:val="20"/>
              </w:rPr>
            </w:pPr>
            <w:r>
              <w:rPr>
                <w:sz w:val="20"/>
              </w:rPr>
              <w:t>Optimal Hedging Instrument(s)</w:t>
            </w:r>
          </w:p>
          <w:p>
            <w:pPr>
              <w:pStyle w:val="Normal"/>
              <w:numPr>
                <w:ilvl w:val="1"/>
                <w:numId w:val="9"/>
              </w:numPr>
              <w:tabs>
                <w:tab w:val="clear" w:pos="720"/>
              </w:tabs>
              <w:ind w:hanging="252" w:start="252" w:end="0"/>
              <w:rPr>
                <w:sz w:val="20"/>
              </w:rPr>
            </w:pPr>
            <w:r>
              <w:rPr>
                <w:sz w:val="20"/>
              </w:rPr>
              <w:t>Net Present Value of instrument(s) (where applicable)</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r>
              <w:rPr>
                <w:sz w:val="20"/>
              </w:rPr>
              <w:t>Review Position Report and Adjust Hedge</w:t>
            </w:r>
          </w:p>
          <w:p>
            <w:pPr>
              <w:pStyle w:val="Normal"/>
              <w:rPr>
                <w:i/>
                <w:i/>
                <w:iCs/>
                <w:sz w:val="20"/>
              </w:rPr>
            </w:pPr>
            <w:r>
              <w:rPr>
                <w:i/>
                <w:iCs/>
                <w:sz w:val="20"/>
              </w:rPr>
            </w:r>
          </w:p>
        </w:tc>
        <w:tc>
          <w:tcPr>
            <w:tcW w:w="227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rPr>
                <w:i/>
                <w:i/>
                <w:iCs/>
                <w:sz w:val="20"/>
              </w:rPr>
            </w:pPr>
            <w:r>
              <w:rPr>
                <w:i/>
                <w:iCs/>
                <w:sz w:val="20"/>
              </w:rPr>
              <w:t>Once the learner chooses an instrument, either the learner will fill in the hedged positions or the position report will populate automatically. The resulting net positions will be calculated automatically</w:t>
            </w:r>
          </w:p>
          <w:p>
            <w:pPr>
              <w:pStyle w:val="Normal"/>
              <w:tabs>
                <w:tab w:val="clear" w:pos="720"/>
                <w:tab w:val="left" w:pos="72" w:leader="none"/>
              </w:tabs>
              <w:rPr>
                <w:i/>
                <w:i/>
                <w:iCs/>
                <w:sz w:val="20"/>
              </w:rPr>
            </w:pPr>
            <w:r>
              <w:rPr>
                <w:i/>
                <w:iCs/>
                <w:sz w:val="20"/>
              </w:rPr>
            </w:r>
          </w:p>
          <w:p>
            <w:pPr>
              <w:pStyle w:val="Normal"/>
              <w:tabs>
                <w:tab w:val="clear" w:pos="720"/>
                <w:tab w:val="left" w:pos="72" w:leader="none"/>
              </w:tabs>
              <w:rPr>
                <w:b/>
                <w:bCs/>
                <w:sz w:val="20"/>
                <w:del w:id="15" w:author="laura.a.lee" w:date="2001-10-15T09:44:00Z"/>
              </w:rPr>
            </w:pPr>
            <w:del w:id="14" w:author="laura.a.lee" w:date="2001-10-15T09:44:00Z">
              <w:r>
                <w:rPr>
                  <w:sz w:val="20"/>
                </w:rPr>
                <w:delText>Contact necessary Traders</w:delText>
              </w:r>
            </w:del>
          </w:p>
          <w:p>
            <w:pPr>
              <w:pStyle w:val="Normal"/>
              <w:numPr>
                <w:ilvl w:val="0"/>
                <w:numId w:val="10"/>
              </w:numPr>
              <w:tabs>
                <w:tab w:val="clear" w:pos="720"/>
                <w:tab w:val="left" w:pos="72" w:leader="none"/>
                <w:tab w:val="left" w:pos="252" w:leader="none"/>
              </w:tabs>
              <w:ind w:hanging="180" w:start="252" w:end="0"/>
              <w:rPr>
                <w:b/>
                <w:bCs/>
                <w:sz w:val="20"/>
              </w:rPr>
            </w:pPr>
            <w:del w:id="16" w:author="laura.a.lee" w:date="2001-10-15T09:44:00Z">
              <w:r>
                <w:rPr>
                  <w:sz w:val="20"/>
                </w:rPr>
                <w:delText>Ask for appropriate bid or offer</w:delText>
              </w:r>
            </w:del>
            <w:r>
              <w:rPr>
                <w:sz w:val="20"/>
              </w:rPr>
              <w:t>Review position report and evaluate net position (automatically calculated)</w:t>
              <w:rPrChange w:id="0" w:author="laura.a.lee" w:date="2001-10-15T09:44:00Z"/>
            </w:r>
          </w:p>
          <w:p>
            <w:pPr>
              <w:pStyle w:val="Normal"/>
              <w:numPr>
                <w:ilvl w:val="0"/>
                <w:numId w:val="10"/>
              </w:numPr>
              <w:tabs>
                <w:tab w:val="clear" w:pos="720"/>
                <w:tab w:val="left" w:pos="72" w:leader="none"/>
                <w:tab w:val="left" w:pos="252" w:leader="none"/>
              </w:tabs>
              <w:ind w:hanging="180" w:start="252" w:end="0"/>
              <w:rPr>
                <w:b/>
                <w:bCs/>
                <w:sz w:val="20"/>
              </w:rPr>
            </w:pPr>
            <w:r>
              <w:rPr>
                <w:sz w:val="20"/>
              </w:rPr>
              <w:t xml:space="preserve">If net position does not equal zero, the learner will receive coaching that explains why selected instruments do not adequately mitigate all the risks </w:t>
            </w:r>
          </w:p>
          <w:p>
            <w:pPr>
              <w:pStyle w:val="Normal"/>
              <w:numPr>
                <w:ilvl w:val="0"/>
                <w:numId w:val="10"/>
              </w:numPr>
              <w:tabs>
                <w:tab w:val="clear" w:pos="720"/>
                <w:tab w:val="left" w:pos="72" w:leader="none"/>
                <w:tab w:val="left" w:pos="252" w:leader="none"/>
              </w:tabs>
              <w:ind w:hanging="180" w:start="252" w:end="0"/>
              <w:rPr>
                <w:b/>
                <w:bCs/>
                <w:sz w:val="20"/>
              </w:rPr>
            </w:pPr>
            <w:r>
              <w:rPr>
                <w:sz w:val="20"/>
              </w:rPr>
              <w:t>Return to EOL-type screen and choose a different instrument(s)</w:t>
            </w:r>
          </w:p>
          <w:p>
            <w:pPr>
              <w:pStyle w:val="Normal"/>
              <w:numPr>
                <w:ilvl w:val="0"/>
                <w:numId w:val="10"/>
              </w:numPr>
              <w:tabs>
                <w:tab w:val="clear" w:pos="720"/>
                <w:tab w:val="left" w:pos="72" w:leader="none"/>
                <w:tab w:val="left" w:pos="252" w:leader="none"/>
              </w:tabs>
              <w:ind w:hanging="180" w:start="252" w:end="0"/>
              <w:rPr>
                <w:b/>
                <w:bCs/>
                <w:sz w:val="20"/>
              </w:rPr>
            </w:pPr>
            <w:r>
              <w:rPr>
                <w:sz w:val="20"/>
              </w:rPr>
              <w:t>Repeat until positions net out to zero (all risks are covered)</w:t>
            </w:r>
          </w:p>
          <w:p>
            <w:pPr>
              <w:pStyle w:val="Normal"/>
              <w:tabs>
                <w:tab w:val="clear" w:pos="720"/>
                <w:tab w:val="left" w:pos="72" w:leader="none"/>
              </w:tabs>
              <w:ind w:start="72" w:end="0"/>
              <w:rPr>
                <w:b/>
                <w:bCs/>
                <w:sz w:val="20"/>
              </w:rPr>
            </w:pPr>
            <w:r>
              <w:rPr>
                <w:b/>
                <w:bCs/>
                <w:sz w:val="20"/>
              </w:rPr>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tabs>
                <w:tab w:val="clear" w:pos="720"/>
              </w:tabs>
              <w:ind w:hanging="180" w:start="252" w:end="0"/>
              <w:rPr>
                <w:sz w:val="20"/>
              </w:rPr>
            </w:pPr>
            <w:del w:id="17" w:author="laura.a.lee" w:date="2001-10-15T09:45:00Z">
              <w:r>
                <w:rPr>
                  <w:sz w:val="20"/>
                </w:rPr>
                <w:delText>List of Price Quotes</w:delText>
              </w:r>
            </w:del>
            <w:r>
              <w:rPr>
                <w:sz w:val="20"/>
              </w:rPr>
              <w:t>Completed position report with initial, new, and net positions</w:t>
            </w:r>
          </w:p>
        </w:tc>
      </w:tr>
      <w:tr>
        <w:trPr/>
        <w:tc>
          <w:tcPr>
            <w:tcW w:w="2268" w:type="dxa"/>
            <w:tcBorders>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Calculate Profit and Loss</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clear" w:pos="720"/>
                <w:tab w:val="left" w:pos="72" w:leader="none"/>
              </w:tabs>
              <w:ind w:hanging="180" w:start="252" w:end="0"/>
              <w:rPr>
                <w:sz w:val="20"/>
              </w:rPr>
            </w:pPr>
            <w:r>
              <w:rPr>
                <w:sz w:val="20"/>
              </w:rPr>
              <w:t>Calculate total amount of initial position(s)</w:t>
            </w:r>
          </w:p>
          <w:p>
            <w:pPr>
              <w:pStyle w:val="Normal"/>
              <w:numPr>
                <w:ilvl w:val="0"/>
                <w:numId w:val="14"/>
              </w:numPr>
              <w:tabs>
                <w:tab w:val="clear" w:pos="720"/>
                <w:tab w:val="left" w:pos="72" w:leader="none"/>
              </w:tabs>
              <w:ind w:hanging="180" w:start="252" w:end="0"/>
              <w:rPr>
                <w:sz w:val="20"/>
              </w:rPr>
            </w:pPr>
            <w:r>
              <w:rPr>
                <w:sz w:val="20"/>
              </w:rPr>
              <w:t>Calculate payout of each hedge based on market movement (given to learner)</w:t>
            </w:r>
          </w:p>
          <w:p>
            <w:pPr>
              <w:pStyle w:val="Normal"/>
              <w:numPr>
                <w:ilvl w:val="0"/>
                <w:numId w:val="14"/>
              </w:numPr>
              <w:tabs>
                <w:tab w:val="clear" w:pos="720"/>
                <w:tab w:val="left" w:pos="72" w:leader="none"/>
              </w:tabs>
              <w:ind w:hanging="180" w:start="252" w:end="0"/>
              <w:rPr>
                <w:sz w:val="20"/>
              </w:rPr>
            </w:pPr>
            <w:r>
              <w:rPr>
                <w:sz w:val="20"/>
              </w:rPr>
              <w:t xml:space="preserve">Calculate difference between initial position and payout to arrive at overall profit or loss </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tabs>
                <w:tab w:val="clear" w:pos="720"/>
              </w:tabs>
              <w:ind w:hanging="180" w:start="252" w:end="0"/>
              <w:rPr>
                <w:sz w:val="20"/>
              </w:rPr>
            </w:pPr>
            <w:r>
              <w:rPr>
                <w:sz w:val="20"/>
              </w:rPr>
              <w:t>P&amp;L of deal</w:t>
            </w:r>
          </w:p>
        </w:tc>
      </w:tr>
    </w:tbl>
    <w:p>
      <w:pPr>
        <w:pStyle w:val="Heading3"/>
        <w:ind w:hanging="0" w:start="0"/>
        <w:rPr/>
      </w:pPr>
      <w:r>
        <w:rPr/>
      </w:r>
    </w:p>
    <w:p>
      <w:pPr>
        <w:pStyle w:val="BodyText2"/>
        <w:ind w:start="360" w:end="0"/>
        <w:rPr>
          <w:highlight w:val="yellow"/>
        </w:rPr>
      </w:pPr>
      <w:r>
        <w:rPr>
          <w:highlight w:val="yellow"/>
        </w:rPr>
      </w:r>
      <w:r>
        <w:br w:type="page"/>
      </w:r>
    </w:p>
    <w:p>
      <w:pPr>
        <w:pStyle w:val="Heading3"/>
        <w:ind w:hanging="0" w:start="0"/>
        <w:rPr/>
      </w:pPr>
      <w:r>
        <w:rPr/>
        <w:t xml:space="preserve">Task Two: Manage Positions </w:t>
      </w:r>
      <w:r>
        <w:rPr>
          <w:b w:val="false"/>
          <w:bCs w:val="false"/>
          <w:u w:val="none"/>
        </w:rPr>
        <w:t>(see High Level Design Flow Chart.ppt for flow of learner tasks)</w:t>
      </w:r>
    </w:p>
    <w:p>
      <w:pPr>
        <w:pStyle w:val="Normal"/>
        <w:rPr>
          <w:b/>
          <w:bCs/>
          <w:u w:val="none"/>
        </w:rPr>
      </w:pPr>
      <w:r>
        <w:rPr>
          <w:b/>
          <w:bCs/>
          <w:u w:val="none"/>
        </w:rPr>
      </w:r>
    </w:p>
    <w:p>
      <w:pPr>
        <w:pStyle w:val="Normal"/>
        <w:rPr>
          <w:rFonts w:eastAsia="Arial Unicode MS"/>
          <w:vanish/>
          <w:color w:val="000000"/>
        </w:rPr>
      </w:pPr>
      <w:r>
        <w:rPr>
          <w:b/>
          <w:bCs/>
        </w:rPr>
        <w:t xml:space="preserve">Overview: </w:t>
      </w:r>
      <w:r>
        <w:rPr>
          <w:color w:val="000000"/>
          <w:szCs w:val="12"/>
        </w:rPr>
        <w:t xml:space="preserve">A structurer gives the learner positions that resulted from a new deal. The learner must assess whether to hedge the new positions. As the market moves over </w:t>
      </w:r>
      <w:r>
        <w:rPr>
          <w:szCs w:val="12"/>
        </w:rPr>
        <w:t>time</w:t>
      </w:r>
      <w:r>
        <w:rPr>
          <w:color w:val="000000"/>
          <w:szCs w:val="12"/>
        </w:rPr>
        <w:t xml:space="preserve">, the learner will monitor and adjust these positions to minimize risk exposure. The learner will also be given new positions to manage as other deals come in. </w:t>
      </w:r>
    </w:p>
    <w:p>
      <w:pPr>
        <w:pStyle w:val="Normal"/>
        <w:rPr>
          <w:rFonts w:eastAsia="Arial Unicode MS"/>
          <w:vanish/>
          <w:color w:val="000000"/>
        </w:rPr>
      </w:pPr>
      <w:r>
        <w:rPr>
          <w:rFonts w:eastAsia="Arial Unicode MS"/>
          <w:vanish/>
          <w:color w:val="000000"/>
        </w:rPr>
      </w:r>
    </w:p>
    <w:p>
      <w:pPr>
        <w:pStyle w:val="Normal"/>
        <w:rPr>
          <w:b/>
          <w:bCs/>
          <w:color w:val="000000"/>
          <w:szCs w:val="12"/>
          <w:u w:val="single"/>
        </w:rPr>
      </w:pPr>
      <w:r>
        <w:rPr>
          <w:b/>
          <w:bCs/>
          <w:color w:val="000000"/>
          <w:szCs w:val="12"/>
          <w:u w:val="single"/>
        </w:rPr>
      </w:r>
    </w:p>
    <w:tbl>
      <w:tblPr>
        <w:tblW w:w="8856" w:type="dxa"/>
        <w:jc w:val="start"/>
        <w:tblInd w:w="0" w:type="dxa"/>
        <w:tblLayout w:type="fixed"/>
        <w:tblCellMar>
          <w:top w:w="0" w:type="dxa"/>
          <w:start w:w="108" w:type="dxa"/>
          <w:bottom w:w="0" w:type="dxa"/>
          <w:end w:w="108" w:type="dxa"/>
        </w:tblCellMar>
      </w:tblPr>
      <w:tblGrid>
        <w:gridCol w:w="2268"/>
        <w:gridCol w:w="2340"/>
        <w:gridCol w:w="2278"/>
        <w:gridCol w:w="1970"/>
      </w:tblGrid>
      <w:tr>
        <w:trPr/>
        <w:tc>
          <w:tcPr>
            <w:tcW w:w="226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Potential Resources</w:t>
            </w:r>
          </w:p>
        </w:tc>
        <w:tc>
          <w:tcPr>
            <w:tcW w:w="234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Steps</w:t>
            </w:r>
          </w:p>
        </w:tc>
        <w:tc>
          <w:tcPr>
            <w:tcW w:w="2278"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Actions / Decisions</w:t>
            </w:r>
          </w:p>
        </w:tc>
        <w:tc>
          <w:tcPr>
            <w:tcW w:w="1970" w:type="dxa"/>
            <w:tcBorders>
              <w:top w:val="single" w:sz="4" w:space="0" w:color="000000"/>
              <w:start w:val="single" w:sz="4" w:space="0" w:color="000000"/>
              <w:bottom w:val="single" w:sz="4" w:space="0" w:color="000000"/>
              <w:end w:val="single" w:sz="4" w:space="0" w:color="000000"/>
            </w:tcBorders>
          </w:tcPr>
          <w:p>
            <w:pPr>
              <w:pStyle w:val="Heading2"/>
              <w:ind w:hanging="0" w:start="0"/>
              <w:rPr>
                <w:sz w:val="24"/>
              </w:rPr>
            </w:pPr>
            <w:r>
              <w:rPr>
                <w:sz w:val="24"/>
              </w:rPr>
              <w:t>Outputs</w:t>
            </w:r>
          </w:p>
        </w:tc>
      </w:tr>
      <w:tr>
        <w:trPr/>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Documents/Reports:</w:t>
            </w:r>
          </w:p>
          <w:p>
            <w:pPr>
              <w:pStyle w:val="Normal"/>
              <w:numPr>
                <w:ilvl w:val="0"/>
                <w:numId w:val="7"/>
              </w:numPr>
              <w:tabs>
                <w:tab w:val="clear" w:pos="720"/>
              </w:tabs>
              <w:ind w:hanging="180" w:start="180" w:end="0"/>
              <w:rPr>
                <w:sz w:val="20"/>
              </w:rPr>
            </w:pPr>
            <w:r>
              <w:rPr>
                <w:sz w:val="20"/>
              </w:rPr>
              <w:t>Smith Clay Book Structure</w:t>
            </w:r>
          </w:p>
          <w:p>
            <w:pPr>
              <w:pStyle w:val="Normal"/>
              <w:numPr>
                <w:ilvl w:val="0"/>
                <w:numId w:val="7"/>
              </w:numPr>
              <w:tabs>
                <w:tab w:val="clear" w:pos="720"/>
              </w:tabs>
              <w:ind w:hanging="180" w:start="180" w:end="0"/>
              <w:rPr>
                <w:sz w:val="20"/>
              </w:rPr>
            </w:pPr>
            <w:r>
              <w:rPr>
                <w:sz w:val="20"/>
              </w:rPr>
              <w:t>Weather Forecasts</w:t>
            </w:r>
          </w:p>
          <w:p>
            <w:pPr>
              <w:pStyle w:val="Normal"/>
              <w:numPr>
                <w:ilvl w:val="0"/>
                <w:numId w:val="7"/>
              </w:numPr>
              <w:tabs>
                <w:tab w:val="clear" w:pos="720"/>
              </w:tabs>
              <w:ind w:hanging="180" w:start="180" w:end="0"/>
              <w:rPr>
                <w:sz w:val="20"/>
              </w:rPr>
            </w:pPr>
            <w:r>
              <w:rPr>
                <w:sz w:val="20"/>
              </w:rPr>
              <w:t>Storage Reports</w:t>
            </w:r>
          </w:p>
          <w:p>
            <w:pPr>
              <w:pStyle w:val="Normal"/>
              <w:numPr>
                <w:ilvl w:val="0"/>
                <w:numId w:val="7"/>
              </w:numPr>
              <w:tabs>
                <w:tab w:val="clear" w:pos="720"/>
              </w:tabs>
              <w:ind w:hanging="180" w:start="180" w:end="0"/>
              <w:rPr>
                <w:sz w:val="20"/>
              </w:rPr>
            </w:pPr>
            <w:r>
              <w:rPr>
                <w:sz w:val="20"/>
              </w:rPr>
              <w:t>Historical Price Charts</w:t>
            </w:r>
          </w:p>
          <w:p>
            <w:pPr>
              <w:pStyle w:val="Normal"/>
              <w:numPr>
                <w:ilvl w:val="0"/>
                <w:numId w:val="7"/>
              </w:numPr>
              <w:tabs>
                <w:tab w:val="clear" w:pos="720"/>
              </w:tabs>
              <w:ind w:hanging="180" w:start="180" w:end="0"/>
              <w:rPr>
                <w:sz w:val="20"/>
              </w:rPr>
            </w:pPr>
            <w:r>
              <w:rPr>
                <w:sz w:val="20"/>
              </w:rPr>
              <w:t>Forward Curves</w:t>
            </w:r>
          </w:p>
          <w:p>
            <w:pPr>
              <w:pStyle w:val="Normal"/>
              <w:numPr>
                <w:ilvl w:val="0"/>
                <w:numId w:val="7"/>
              </w:numPr>
              <w:tabs>
                <w:tab w:val="clear" w:pos="720"/>
              </w:tabs>
              <w:ind w:hanging="180" w:start="180" w:end="0"/>
              <w:rPr>
                <w:sz w:val="20"/>
              </w:rPr>
            </w:pPr>
            <w:r>
              <w:rPr>
                <w:sz w:val="20"/>
              </w:rPr>
              <w:t>Industry History</w:t>
            </w:r>
          </w:p>
          <w:p>
            <w:pPr>
              <w:pStyle w:val="Normal"/>
              <w:numPr>
                <w:ilvl w:val="0"/>
                <w:numId w:val="7"/>
              </w:numPr>
              <w:tabs>
                <w:tab w:val="clear" w:pos="720"/>
              </w:tabs>
              <w:ind w:hanging="180" w:start="180" w:end="0"/>
              <w:rPr>
                <w:sz w:val="20"/>
              </w:rPr>
            </w:pPr>
            <w:r>
              <w:rPr>
                <w:sz w:val="20"/>
              </w:rPr>
              <w:t>P&amp;L Reports</w:t>
            </w:r>
          </w:p>
          <w:p>
            <w:pPr>
              <w:pStyle w:val="Normal"/>
              <w:numPr>
                <w:ilvl w:val="0"/>
                <w:numId w:val="7"/>
              </w:numPr>
              <w:tabs>
                <w:tab w:val="clear" w:pos="720"/>
              </w:tabs>
              <w:ind w:hanging="180" w:start="180" w:end="0"/>
              <w:rPr>
                <w:sz w:val="20"/>
              </w:rPr>
            </w:pPr>
            <w:r>
              <w:rPr>
                <w:sz w:val="20"/>
              </w:rPr>
              <w:t>Mark to Market Reports</w:t>
            </w:r>
          </w:p>
          <w:p>
            <w:pPr>
              <w:pStyle w:val="Normal"/>
              <w:numPr>
                <w:ilvl w:val="0"/>
                <w:numId w:val="7"/>
              </w:numPr>
              <w:tabs>
                <w:tab w:val="clear" w:pos="720"/>
              </w:tabs>
              <w:ind w:hanging="180" w:start="180" w:end="0"/>
              <w:rPr>
                <w:sz w:val="20"/>
              </w:rPr>
            </w:pPr>
            <w:r>
              <w:rPr>
                <w:sz w:val="20"/>
              </w:rPr>
              <w:t>VaR Limits</w:t>
            </w:r>
          </w:p>
          <w:p>
            <w:pPr>
              <w:pStyle w:val="Normal"/>
              <w:numPr>
                <w:ilvl w:val="0"/>
                <w:numId w:val="7"/>
              </w:numPr>
              <w:tabs>
                <w:tab w:val="clear" w:pos="720"/>
              </w:tabs>
              <w:ind w:hanging="180" w:start="180" w:end="0"/>
              <w:rPr>
                <w:sz w:val="20"/>
              </w:rPr>
            </w:pPr>
            <w:r>
              <w:rPr>
                <w:sz w:val="20"/>
              </w:rPr>
              <w:t>Risk Exposure Reports</w:t>
            </w:r>
          </w:p>
          <w:p>
            <w:pPr>
              <w:pStyle w:val="Normal"/>
              <w:ind w:hanging="180" w:start="180" w:end="0"/>
              <w:rPr>
                <w:sz w:val="20"/>
              </w:rPr>
            </w:pPr>
            <w:r>
              <w:rPr>
                <w:sz w:val="20"/>
              </w:rPr>
            </w:r>
          </w:p>
          <w:p>
            <w:pPr>
              <w:pStyle w:val="Normal"/>
              <w:ind w:hanging="180" w:start="180" w:end="0"/>
              <w:rPr>
                <w:b/>
                <w:bCs/>
                <w:sz w:val="20"/>
              </w:rPr>
            </w:pPr>
            <w:r>
              <w:rPr>
                <w:b/>
                <w:bCs/>
                <w:sz w:val="20"/>
              </w:rPr>
              <w:t>Interviews*:</w:t>
            </w:r>
          </w:p>
          <w:p>
            <w:pPr>
              <w:pStyle w:val="Normal"/>
              <w:numPr>
                <w:ilvl w:val="0"/>
                <w:numId w:val="4"/>
              </w:numPr>
              <w:tabs>
                <w:tab w:val="clear" w:pos="720"/>
              </w:tabs>
              <w:ind w:hanging="180" w:start="180" w:end="0"/>
              <w:rPr>
                <w:sz w:val="20"/>
              </w:rPr>
            </w:pPr>
            <w:r>
              <w:rPr>
                <w:sz w:val="20"/>
              </w:rPr>
              <w:t>Structurer</w:t>
            </w:r>
          </w:p>
          <w:p>
            <w:pPr>
              <w:pStyle w:val="Normal"/>
              <w:numPr>
                <w:ilvl w:val="0"/>
                <w:numId w:val="4"/>
              </w:numPr>
              <w:tabs>
                <w:tab w:val="clear" w:pos="720"/>
              </w:tabs>
              <w:ind w:hanging="180" w:start="180" w:end="0"/>
              <w:rPr>
                <w:sz w:val="20"/>
              </w:rPr>
            </w:pPr>
            <w:r>
              <w:rPr>
                <w:sz w:val="20"/>
              </w:rPr>
              <w:t>Risk Manager</w:t>
            </w:r>
          </w:p>
          <w:p>
            <w:pPr>
              <w:pStyle w:val="Normal"/>
              <w:numPr>
                <w:ilvl w:val="0"/>
                <w:numId w:val="4"/>
              </w:numPr>
              <w:tabs>
                <w:tab w:val="clear" w:pos="720"/>
              </w:tabs>
              <w:ind w:hanging="180" w:start="180" w:end="0"/>
              <w:rPr>
                <w:sz w:val="20"/>
              </w:rPr>
            </w:pPr>
            <w:r>
              <w:rPr>
                <w:sz w:val="20"/>
              </w:rPr>
              <w:t>Scheduler</w:t>
            </w:r>
          </w:p>
          <w:p>
            <w:pPr>
              <w:pStyle w:val="Normal"/>
              <w:numPr>
                <w:ilvl w:val="0"/>
                <w:numId w:val="4"/>
              </w:numPr>
              <w:tabs>
                <w:tab w:val="clear" w:pos="720"/>
              </w:tabs>
              <w:ind w:hanging="180" w:start="180" w:end="0"/>
              <w:rPr>
                <w:sz w:val="20"/>
              </w:rPr>
            </w:pPr>
            <w:r>
              <w:rPr>
                <w:sz w:val="20"/>
              </w:rPr>
              <w:t>Expert Traders</w:t>
            </w:r>
          </w:p>
          <w:p>
            <w:pPr>
              <w:pStyle w:val="Normal"/>
              <w:numPr>
                <w:ilvl w:val="0"/>
                <w:numId w:val="4"/>
              </w:numPr>
              <w:tabs>
                <w:tab w:val="clear" w:pos="720"/>
              </w:tabs>
              <w:ind w:hanging="180" w:start="180" w:end="0"/>
              <w:rPr>
                <w:i/>
                <w:i/>
                <w:iCs/>
                <w:sz w:val="20"/>
              </w:rPr>
            </w:pPr>
            <w:r>
              <w:rPr>
                <w:sz w:val="20"/>
              </w:rPr>
              <w:t xml:space="preserve">Originator </w:t>
            </w:r>
          </w:p>
          <w:p>
            <w:pPr>
              <w:pStyle w:val="Normal"/>
              <w:rPr>
                <w:i/>
                <w:i/>
                <w:iCs/>
                <w:sz w:val="20"/>
              </w:rPr>
            </w:pPr>
            <w:r>
              <w:rPr>
                <w:i/>
                <w:iCs/>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i/>
                <w:iCs/>
                <w:sz w:val="20"/>
              </w:rPr>
              <w:t>Each Interview is a list of pre-determined questions that the learner can click on and watch a video answer</w:t>
            </w:r>
          </w:p>
        </w:tc>
        <w:tc>
          <w:tcPr>
            <w:tcW w:w="2340" w:type="dxa"/>
            <w:tcBorders>
              <w:top w:val="single" w:sz="4" w:space="0" w:color="000000"/>
              <w:start w:val="single" w:sz="4" w:space="0" w:color="000000"/>
              <w:bottom w:val="single" w:sz="4" w:space="0" w:color="000000"/>
              <w:end w:val="single" w:sz="4" w:space="0" w:color="000000"/>
            </w:tcBorders>
          </w:tcPr>
          <w:p>
            <w:pPr>
              <w:pStyle w:val="BodyText3"/>
              <w:rPr/>
            </w:pPr>
            <w:r>
              <w:rPr/>
              <w:t>Identify Positions and Risks**</w:t>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t xml:space="preserve"> </w:t>
            </w:r>
          </w:p>
          <w:p>
            <w:pPr>
              <w:pStyle w:val="Normal"/>
              <w:rPr>
                <w:i/>
                <w:i/>
                <w:iCs/>
                <w:sz w:val="20"/>
              </w:rPr>
            </w:pPr>
            <w:r>
              <w:rPr>
                <w:i/>
                <w:iCs/>
                <w:sz w:val="20"/>
              </w:rPr>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Identify Types of Risk:</w:t>
            </w:r>
          </w:p>
          <w:p>
            <w:pPr>
              <w:pStyle w:val="Normal"/>
              <w:numPr>
                <w:ilvl w:val="0"/>
                <w:numId w:val="9"/>
              </w:numPr>
              <w:tabs>
                <w:tab w:val="clear" w:pos="720"/>
                <w:tab w:val="left" w:pos="252" w:leader="none"/>
              </w:tabs>
              <w:ind w:hanging="1440" w:start="1440" w:end="0"/>
              <w:rPr>
                <w:sz w:val="20"/>
              </w:rPr>
            </w:pPr>
            <w:r>
              <w:rPr>
                <w:sz w:val="20"/>
              </w:rPr>
              <w:t>Physical</w:t>
            </w:r>
          </w:p>
          <w:p>
            <w:pPr>
              <w:pStyle w:val="Normal"/>
              <w:numPr>
                <w:ilvl w:val="0"/>
                <w:numId w:val="9"/>
              </w:numPr>
              <w:tabs>
                <w:tab w:val="clear" w:pos="720"/>
                <w:tab w:val="left" w:pos="252" w:leader="none"/>
              </w:tabs>
              <w:ind w:hanging="1440" w:start="1440" w:end="0"/>
              <w:rPr>
                <w:sz w:val="20"/>
              </w:rPr>
            </w:pPr>
            <w:r>
              <w:rPr>
                <w:sz w:val="20"/>
              </w:rPr>
              <w:t>Price Volatility</w:t>
            </w:r>
          </w:p>
          <w:p>
            <w:pPr>
              <w:pStyle w:val="Normal"/>
              <w:numPr>
                <w:ilvl w:val="0"/>
                <w:numId w:val="9"/>
              </w:numPr>
              <w:tabs>
                <w:tab w:val="clear" w:pos="720"/>
                <w:tab w:val="left" w:pos="252" w:leader="none"/>
              </w:tabs>
              <w:ind w:hanging="1440" w:start="1440" w:end="0"/>
              <w:rPr>
                <w:sz w:val="20"/>
              </w:rPr>
            </w:pPr>
            <w:r>
              <w:rPr>
                <w:sz w:val="20"/>
              </w:rPr>
              <w:t>Basis</w:t>
            </w:r>
          </w:p>
          <w:p>
            <w:pPr>
              <w:pStyle w:val="Normal"/>
              <w:numPr>
                <w:ilvl w:val="0"/>
                <w:numId w:val="9"/>
              </w:numPr>
              <w:tabs>
                <w:tab w:val="clear" w:pos="720"/>
                <w:tab w:val="left" w:pos="252" w:leader="none"/>
              </w:tabs>
              <w:ind w:hanging="1440" w:start="1440" w:end="0"/>
              <w:rPr>
                <w:sz w:val="20"/>
              </w:rPr>
            </w:pPr>
            <w:r>
              <w:rPr>
                <w:sz w:val="20"/>
              </w:rPr>
              <w:t>Index</w:t>
            </w:r>
          </w:p>
          <w:p>
            <w:pPr>
              <w:pStyle w:val="Normal"/>
              <w:numPr>
                <w:ilvl w:val="0"/>
                <w:numId w:val="9"/>
              </w:numPr>
              <w:tabs>
                <w:tab w:val="clear" w:pos="720"/>
                <w:tab w:val="left" w:pos="252" w:leader="none"/>
              </w:tabs>
              <w:ind w:hanging="1440" w:start="1440" w:end="0"/>
              <w:rPr>
                <w:sz w:val="20"/>
              </w:rPr>
            </w:pPr>
            <w:r>
              <w:rPr>
                <w:sz w:val="20"/>
              </w:rPr>
              <w:t>Delivery</w:t>
            </w:r>
          </w:p>
          <w:p>
            <w:pPr>
              <w:pStyle w:val="Normal"/>
              <w:numPr>
                <w:ilvl w:val="0"/>
                <w:numId w:val="9"/>
              </w:numPr>
              <w:tabs>
                <w:tab w:val="clear" w:pos="720"/>
                <w:tab w:val="left" w:pos="252" w:leader="none"/>
              </w:tabs>
              <w:ind w:hanging="1440" w:start="1440" w:end="0"/>
              <w:rPr>
                <w:sz w:val="20"/>
              </w:rPr>
            </w:pPr>
            <w:r>
              <w:rPr>
                <w:sz w:val="20"/>
              </w:rPr>
              <w:t>Currency</w:t>
            </w:r>
          </w:p>
          <w:p>
            <w:pPr>
              <w:pStyle w:val="Normal"/>
              <w:rPr>
                <w:sz w:val="20"/>
              </w:rPr>
            </w:pPr>
            <w:r>
              <w:rPr>
                <w:sz w:val="20"/>
              </w:rPr>
            </w:r>
          </w:p>
          <w:p>
            <w:pPr>
              <w:pStyle w:val="Normal"/>
              <w:numPr>
                <w:ilvl w:val="1"/>
                <w:numId w:val="9"/>
              </w:numPr>
              <w:tabs>
                <w:tab w:val="clear" w:pos="720"/>
                <w:tab w:val="left" w:pos="252" w:leader="none"/>
              </w:tabs>
              <w:ind w:hanging="0" w:start="0" w:end="0"/>
              <w:rPr>
                <w:sz w:val="20"/>
              </w:rPr>
            </w:pPr>
            <w:r>
              <w:rPr>
                <w:sz w:val="20"/>
              </w:rPr>
              <w:t>Identify Positions:</w:t>
            </w:r>
          </w:p>
          <w:p>
            <w:pPr>
              <w:pStyle w:val="Normal"/>
              <w:numPr>
                <w:ilvl w:val="0"/>
                <w:numId w:val="9"/>
              </w:numPr>
              <w:tabs>
                <w:tab w:val="clear" w:pos="720"/>
                <w:tab w:val="left" w:pos="252" w:leader="none"/>
              </w:tabs>
              <w:ind w:hanging="1440" w:start="1440" w:end="0"/>
              <w:rPr>
                <w:sz w:val="20"/>
              </w:rPr>
            </w:pPr>
            <w:r>
              <w:rPr>
                <w:sz w:val="20"/>
              </w:rPr>
              <w:t>Long or Short</w:t>
            </w:r>
          </w:p>
          <w:p>
            <w:pPr>
              <w:pStyle w:val="Normal"/>
              <w:numPr>
                <w:ilvl w:val="0"/>
                <w:numId w:val="9"/>
              </w:numPr>
              <w:tabs>
                <w:tab w:val="clear" w:pos="720"/>
                <w:tab w:val="left" w:pos="252" w:leader="none"/>
              </w:tabs>
              <w:ind w:hanging="1440" w:start="1440" w:end="0"/>
              <w:rPr>
                <w:sz w:val="20"/>
              </w:rPr>
            </w:pPr>
            <w:r>
              <w:rPr>
                <w:sz w:val="20"/>
              </w:rPr>
              <w:t>Quantity</w:t>
            </w:r>
          </w:p>
          <w:p>
            <w:pPr>
              <w:pStyle w:val="Normal"/>
              <w:numPr>
                <w:ilvl w:val="0"/>
                <w:numId w:val="9"/>
              </w:numPr>
              <w:tabs>
                <w:tab w:val="clear" w:pos="720"/>
                <w:tab w:val="left" w:pos="252" w:leader="none"/>
              </w:tabs>
              <w:ind w:hanging="1440" w:start="1440" w:end="0"/>
              <w:rPr>
                <w:sz w:val="20"/>
              </w:rPr>
            </w:pPr>
            <w:r>
              <w:rPr>
                <w:sz w:val="20"/>
              </w:rPr>
              <w:t>Location</w:t>
            </w:r>
          </w:p>
        </w:tc>
        <w:tc>
          <w:tcPr>
            <w:tcW w:w="1970" w:type="dxa"/>
            <w:tcBorders>
              <w:top w:val="single" w:sz="4" w:space="0" w:color="000000"/>
              <w:start w:val="single" w:sz="4" w:space="0" w:color="000000"/>
              <w:bottom w:val="single" w:sz="4" w:space="0" w:color="000000"/>
              <w:end w:val="single" w:sz="4" w:space="0" w:color="000000"/>
            </w:tcBorders>
          </w:tcPr>
          <w:p>
            <w:pPr>
              <w:pStyle w:val="BodyText3"/>
              <w:numPr>
                <w:ilvl w:val="1"/>
                <w:numId w:val="9"/>
              </w:numPr>
              <w:tabs>
                <w:tab w:val="clear" w:pos="720"/>
              </w:tabs>
              <w:ind w:hanging="252" w:start="252" w:end="0"/>
              <w:rPr/>
            </w:pPr>
            <w:r>
              <w:rPr/>
              <w:t>List of Risks with Long/Short and Quantity</w:t>
            </w:r>
          </w:p>
          <w:p>
            <w:pPr>
              <w:pStyle w:val="Normal"/>
              <w:rPr>
                <w:b/>
                <w:bCs/>
                <w:sz w:val="20"/>
              </w:rPr>
            </w:pPr>
            <w:r>
              <w:rPr>
                <w:b/>
                <w:bCs/>
                <w:sz w:val="20"/>
              </w:rPr>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sz w:val="20"/>
              </w:rPr>
            </w:pPr>
            <w:r>
              <w:rPr>
                <w:b/>
                <w:bCs/>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Review Fundamentals and Determine if Positions Need to be Hedged</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5"/>
              </w:numPr>
              <w:tabs>
                <w:tab w:val="clear" w:pos="720"/>
              </w:tabs>
              <w:ind w:hanging="180" w:start="252" w:end="0"/>
              <w:rPr>
                <w:sz w:val="20"/>
              </w:rPr>
            </w:pPr>
            <w:r>
              <w:rPr>
                <w:sz w:val="20"/>
              </w:rPr>
              <w:t>Read reports</w:t>
            </w:r>
          </w:p>
          <w:p>
            <w:pPr>
              <w:pStyle w:val="Normal"/>
              <w:numPr>
                <w:ilvl w:val="0"/>
                <w:numId w:val="5"/>
              </w:numPr>
              <w:tabs>
                <w:tab w:val="clear" w:pos="720"/>
              </w:tabs>
              <w:ind w:hanging="180" w:start="252" w:end="0"/>
              <w:rPr>
                <w:sz w:val="20"/>
              </w:rPr>
            </w:pPr>
            <w:r>
              <w:rPr>
                <w:sz w:val="20"/>
              </w:rPr>
              <w:t>Establish a market view</w:t>
            </w:r>
          </w:p>
          <w:p>
            <w:pPr>
              <w:pStyle w:val="Normal"/>
              <w:numPr>
                <w:ilvl w:val="0"/>
                <w:numId w:val="5"/>
              </w:numPr>
              <w:tabs>
                <w:tab w:val="clear" w:pos="720"/>
              </w:tabs>
              <w:ind w:hanging="180" w:start="252" w:end="0"/>
              <w:rPr>
                <w:sz w:val="20"/>
              </w:rPr>
            </w:pPr>
            <w:r>
              <w:rPr>
                <w:sz w:val="20"/>
              </w:rPr>
              <w:t xml:space="preserve">Compare market view to current position(s) </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9"/>
              </w:numPr>
              <w:tabs>
                <w:tab w:val="clear" w:pos="720"/>
                <w:tab w:val="left" w:pos="134" w:leader="none"/>
              </w:tabs>
              <w:ind w:hanging="180" w:start="134" w:end="0"/>
              <w:rPr>
                <w:sz w:val="20"/>
              </w:rPr>
            </w:pPr>
            <w:r>
              <w:rPr>
                <w:sz w:val="20"/>
              </w:rPr>
              <w:t>Decision whether or not to hedge position</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Select Hedging Instruments (if taking a new position)**</w:t>
            </w:r>
          </w:p>
          <w:p>
            <w:pPr>
              <w:pStyle w:val="Normal"/>
              <w:rPr>
                <w:color w:val="0000FF"/>
                <w:sz w:val="20"/>
              </w:rPr>
            </w:pPr>
            <w:r>
              <w:rPr>
                <w:color w:val="0000FF"/>
                <w:sz w:val="20"/>
              </w:rPr>
            </w:r>
          </w:p>
          <w:p>
            <w:pPr>
              <w:pStyle w:val="Normal"/>
              <w:rPr>
                <w:sz w:val="20"/>
              </w:rPr>
            </w:pPr>
            <w:r>
              <w:rPr>
                <w:sz w:val="20"/>
              </w:rPr>
              <w:t xml:space="preserve">** </w:t>
            </w:r>
            <w:r>
              <w:rPr>
                <w:i/>
                <w:iCs/>
                <w:sz w:val="20"/>
              </w:rPr>
              <w:t>The user interface for these steps will be the same as the corresponding steps in the first portion of the simulation. However, the learner will be given detailed coaching through these steps in the first portion but not in the trading portion.</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1"/>
                <w:numId w:val="9"/>
              </w:numPr>
              <w:tabs>
                <w:tab w:val="clear" w:pos="720"/>
                <w:tab w:val="left" w:pos="252" w:leader="none"/>
              </w:tabs>
              <w:ind w:hanging="252" w:start="252" w:end="0"/>
              <w:rPr>
                <w:sz w:val="20"/>
              </w:rPr>
            </w:pPr>
            <w:r>
              <w:rPr>
                <w:sz w:val="20"/>
              </w:rPr>
              <w:t>Evaluate:</w:t>
            </w:r>
          </w:p>
          <w:p>
            <w:pPr>
              <w:pStyle w:val="Normal"/>
              <w:rPr>
                <w:sz w:val="20"/>
              </w:rPr>
            </w:pPr>
            <w:r>
              <w:rPr>
                <w:sz w:val="20"/>
              </w:rPr>
              <w:t xml:space="preserve">     </w:t>
            </w:r>
            <w:r>
              <w:rPr>
                <w:sz w:val="20"/>
              </w:rPr>
              <w:t>Futures</w:t>
            </w:r>
          </w:p>
          <w:p>
            <w:pPr>
              <w:pStyle w:val="Normal"/>
              <w:rPr>
                <w:sz w:val="20"/>
              </w:rPr>
            </w:pPr>
            <w:r>
              <w:rPr>
                <w:sz w:val="20"/>
              </w:rPr>
              <w:t xml:space="preserve">     </w:t>
            </w:r>
            <w:r>
              <w:rPr>
                <w:sz w:val="20"/>
              </w:rPr>
              <w:t>Forwards</w:t>
            </w:r>
          </w:p>
          <w:p>
            <w:pPr>
              <w:pStyle w:val="Normal"/>
              <w:rPr>
                <w:sz w:val="20"/>
              </w:rPr>
            </w:pPr>
            <w:r>
              <w:rPr>
                <w:sz w:val="20"/>
              </w:rPr>
              <w:t xml:space="preserve">     </w:t>
            </w:r>
            <w:r>
              <w:rPr>
                <w:sz w:val="20"/>
              </w:rPr>
              <w:t>Swaps</w:t>
            </w:r>
          </w:p>
          <w:p>
            <w:pPr>
              <w:pStyle w:val="Normal"/>
              <w:rPr>
                <w:sz w:val="20"/>
              </w:rPr>
            </w:pPr>
            <w:r>
              <w:rPr>
                <w:sz w:val="20"/>
              </w:rPr>
              <w:t xml:space="preserve">     </w:t>
            </w:r>
            <w:r>
              <w:rPr>
                <w:sz w:val="20"/>
              </w:rPr>
              <w:t>Options</w:t>
            </w:r>
          </w:p>
          <w:p>
            <w:pPr>
              <w:pStyle w:val="Normal"/>
              <w:rPr>
                <w:sz w:val="20"/>
              </w:rPr>
            </w:pPr>
            <w:r>
              <w:rPr>
                <w:sz w:val="20"/>
              </w:rPr>
              <w:t xml:space="preserve">     </w:t>
            </w:r>
            <w:r>
              <w:rPr>
                <w:sz w:val="20"/>
              </w:rPr>
              <w:t>Combinations</w:t>
            </w:r>
          </w:p>
          <w:p>
            <w:pPr>
              <w:pStyle w:val="Normal"/>
              <w:numPr>
                <w:ilvl w:val="1"/>
                <w:numId w:val="9"/>
              </w:numPr>
              <w:tabs>
                <w:tab w:val="clear" w:pos="720"/>
                <w:tab w:val="left" w:pos="252" w:leader="none"/>
              </w:tabs>
              <w:ind w:hanging="252" w:start="252" w:end="0"/>
              <w:rPr>
                <w:i/>
                <w:i/>
                <w:iCs/>
                <w:sz w:val="20"/>
              </w:rPr>
            </w:pPr>
            <w:r>
              <w:rPr>
                <w:sz w:val="20"/>
              </w:rPr>
              <w:t xml:space="preserve">Choose instrument(s) on EOL-type screen (bid/offer quotes provided) </w:t>
            </w:r>
          </w:p>
          <w:p>
            <w:pPr>
              <w:pStyle w:val="Normal"/>
              <w:numPr>
                <w:ilvl w:val="1"/>
                <w:numId w:val="9"/>
              </w:numPr>
              <w:tabs>
                <w:tab w:val="clear" w:pos="720"/>
                <w:tab w:val="left" w:pos="252" w:leader="none"/>
              </w:tabs>
              <w:ind w:hanging="252" w:start="252" w:end="0"/>
              <w:rPr>
                <w:sz w:val="20"/>
              </w:rPr>
            </w:pPr>
            <w:r>
              <w:rPr>
                <w:sz w:val="20"/>
              </w:rPr>
              <w:t>Where applicable, discount cost of instrument(s) to today’s dollars</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9"/>
              </w:numPr>
              <w:tabs>
                <w:tab w:val="clear" w:pos="720"/>
                <w:tab w:val="left" w:pos="134" w:leader="none"/>
              </w:tabs>
              <w:ind w:hanging="180" w:start="134" w:end="0"/>
              <w:rPr>
                <w:sz w:val="20"/>
              </w:rPr>
            </w:pPr>
            <w:r>
              <w:rPr>
                <w:sz w:val="20"/>
              </w:rPr>
              <w:t>Optimal Hedging Instrument(s)</w:t>
            </w:r>
          </w:p>
          <w:p>
            <w:pPr>
              <w:pStyle w:val="Normal"/>
              <w:numPr>
                <w:ilvl w:val="1"/>
                <w:numId w:val="9"/>
              </w:numPr>
              <w:tabs>
                <w:tab w:val="clear" w:pos="720"/>
                <w:tab w:val="left" w:pos="134" w:leader="none"/>
              </w:tabs>
              <w:ind w:hanging="180" w:start="134" w:end="0"/>
              <w:rPr>
                <w:sz w:val="20"/>
              </w:rPr>
            </w:pPr>
            <w:r>
              <w:rPr>
                <w:sz w:val="20"/>
              </w:rPr>
              <w:t>Net Present Value of instrument(s) (where applicable)</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Execute Trade</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1"/>
                <w:numId w:val="9"/>
              </w:numPr>
              <w:tabs>
                <w:tab w:val="clear" w:pos="720"/>
                <w:tab w:val="left" w:pos="252" w:leader="none"/>
              </w:tabs>
              <w:ind w:hanging="252" w:start="252" w:end="0"/>
              <w:rPr>
                <w:sz w:val="20"/>
              </w:rPr>
            </w:pPr>
            <w:r>
              <w:rPr>
                <w:sz w:val="20"/>
              </w:rPr>
              <w:t>Determine whether to buy or sell</w:t>
            </w:r>
          </w:p>
          <w:p>
            <w:pPr>
              <w:pStyle w:val="Normal"/>
              <w:numPr>
                <w:ilvl w:val="1"/>
                <w:numId w:val="9"/>
              </w:numPr>
              <w:tabs>
                <w:tab w:val="clear" w:pos="720"/>
                <w:tab w:val="left" w:pos="252" w:leader="none"/>
              </w:tabs>
              <w:ind w:hanging="252" w:start="252" w:end="0"/>
              <w:rPr>
                <w:sz w:val="20"/>
              </w:rPr>
            </w:pPr>
            <w:r>
              <w:rPr>
                <w:sz w:val="20"/>
              </w:rPr>
              <w:t>Identify quantity and term</w:t>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1"/>
                <w:numId w:val="9"/>
              </w:numPr>
              <w:tabs>
                <w:tab w:val="clear" w:pos="720"/>
                <w:tab w:val="left" w:pos="134" w:leader="none"/>
              </w:tabs>
              <w:ind w:hanging="180" w:start="134" w:end="0"/>
              <w:rPr>
                <w:sz w:val="20"/>
              </w:rPr>
            </w:pPr>
            <w:r>
              <w:rPr>
                <w:sz w:val="20"/>
              </w:rPr>
              <w:t>Order to buy or sell instrument(s)</w:t>
            </w:r>
          </w:p>
        </w:tc>
      </w:tr>
      <w:tr>
        <w:trPr/>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After market movement, Review Metrics and Fundamentals and Change Position if Necessary</w:t>
            </w:r>
          </w:p>
        </w:tc>
        <w:tc>
          <w:tcPr>
            <w:tcW w:w="227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ind w:hanging="252" w:start="252" w:end="0"/>
              <w:rPr>
                <w:sz w:val="20"/>
              </w:rPr>
            </w:pPr>
            <w:r>
              <w:rPr>
                <w:sz w:val="20"/>
              </w:rPr>
              <w:t>Review Mark to Market, P&amp;L, and Risk Exposure Reports</w:t>
            </w:r>
          </w:p>
          <w:p>
            <w:pPr>
              <w:pStyle w:val="Normal"/>
              <w:numPr>
                <w:ilvl w:val="0"/>
                <w:numId w:val="13"/>
              </w:numPr>
              <w:tabs>
                <w:tab w:val="clear" w:pos="720"/>
                <w:tab w:val="left" w:pos="252" w:leader="none"/>
              </w:tabs>
              <w:ind w:hanging="252" w:start="252" w:end="0"/>
              <w:rPr>
                <w:sz w:val="20"/>
              </w:rPr>
            </w:pPr>
            <w:r>
              <w:rPr>
                <w:sz w:val="20"/>
              </w:rPr>
              <w:t xml:space="preserve">Read fundamental reports </w:t>
            </w:r>
          </w:p>
          <w:p>
            <w:pPr>
              <w:pStyle w:val="Normal"/>
              <w:numPr>
                <w:ilvl w:val="0"/>
                <w:numId w:val="13"/>
              </w:numPr>
              <w:tabs>
                <w:tab w:val="clear" w:pos="720"/>
                <w:tab w:val="left" w:pos="252" w:leader="none"/>
              </w:tabs>
              <w:ind w:hanging="252" w:start="252" w:end="0"/>
              <w:rPr>
                <w:sz w:val="20"/>
              </w:rPr>
            </w:pPr>
            <w:r>
              <w:rPr>
                <w:sz w:val="20"/>
              </w:rPr>
              <w:t>Decide if new market conditions require a change in position:</w:t>
            </w:r>
          </w:p>
          <w:p>
            <w:pPr>
              <w:pStyle w:val="Normal"/>
              <w:numPr>
                <w:ilvl w:val="0"/>
                <w:numId w:val="11"/>
              </w:numPr>
              <w:tabs>
                <w:tab w:val="clear" w:pos="720"/>
                <w:tab w:val="left" w:pos="252" w:leader="none"/>
              </w:tabs>
              <w:ind w:hanging="180" w:start="432" w:end="0"/>
              <w:rPr>
                <w:sz w:val="20"/>
              </w:rPr>
            </w:pPr>
            <w:r>
              <w:rPr>
                <w:sz w:val="20"/>
              </w:rPr>
              <w:t>Maintain Current Position</w:t>
            </w:r>
          </w:p>
          <w:p>
            <w:pPr>
              <w:pStyle w:val="Normal"/>
              <w:numPr>
                <w:ilvl w:val="0"/>
                <w:numId w:val="11"/>
              </w:numPr>
              <w:tabs>
                <w:tab w:val="clear" w:pos="720"/>
                <w:tab w:val="left" w:pos="252" w:leader="none"/>
              </w:tabs>
              <w:ind w:hanging="180" w:start="432" w:end="0"/>
              <w:rPr>
                <w:sz w:val="20"/>
              </w:rPr>
            </w:pPr>
            <w:r>
              <w:rPr>
                <w:sz w:val="20"/>
              </w:rPr>
              <w:t>Take on New Position</w:t>
            </w:r>
          </w:p>
          <w:p>
            <w:pPr>
              <w:pStyle w:val="Normal"/>
              <w:numPr>
                <w:ilvl w:val="0"/>
                <w:numId w:val="11"/>
              </w:numPr>
              <w:tabs>
                <w:tab w:val="clear" w:pos="720"/>
              </w:tabs>
              <w:ind w:hanging="180" w:start="432" w:end="0"/>
              <w:rPr>
                <w:sz w:val="20"/>
              </w:rPr>
            </w:pPr>
            <w:r>
              <w:rPr>
                <w:sz w:val="20"/>
              </w:rPr>
              <w:t>Unwind Current Position</w:t>
            </w:r>
          </w:p>
          <w:p>
            <w:pPr>
              <w:pStyle w:val="Normal"/>
              <w:rPr>
                <w:sz w:val="20"/>
              </w:rPr>
            </w:pPr>
            <w:r>
              <w:rPr>
                <w:sz w:val="20"/>
              </w:rPr>
            </w:r>
          </w:p>
        </w:tc>
        <w:tc>
          <w:tcPr>
            <w:tcW w:w="19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314" w:start="314" w:end="0"/>
              <w:rPr>
                <w:sz w:val="20"/>
              </w:rPr>
            </w:pPr>
            <w:r>
              <w:rPr>
                <w:sz w:val="20"/>
              </w:rPr>
              <w:t>Decision whether or not to change position</w:t>
            </w:r>
          </w:p>
        </w:tc>
      </w:tr>
    </w:tbl>
    <w:p>
      <w:pPr>
        <w:pStyle w:val="Normal"/>
        <w:rPr>
          <w:b/>
          <w:bCs/>
          <w:color w:val="000000"/>
          <w:szCs w:val="12"/>
          <w:u w:val="single"/>
        </w:rPr>
      </w:pPr>
      <w:r>
        <w:rPr>
          <w:b/>
          <w:bCs/>
          <w:color w:val="000000"/>
          <w:szCs w:val="12"/>
          <w:u w:val="single"/>
        </w:rPr>
      </w:r>
    </w:p>
    <w:p>
      <w:pPr>
        <w:pStyle w:val="Normal"/>
        <w:rPr>
          <w:b/>
          <w:bCs/>
          <w:color w:val="000000"/>
          <w:szCs w:val="12"/>
          <w:u w:val="single"/>
        </w:rPr>
      </w:pPr>
      <w:r>
        <w:rPr>
          <w:b/>
          <w:bCs/>
          <w:color w:val="000000"/>
          <w:szCs w:val="12"/>
          <w:u w:val="single"/>
        </w:rPr>
      </w:r>
    </w:p>
    <w:p>
      <w:pPr>
        <w:pStyle w:val="Normal"/>
        <w:rPr>
          <w:b/>
          <w:bCs/>
          <w:color w:val="000000"/>
          <w:szCs w:val="12"/>
          <w:u w:val="single"/>
        </w:rPr>
      </w:pPr>
      <w:r>
        <w:rPr>
          <w:b/>
          <w:bCs/>
          <w:color w:val="000000"/>
          <w:szCs w:val="12"/>
          <w:u w:val="single"/>
        </w:rPr>
        <w:t>Potential Positions to Manage*</w:t>
      </w:r>
    </w:p>
    <w:p>
      <w:pPr>
        <w:pStyle w:val="Normal"/>
        <w:numPr>
          <w:ilvl w:val="0"/>
          <w:numId w:val="3"/>
        </w:numPr>
        <w:rPr/>
      </w:pPr>
      <w:r>
        <w:rPr/>
        <w:t xml:space="preserve">Deep Six Storage Cavern is offering storage capacity in each of its two facilities. You have been awarded the full amount of storage capacity available in this offering. Your manager asks you to hedge (not speculate) in order to optimize this position. </w:t>
      </w:r>
    </w:p>
    <w:p>
      <w:pPr>
        <w:pStyle w:val="Normal"/>
        <w:rPr/>
      </w:pPr>
      <w:r>
        <w:rPr/>
      </w:r>
    </w:p>
    <w:p>
      <w:pPr>
        <w:pStyle w:val="Normal"/>
        <w:numPr>
          <w:ilvl w:val="0"/>
          <w:numId w:val="3"/>
        </w:numPr>
        <w:rPr/>
      </w:pPr>
      <w:r>
        <w:rPr/>
        <w:t>You have gas to move from the San Juan basin to the SoCal border. Given the fuel charges and changing prices, you must decide each day how much gas to flow.</w:t>
      </w:r>
    </w:p>
    <w:p>
      <w:pPr>
        <w:pStyle w:val="Normal"/>
        <w:rPr/>
      </w:pPr>
      <w:r>
        <w:rPr/>
      </w:r>
    </w:p>
    <w:p>
      <w:pPr>
        <w:pStyle w:val="Normal"/>
        <w:rPr>
          <w:b/>
          <w:bCs/>
          <w:color w:val="000000"/>
          <w:szCs w:val="12"/>
          <w:u w:val="single"/>
        </w:rPr>
      </w:pPr>
      <w:r>
        <w:rPr>
          <w:b/>
          <w:bCs/>
          <w:color w:val="000000"/>
          <w:szCs w:val="12"/>
          <w:u w:val="single"/>
        </w:rPr>
      </w:r>
    </w:p>
    <w:p>
      <w:pPr>
        <w:pStyle w:val="Normal"/>
        <w:rPr>
          <w:b/>
          <w:bCs/>
          <w:color w:val="000000"/>
          <w:szCs w:val="12"/>
          <w:u w:val="single"/>
        </w:rPr>
      </w:pPr>
      <w:r>
        <w:rPr>
          <w:b/>
          <w:bCs/>
          <w:color w:val="000000"/>
          <w:szCs w:val="12"/>
          <w:u w:val="single"/>
        </w:rPr>
        <w:t>Potential Unexpected Occurrences*</w:t>
      </w:r>
    </w:p>
    <w:p>
      <w:pPr>
        <w:pStyle w:val="Normal"/>
        <w:numPr>
          <w:ilvl w:val="0"/>
          <w:numId w:val="15"/>
        </w:numPr>
        <w:rPr/>
      </w:pPr>
      <w:r>
        <w:rPr/>
        <w:t xml:space="preserve">Chicago has been experiencing unprecedented temperatures for the month of November.  Daily temperatures have been averaging between 70 and 75 degrees and historical temperatures typically range between 50 and 55 degrees. The weather forecasts predict that temperatures should continue to remain unusually high for the first few weeks of December. </w:t>
      </w:r>
    </w:p>
    <w:p>
      <w:pPr>
        <w:pStyle w:val="Normal"/>
        <w:rPr/>
      </w:pPr>
      <w:r>
        <w:rPr/>
      </w:r>
    </w:p>
    <w:p>
      <w:pPr>
        <w:pStyle w:val="Normal"/>
        <w:numPr>
          <w:ilvl w:val="0"/>
          <w:numId w:val="15"/>
        </w:numPr>
        <w:rPr/>
      </w:pPr>
      <w:r>
        <w:rPr/>
        <w:t xml:space="preserve">Union rail workers in the Northeast have gone on strike due to wage disputes, so coal transportation has ceased. This is causing a spike in demand for natural gas. </w:t>
        <w:tab/>
        <w:t xml:space="preserve">      </w:t>
      </w:r>
    </w:p>
    <w:p>
      <w:pPr>
        <w:pStyle w:val="Normal"/>
        <w:ind w:firstLine="720" w:end="0"/>
        <w:rPr/>
      </w:pPr>
      <w:r>
        <w:rPr/>
      </w:r>
    </w:p>
    <w:p>
      <w:pPr>
        <w:pStyle w:val="Normal"/>
        <w:numPr>
          <w:ilvl w:val="0"/>
          <w:numId w:val="15"/>
        </w:numPr>
        <w:rPr/>
      </w:pPr>
      <w:r>
        <w:rPr/>
        <w:t>A</w:t>
      </w:r>
      <w:ins w:id="18" w:author="Mery Brown" w:date="2001-10-03T12:44:00Z">
        <w:r>
          <w:rPr/>
          <w:t xml:space="preserve"> major hurricane is forming in the gulf and </w:t>
        </w:r>
      </w:ins>
      <w:r>
        <w:rPr/>
        <w:t xml:space="preserve">it </w:t>
      </w:r>
      <w:ins w:id="19" w:author="Mery Brown" w:date="2001-10-03T12:44:00Z">
        <w:r>
          <w:rPr/>
          <w:t xml:space="preserve">is expected to hit the coast of </w:t>
        </w:r>
      </w:ins>
      <w:r>
        <w:rPr/>
        <w:t xml:space="preserve">Louisiana </w:t>
      </w:r>
      <w:ins w:id="20" w:author="Mery Brown" w:date="2001-10-03T12:44:00Z">
        <w:r>
          <w:rPr/>
          <w:t>in 2 days</w:t>
        </w:r>
      </w:ins>
      <w:r>
        <w:rPr/>
        <w:t xml:space="preserve">. Henry Hub is preparing for possible shutdown along with all gas producing platforms in the Gulf of Mexico.  </w:t>
      </w:r>
    </w:p>
    <w:p>
      <w:pPr>
        <w:pStyle w:val="Normal"/>
        <w:rPr>
          <w:color w:val="0000FF"/>
        </w:rPr>
      </w:pPr>
      <w:r>
        <w:rPr>
          <w:color w:val="0000FF"/>
        </w:rPr>
      </w:r>
    </w:p>
    <w:p>
      <w:pPr>
        <w:pStyle w:val="Normal"/>
        <w:rPr/>
      </w:pPr>
      <w:r>
        <w:rPr/>
        <w:t xml:space="preserve">* </w:t>
      </w:r>
      <w:r>
        <w:rPr>
          <w:i/>
          <w:iCs/>
        </w:rPr>
        <w:t>The exact number of positions to manage and unexpected occurrences has not yet been determined. We are expecting to create a total of approximately six positions to manage and six unexpected occurrences. A sub-set of these positions and occurrences (approximately three of each) will be randomly inserted into the simulation each time the learner goes through it. The variety of positions and unexpected occurrences combined with the randomized market movement will result in a different experience for the learner each time he takes the simulation.</w:t>
      </w:r>
    </w:p>
    <w:p>
      <w:pPr>
        <w:pStyle w:val="Normal"/>
        <w:rPr>
          <w:b/>
          <w:bCs/>
          <w:i/>
          <w:i/>
          <w:iCs/>
          <w:color w:val="000000"/>
          <w:szCs w:val="12"/>
          <w:u w:val="single"/>
        </w:rPr>
      </w:pPr>
      <w:r>
        <w:rPr>
          <w:b/>
          <w:bCs/>
          <w:i/>
          <w:iCs/>
          <w:color w:val="000000"/>
          <w:szCs w:val="12"/>
          <w:u w:val="single"/>
        </w:rPr>
      </w:r>
    </w:p>
    <w:p>
      <w:pPr>
        <w:pStyle w:val="Normal"/>
        <w:rPr>
          <w:rFonts w:ascii="Arial Unicode MS" w:hAnsi="Arial Unicode MS" w:cs="Arial Unicode MS"/>
          <w:b/>
          <w:bCs/>
          <w:vanish/>
          <w:color w:val="000000"/>
          <w:szCs w:val="12"/>
          <w:u w:val="single"/>
        </w:rPr>
      </w:pPr>
      <w:r>
        <w:rPr>
          <w:rFonts w:cs="Arial Unicode MS" w:ascii="Arial Unicode MS" w:hAnsi="Arial Unicode MS"/>
          <w:b/>
          <w:bCs/>
          <w:vanish/>
          <w:color w:val="000000"/>
          <w:szCs w:val="12"/>
          <w:u w:val="singl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sz w:val="22"/>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o"/>
      <w:lvlJc w:val="start"/>
      <w:pPr>
        <w:tabs>
          <w:tab w:val="num" w:pos="720"/>
        </w:tabs>
        <w:ind w:start="1440" w:hanging="360"/>
      </w:pPr>
      <w:rPr>
        <w:rFonts w:ascii="Courier New" w:hAnsi="Courier New" w:cs="Courier New" w:hint="default"/>
      </w:rPr>
    </w:lvl>
    <w:lvl w:ilvl="1">
      <w:start w:val="1"/>
      <w:numFmt w:val="bullet"/>
      <w:lvlText w:val=""/>
      <w:lvlJc w:val="start"/>
      <w:pPr>
        <w:tabs>
          <w:tab w:val="num" w:pos="1440"/>
        </w:tabs>
        <w:ind w:start="1440" w:hanging="360"/>
      </w:pPr>
      <w:rPr>
        <w:rFonts w:ascii="Symbol" w:hAnsi="Symbol" w:cs="Symbol" w:hint="default"/>
        <w:sz w:val="22"/>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1440"/>
        </w:tabs>
        <w:ind w:start="1440" w:hanging="360"/>
      </w:pPr>
      <w:rPr>
        <w:rFonts w:ascii="Symbol" w:hAnsi="Symbol" w:cs="Symbol" w:hint="default"/>
        <w:sz w:val="22"/>
      </w:rPr>
    </w:lvl>
  </w:abstractNum>
  <w:abstractNum w:abstractNumId="11">
    <w:lvl w:ilvl="0">
      <w:start w:val="1"/>
      <w:numFmt w:val="bullet"/>
      <w:lvlText w:val="o"/>
      <w:lvlJc w:val="start"/>
      <w:pPr>
        <w:tabs>
          <w:tab w:val="num" w:pos="1440"/>
        </w:tabs>
        <w:ind w:start="1440" w:hanging="360"/>
      </w:pPr>
      <w:rPr>
        <w:rFonts w:ascii="Courier New" w:hAnsi="Courier New" w:cs="Courier New"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Symbol" w:hAnsi="Symbol" w:cs="Symbol" w:hint="default"/>
        <w:sz w:val="22"/>
      </w:rPr>
    </w:lvl>
  </w:abstractNum>
  <w:abstractNum w:abstractNumId="14">
    <w:lvl w:ilvl="0">
      <w:start w:val="1"/>
      <w:numFmt w:val="bullet"/>
      <w:lvlText w:val=""/>
      <w:lvlJc w:val="start"/>
      <w:pPr>
        <w:tabs>
          <w:tab w:val="num" w:pos="1440"/>
        </w:tabs>
        <w:ind w:start="1440" w:hanging="360"/>
      </w:pPr>
      <w:rPr>
        <w:rFonts w:ascii="Symbol" w:hAnsi="Symbol" w:cs="Symbol" w:hint="default"/>
        <w:sz w:val="22"/>
      </w:rPr>
    </w:lvl>
  </w:abstractNum>
  <w:abstractNum w:abstractNumId="15">
    <w:lvl w:ilvl="0">
      <w:start w:val="1"/>
      <w:numFmt w:val="decimal"/>
      <w:lvlText w:val="%1."/>
      <w:lvlJc w:val="start"/>
      <w:pPr>
        <w:tabs>
          <w:tab w:val="num" w:pos="720"/>
        </w:tabs>
        <w:ind w:start="720" w:hanging="360"/>
      </w:pPr>
    </w:lvl>
  </w:abstractNum>
  <w:abstractNum w:abstractNumId="16">
    <w:lvl w:ilvl="0">
      <w:start w:val="1"/>
      <w:numFmt w:val="bullet"/>
      <w:lvlText w:val=""/>
      <w:lvlJc w:val="start"/>
      <w:pPr>
        <w:tabs>
          <w:tab w:val="num" w:pos="1440"/>
        </w:tabs>
        <w:ind w:start="1440" w:hanging="360"/>
      </w:pPr>
      <w:rPr>
        <w:rFonts w:ascii="Symbol" w:hAnsi="Symbol" w:cs="Symbol" w:hint="default"/>
        <w:sz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sz w:val="32"/>
    </w:rPr>
  </w:style>
  <w:style w:type="paragraph" w:styleId="Heading3">
    <w:name w:val="heading 3"/>
    <w:basedOn w:val="Normal"/>
    <w:next w:val="Normal"/>
    <w:qFormat/>
    <w:pPr>
      <w:keepNext w:val="true"/>
      <w:numPr>
        <w:ilvl w:val="2"/>
        <w:numId w:val="1"/>
      </w:numPr>
      <w:outlineLvl w:val="2"/>
    </w:pPr>
    <w:rPr>
      <w:b/>
      <w:bCs/>
      <w:color w:val="000000"/>
      <w:szCs w:val="1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2"/>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sz w:val="22"/>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sz w:val="22"/>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rPr>
  </w:style>
  <w:style w:type="character" w:styleId="WW8Num17z1">
    <w:name w:val="WW8Num17z1"/>
    <w:qFormat/>
    <w:rPr>
      <w:rFonts w:ascii="Symbol" w:hAnsi="Symbol" w:cs="Symbol"/>
      <w:sz w:val="22"/>
    </w:rPr>
  </w:style>
  <w:style w:type="character" w:styleId="WW8Num17z2">
    <w:name w:val="WW8Num17z2"/>
    <w:qFormat/>
    <w:rPr>
      <w:rFonts w:ascii="Symbol" w:hAnsi="Symbol" w:cs="Symbol"/>
    </w:rPr>
  </w:style>
  <w:style w:type="character" w:styleId="WW8Num17z5">
    <w:name w:val="WW8Num17z5"/>
    <w:qFormat/>
    <w:rPr>
      <w:rFonts w:ascii="Wingdings" w:hAnsi="Wingdings" w:cs="Wingdings"/>
    </w:rPr>
  </w:style>
  <w:style w:type="character" w:styleId="WW8Num18z0">
    <w:name w:val="WW8Num18z0"/>
    <w:qFormat/>
    <w:rPr>
      <w:rFonts w:ascii="Symbol" w:hAnsi="Symbol" w:cs="Symbol"/>
      <w:sz w:val="22"/>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Courier New" w:hAnsi="Courier New" w:cs="Courier New"/>
    </w:rPr>
  </w:style>
  <w:style w:type="character" w:styleId="WW8Num19z1">
    <w:name w:val="WW8Num19z1"/>
    <w:qFormat/>
    <w:rPr>
      <w:rFonts w:ascii="Symbol" w:hAnsi="Symbol" w:cs="Symbol"/>
      <w:sz w:val="22"/>
    </w:rPr>
  </w:style>
  <w:style w:type="character" w:styleId="WW8Num19z2">
    <w:name w:val="WW8Num19z2"/>
    <w:qFormat/>
    <w:rPr>
      <w:rFonts w:ascii="Symbol" w:hAnsi="Symbol" w:cs="Symbol"/>
    </w:rPr>
  </w:style>
  <w:style w:type="character" w:styleId="WW8Num19z5">
    <w:name w:val="WW8Num19z5"/>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sz w:val="22"/>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sz w:val="2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sz w:val="22"/>
    </w:rPr>
  </w:style>
  <w:style w:type="character" w:styleId="WW8Num24z1">
    <w:name w:val="WW8Num24z1"/>
    <w:qFormat/>
    <w:rPr>
      <w:rFonts w:ascii="Symbol" w:hAnsi="Symbol" w:cs="Symbol"/>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WW8Num25z0">
    <w:name w:val="WW8Num25z0"/>
    <w:qFormat/>
    <w:rPr>
      <w:rFonts w:ascii="Symbol" w:hAnsi="Symbol" w:cs="Symbol"/>
      <w:sz w:val="22"/>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sz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8z0">
    <w:name w:val="WW8Num28z0"/>
    <w:qFormat/>
    <w:rPr>
      <w:rFonts w:ascii="Symbol" w:hAnsi="Symbol" w:cs="Symbol"/>
      <w:sz w:val="22"/>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sz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22"/>
      <w:szCs w:val="1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Cs w:val="12"/>
    </w:rPr>
  </w:style>
  <w:style w:type="paragraph" w:styleId="BodyText3">
    <w:name w:val="Body Text 3"/>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2001-10-16T13:08:00Z</dcterms:created>
  <dc:creator>laura.a.lee</dc:creator>
  <dc:description/>
  <dc:language>en-CA</dc:language>
  <cp:lastModifiedBy>Mery Brown</cp:lastModifiedBy>
  <cp:lastPrinted>2001-10-15T12:52:00Z</cp:lastPrinted>
  <dcterms:modified xsi:type="dcterms:W3CDTF">2001-10-18T12:34:00Z</dcterms:modified>
  <cp:revision>15</cp:revision>
  <dc:subject/>
  <dc:title>High Level Design </dc:title>
</cp:coreProperties>
</file>