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8"/>
        </w:rPr>
      </w:pPr>
      <w:r>
        <w:rPr>
          <w:sz w:val="28"/>
        </w:rPr>
        <w:t>Enron Risk Management Simulation</w:t>
      </w:r>
    </w:p>
    <w:p>
      <w:pPr>
        <w:pStyle w:val="Heading1"/>
        <w:ind w:hanging="0" w:start="0"/>
        <w:jc w:val="center"/>
        <w:rPr>
          <w:i/>
          <w:i/>
          <w:iCs/>
        </w:rPr>
      </w:pPr>
      <w:r>
        <w:rPr>
          <w:i/>
          <w:iCs/>
        </w:rPr>
        <w:t>High Level Design</w:t>
      </w:r>
    </w:p>
    <w:p>
      <w:pPr>
        <w:pStyle w:val="Normal"/>
        <w:rPr>
          <w:rFonts w:cs="Arial"/>
          <w:i/>
          <w:i/>
          <w:iCs/>
        </w:rPr>
      </w:pPr>
      <w:r>
        <w:rPr>
          <w:rFonts w:cs="Arial"/>
          <w:i/>
          <w:iCs/>
        </w:rPr>
      </w:r>
    </w:p>
    <w:p>
      <w:pPr>
        <w:pStyle w:val="Normal"/>
        <w:tabs>
          <w:tab w:val="clear" w:pos="720"/>
          <w:tab w:val="left" w:pos="540" w:leader="none"/>
        </w:tabs>
        <w:rPr/>
      </w:pPr>
      <w:r>
        <w:rPr>
          <w:i/>
          <w:iCs/>
        </w:rPr>
        <w:t>Description of this deliverable:</w:t>
      </w:r>
      <w:r>
        <w:rPr/>
        <w:t xml:space="preserve"> </w:t>
      </w:r>
      <w:r>
        <w:rPr>
          <w:rFonts w:cs="Arial"/>
        </w:rPr>
        <w:t xml:space="preserve">This document </w:t>
      </w:r>
      <w:r>
        <w:rPr/>
        <w:t xml:space="preserve">outlines the scope of the simulation. It describes the tasks the learner will complete and summarizes the story that will be woven into the simulation. This document will be used as a framework for developing detailed content. </w:t>
      </w:r>
    </w:p>
    <w:p>
      <w:pPr>
        <w:pStyle w:val="Normal"/>
        <w:tabs>
          <w:tab w:val="clear" w:pos="720"/>
          <w:tab w:val="left" w:pos="540" w:leader="none"/>
        </w:tabs>
        <w:rPr/>
      </w:pPr>
      <w:r>
        <w:rPr/>
        <w:t>After signoff on this document, the following things can be changed within the first two weeks of the content development phase:</w:t>
      </w:r>
    </w:p>
    <w:p>
      <w:pPr>
        <w:pStyle w:val="Normal"/>
        <w:numPr>
          <w:ilvl w:val="0"/>
          <w:numId w:val="9"/>
        </w:numPr>
        <w:rPr/>
      </w:pPr>
      <w:r>
        <w:rPr/>
        <w:t>Small storyline details</w:t>
      </w:r>
    </w:p>
    <w:p>
      <w:pPr>
        <w:pStyle w:val="Normal"/>
        <w:numPr>
          <w:ilvl w:val="0"/>
          <w:numId w:val="9"/>
        </w:numPr>
        <w:rPr/>
      </w:pPr>
      <w:r>
        <w:rPr/>
        <w:t>Resources (reports and interviews)</w:t>
      </w:r>
    </w:p>
    <w:p>
      <w:pPr>
        <w:pStyle w:val="Normal"/>
        <w:numPr>
          <w:ilvl w:val="0"/>
          <w:numId w:val="9"/>
        </w:numPr>
        <w:rPr/>
      </w:pPr>
      <w:r>
        <w:rPr/>
        <w:t xml:space="preserve">Order and details of learner actions and decision </w:t>
      </w:r>
    </w:p>
    <w:p>
      <w:pPr>
        <w:pStyle w:val="Normal"/>
        <w:rPr>
          <w:color w:val="0000FF"/>
        </w:rPr>
      </w:pPr>
      <w:r>
        <w:rPr/>
        <w:t>Changes to any other High Level Design elements, or changes to anything after the first two weeks, will impact the budget and schedule.</w:t>
      </w:r>
    </w:p>
    <w:p>
      <w:pPr>
        <w:pStyle w:val="Heading1"/>
        <w:ind w:hanging="0" w:start="0"/>
        <w:rPr>
          <w:color w:val="0000FF"/>
        </w:rPr>
      </w:pPr>
      <w:r>
        <w:rPr>
          <w:color w:val="0000FF"/>
        </w:rPr>
      </w:r>
    </w:p>
    <w:p>
      <w:pPr>
        <w:pStyle w:val="Heading1"/>
        <w:ind w:hanging="0" w:start="0"/>
        <w:rPr/>
      </w:pPr>
      <w:r>
        <w:rPr/>
        <w:t xml:space="preserve">Assumptions </w:t>
      </w:r>
    </w:p>
    <w:p>
      <w:pPr>
        <w:pStyle w:val="Normal"/>
        <w:numPr>
          <w:ilvl w:val="0"/>
          <w:numId w:val="12"/>
        </w:numPr>
        <w:rPr/>
      </w:pPr>
      <w:r>
        <w:rPr/>
        <w:t>The simulation will cover the following instruments: futures, forwards, fixed for floating swaps, basis swaps, swing swaps, OTC options, and exchange-traded options.</w:t>
      </w:r>
    </w:p>
    <w:p>
      <w:pPr>
        <w:pStyle w:val="Normal"/>
        <w:numPr>
          <w:ilvl w:val="0"/>
          <w:numId w:val="12"/>
        </w:numPr>
        <w:rPr/>
      </w:pPr>
      <w:r>
        <w:rPr/>
        <w:t>The structuring task and the trading task will be two separate user interactions.</w:t>
      </w:r>
    </w:p>
    <w:p>
      <w:pPr>
        <w:pStyle w:val="Normal"/>
        <w:numPr>
          <w:ilvl w:val="0"/>
          <w:numId w:val="12"/>
        </w:numPr>
        <w:rPr/>
      </w:pPr>
      <w:r>
        <w:rPr/>
        <w:t xml:space="preserve">A dynamic model will be incorporated into the trading portion of the simulation, meaning that market movement and unexpected events will differ each time the learner takes the simulation. </w:t>
      </w:r>
    </w:p>
    <w:p>
      <w:pPr>
        <w:pStyle w:val="Normal"/>
        <w:numPr>
          <w:ilvl w:val="0"/>
          <w:numId w:val="12"/>
        </w:numPr>
        <w:rPr/>
      </w:pPr>
      <w:r>
        <w:rPr/>
        <w:t xml:space="preserve">In the structuring portion, however, the “market movement” will not be dynamic because we do not want to allow a situation in which the learner makes money by chance because he has left himself open to risk and the market happens to move in his favor. The market will “move” each time in the direction that will hurt the learner if he did not sufficiently hedge the risks. </w:t>
      </w:r>
    </w:p>
    <w:p>
      <w:pPr>
        <w:pStyle w:val="Normal"/>
        <w:numPr>
          <w:ilvl w:val="0"/>
          <w:numId w:val="12"/>
        </w:numPr>
        <w:rPr/>
      </w:pPr>
      <w:r>
        <w:rPr/>
        <w:t>The pricing models and deal structures covered in the simulation will be industry-generic rather than Enron-specific.</w:t>
      </w:r>
    </w:p>
    <w:p>
      <w:pPr>
        <w:pStyle w:val="Normal"/>
        <w:rPr/>
      </w:pPr>
      <w:r>
        <w:rPr/>
      </w:r>
    </w:p>
    <w:p>
      <w:pPr>
        <w:pStyle w:val="Heading1"/>
        <w:ind w:hanging="0" w:start="0"/>
        <w:rPr/>
      </w:pPr>
      <w:r>
        <w:rPr/>
        <w:t>Storyline</w:t>
      </w:r>
    </w:p>
    <w:p>
      <w:pPr>
        <w:pStyle w:val="BodyText"/>
        <w:rPr>
          <w:rFonts w:ascii="Times New Roman" w:hAnsi="Times New Roman" w:cs="Times New Roman"/>
          <w:sz w:val="24"/>
        </w:rPr>
      </w:pPr>
      <w:r>
        <w:rPr>
          <w:rFonts w:cs="Times New Roman" w:ascii="Times New Roman" w:hAnsi="Times New Roman"/>
          <w:sz w:val="24"/>
        </w:rPr>
        <w:t>TradeCo is a prominent energy company that has long enjoyed a dominant position within the marketplace. Recently, however, several competitors have started to gain market share. Although the market has been volatile, optimism is high, causing some to enter into deals quickly, without thinking of the risk implications. TradeCo executives believe that the key to staying ahead of the competition is for Trade Co employees to execute effective risk management strategies.</w:t>
      </w:r>
    </w:p>
    <w:p>
      <w:pPr>
        <w:pStyle w:val="Normal"/>
        <w:rPr>
          <w:rFonts w:ascii="Arial Unicode MS" w:hAnsi="Arial Unicode MS" w:eastAsia="Arial Unicode MS" w:cs="Arial Unicode MS"/>
          <w:vanish/>
          <w:color w:val="000000"/>
          <w:sz w:val="24"/>
        </w:rPr>
      </w:pPr>
      <w:r>
        <w:rPr>
          <w:rFonts w:eastAsia="Arial Unicode MS" w:cs="Arial Unicode MS" w:ascii="Arial Unicode MS" w:hAnsi="Arial Unicode MS"/>
          <w:vanish/>
          <w:color w:val="000000"/>
          <w:sz w:val="24"/>
        </w:rPr>
      </w:r>
    </w:p>
    <w:p>
      <w:pPr>
        <w:pStyle w:val="Normal"/>
        <w:rPr>
          <w:rFonts w:ascii="Arial Unicode MS" w:hAnsi="Arial Unicode MS" w:eastAsia="Arial Unicode MS" w:cs="Arial Unicode MS"/>
          <w:vanish/>
          <w:color w:val="000000"/>
        </w:rPr>
      </w:pPr>
      <w:r>
        <w:rPr>
          <w:rFonts w:eastAsia="Arial Unicode MS" w:cs="Arial Unicode MS" w:ascii="Arial Unicode MS" w:hAnsi="Arial Unicode MS"/>
          <w:vanish/>
          <w:color w:val="000000"/>
        </w:rPr>
      </w:r>
    </w:p>
    <w:p>
      <w:pPr>
        <w:pStyle w:val="Heading1"/>
        <w:ind w:hanging="0" w:start="0"/>
        <w:rPr/>
      </w:pPr>
      <w:r>
        <w:rPr/>
        <w:t>Role</w:t>
      </w:r>
    </w:p>
    <w:p>
      <w:pPr>
        <w:pStyle w:val="Normal"/>
        <w:rPr>
          <w:rFonts w:ascii="Arial Unicode MS" w:hAnsi="Arial Unicode MS" w:cs="Arial Unicode MS"/>
          <w:vanish/>
          <w:color w:val="000000"/>
        </w:rPr>
      </w:pPr>
      <w:r>
        <w:rPr>
          <w:color w:val="000000"/>
          <w:szCs w:val="12"/>
        </w:rPr>
        <w:t>You are a new TradeCo employee who has been participating in a standard job-rotation program and are currently working with a structurer who structures deals for TradeCo North America. The structurer has become overloaded and has asked you to review three new deals that are being proposed by originators.</w:t>
      </w:r>
      <w:r>
        <w:rPr>
          <w:i/>
          <w:iCs/>
          <w:color w:val="000000"/>
          <w:szCs w:val="12"/>
        </w:rPr>
        <w:t xml:space="preserve"> </w:t>
      </w:r>
      <w:r>
        <w:rPr>
          <w:color w:val="000000"/>
          <w:szCs w:val="12"/>
        </w:rPr>
        <w:t>After successfully completing the structuring rotation, you will move on to the trading group where you will be given positions to manage</w:t>
      </w:r>
      <w:ins w:id="0" w:author="laura.a.lee" w:date="2001-10-08T17:13:00Z">
        <w:r>
          <w:rPr>
            <w:color w:val="000000"/>
            <w:szCs w:val="12"/>
          </w:rPr>
          <w:t xml:space="preserve">. </w:t>
        </w:r>
      </w:ins>
      <w:del w:id="1" w:author="laura.a.lee" w:date="2001-10-08T17:13:00Z">
        <w:r>
          <w:rPr>
            <w:color w:val="000000"/>
            <w:szCs w:val="12"/>
          </w:rPr>
          <w:delText xml:space="preserve"> </w:delText>
        </w:r>
      </w:del>
      <w:del w:id="2" w:author="laura.a.lee" w:date="2001-10-08T17:13:00Z">
        <w:r>
          <w:rPr>
            <w:strike/>
            <w:color w:val="000000"/>
            <w:szCs w:val="12"/>
          </w:rPr>
          <w:delText>over time</w:delText>
        </w:r>
      </w:del>
      <w:r>
        <w:rPr>
          <w:color w:val="000000"/>
          <w:szCs w:val="12"/>
        </w:rPr>
        <w:t xml:space="preserve">The structurer and other traders will give you advice along the way, but this is your opportunity to demonstrate the added value you bring to TradeCo.  </w:t>
      </w:r>
    </w:p>
    <w:p>
      <w:pPr>
        <w:pStyle w:val="Normal"/>
        <w:rPr>
          <w:rFonts w:ascii="Arial Unicode MS" w:hAnsi="Arial Unicode MS" w:cs="Arial Unicode MS"/>
          <w:vanish/>
          <w:color w:val="000000"/>
        </w:rPr>
      </w:pPr>
      <w:r>
        <w:rPr>
          <w:rFonts w:cs="Arial Unicode MS" w:ascii="Arial Unicode MS" w:hAnsi="Arial Unicode MS"/>
          <w:vanish/>
          <w:color w:val="000000"/>
        </w:rPr>
      </w:r>
    </w:p>
    <w:p>
      <w:pPr>
        <w:pStyle w:val="Heading1"/>
        <w:ind w:hanging="0" w:start="0"/>
        <w:rPr/>
      </w:pPr>
      <w:r>
        <w:rPr/>
        <w:t>Goal</w:t>
      </w:r>
    </w:p>
    <w:p>
      <w:pPr>
        <w:pStyle w:val="BodyText2"/>
        <w:rPr>
          <w:rFonts w:eastAsia="Arial Unicode MS"/>
          <w:vanish/>
        </w:rPr>
      </w:pPr>
      <w:r>
        <w:rPr/>
        <w:t xml:space="preserve">In the structuring group, your goal is to analyze deals in order to identify the risks TradeCo is exposed to, determine how to hedge those risks, and establish the price of the deals. In the trading group, your goal is to monitor and adjust your positions to minimize risk exposure within profit goals as the market moves. </w:t>
      </w:r>
    </w:p>
    <w:p>
      <w:pPr>
        <w:pStyle w:val="Normal"/>
        <w:rPr>
          <w:rFonts w:eastAsia="Arial Unicode MS"/>
          <w:vanish/>
        </w:rPr>
      </w:pPr>
      <w:r>
        <w:rPr>
          <w:rFonts w:eastAsia="Arial Unicode MS"/>
          <w:vanish/>
        </w:rPr>
      </w:r>
    </w:p>
    <w:p>
      <w:pPr>
        <w:pStyle w:val="Normal"/>
        <w:rPr/>
      </w:pPr>
      <w:r>
        <w:rPr/>
      </w:r>
    </w:p>
    <w:p>
      <w:pPr>
        <w:pStyle w:val="Heading1"/>
        <w:ind w:hanging="0" w:start="0"/>
        <w:rPr/>
      </w:pPr>
      <w:r>
        <w:rPr/>
        <w:t>Tasks</w:t>
      </w:r>
    </w:p>
    <w:p>
      <w:pPr>
        <w:pStyle w:val="Normal"/>
        <w:rPr>
          <w:rFonts w:eastAsia="Arial Unicode MS"/>
          <w:color w:val="000000"/>
          <w:szCs w:val="12"/>
        </w:rPr>
      </w:pPr>
      <w:r>
        <w:rPr>
          <w:color w:val="000000"/>
          <w:szCs w:val="12"/>
        </w:rPr>
        <w:t>1. Structure Deals – 1.5 to 2 hours</w:t>
      </w:r>
    </w:p>
    <w:p>
      <w:pPr>
        <w:pStyle w:val="Normal"/>
        <w:rPr>
          <w:color w:val="000000"/>
          <w:szCs w:val="12"/>
        </w:rPr>
      </w:pPr>
      <w:r>
        <w:rPr>
          <w:color w:val="000000"/>
          <w:szCs w:val="12"/>
        </w:rPr>
        <w:t>2. Manage Positions – 2.5 to 4 hours</w:t>
      </w:r>
    </w:p>
    <w:p>
      <w:pPr>
        <w:pStyle w:val="Normal"/>
        <w:rPr>
          <w:color w:val="000000"/>
          <w:szCs w:val="12"/>
        </w:rPr>
      </w:pPr>
      <w:r>
        <w:rPr>
          <w:color w:val="000000"/>
          <w:szCs w:val="12"/>
        </w:rPr>
      </w:r>
    </w:p>
    <w:p>
      <w:pPr>
        <w:pStyle w:val="Normal"/>
        <w:rPr>
          <w:color w:val="000000"/>
          <w:szCs w:val="12"/>
        </w:rPr>
      </w:pPr>
      <w:r>
        <w:rPr>
          <w:color w:val="000000"/>
          <w:szCs w:val="12"/>
        </w:rPr>
      </w:r>
    </w:p>
    <w:p>
      <w:pPr>
        <w:pStyle w:val="Normal"/>
        <w:rPr>
          <w:color w:val="000000"/>
          <w:szCs w:val="12"/>
        </w:rPr>
      </w:pPr>
      <w:r>
        <w:rPr>
          <w:color w:val="000000"/>
          <w:szCs w:val="12"/>
        </w:rPr>
      </w:r>
      <w:r>
        <w:br w:type="page"/>
      </w:r>
    </w:p>
    <w:p>
      <w:pPr>
        <w:pStyle w:val="Heading1"/>
        <w:ind w:hanging="0" w:start="0"/>
        <w:rPr/>
      </w:pPr>
      <w:r>
        <w:rPr/>
        <w:t xml:space="preserve">Task One: Structure Deals </w:t>
      </w:r>
      <w:r>
        <w:rPr>
          <w:b w:val="false"/>
          <w:bCs w:val="false"/>
          <w:u w:val="none"/>
        </w:rPr>
        <w:t>(see High Level Design Flow Chart.ppt for flow of learner tasks)</w:t>
      </w:r>
    </w:p>
    <w:p>
      <w:pPr>
        <w:pStyle w:val="Normal"/>
        <w:rPr>
          <w:b/>
          <w:bCs/>
          <w:u w:val="none"/>
        </w:rPr>
      </w:pPr>
      <w:r>
        <w:rPr>
          <w:b/>
          <w:bCs/>
          <w:u w:val="none"/>
        </w:rPr>
      </w:r>
    </w:p>
    <w:p>
      <w:pPr>
        <w:pStyle w:val="Normal"/>
        <w:rPr/>
      </w:pPr>
      <w:r>
        <w:rPr>
          <w:b/>
          <w:bCs/>
        </w:rPr>
        <w:t>Overview</w:t>
      </w:r>
      <w:r>
        <w:rPr/>
        <w:t>: A customer calls TradeCo to explain his situation and find out if TradeCo can offer him a deal. The learner must identify the customer’s needs, position(s), and risks in order to create and price a deal that hedges the customer’s risks.</w:t>
      </w:r>
    </w:p>
    <w:p>
      <w:pPr>
        <w:pStyle w:val="Normal"/>
        <w:rPr/>
      </w:pPr>
      <w:r>
        <w:rPr/>
        <w:t xml:space="preserve"> </w:t>
      </w:r>
    </w:p>
    <w:tbl>
      <w:tblPr>
        <w:tblW w:w="8856" w:type="dxa"/>
        <w:jc w:val="start"/>
        <w:tblInd w:w="0" w:type="dxa"/>
        <w:tblLayout w:type="fixed"/>
        <w:tblCellMar>
          <w:top w:w="0" w:type="dxa"/>
          <w:start w:w="108" w:type="dxa"/>
          <w:bottom w:w="0" w:type="dxa"/>
          <w:end w:w="108" w:type="dxa"/>
        </w:tblCellMar>
      </w:tblPr>
      <w:tblGrid>
        <w:gridCol w:w="2268"/>
        <w:gridCol w:w="2340"/>
        <w:gridCol w:w="2278"/>
        <w:gridCol w:w="1970"/>
      </w:tblGrid>
      <w:tr>
        <w:trPr/>
        <w:tc>
          <w:tcPr>
            <w:tcW w:w="2268"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Potential Resources</w:t>
            </w:r>
          </w:p>
        </w:tc>
        <w:tc>
          <w:tcPr>
            <w:tcW w:w="2340"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Step</w:t>
            </w:r>
          </w:p>
        </w:tc>
        <w:tc>
          <w:tcPr>
            <w:tcW w:w="2278"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Actions / Decisions</w:t>
            </w:r>
          </w:p>
        </w:tc>
        <w:tc>
          <w:tcPr>
            <w:tcW w:w="1970"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Outputs</w:t>
            </w:r>
          </w:p>
        </w:tc>
      </w:tr>
      <w:tr>
        <w:trPr/>
        <w:tc>
          <w:tcPr>
            <w:tcW w:w="2268" w:type="dxa"/>
            <w:vMerge w:val="restart"/>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Documents/Reports:</w:t>
            </w:r>
          </w:p>
          <w:p>
            <w:pPr>
              <w:pStyle w:val="Normal"/>
              <w:numPr>
                <w:ilvl w:val="0"/>
                <w:numId w:val="7"/>
              </w:numPr>
              <w:tabs>
                <w:tab w:val="clear" w:pos="720"/>
                <w:tab w:val="left" w:pos="180" w:leader="none"/>
              </w:tabs>
              <w:ind w:hanging="180" w:start="180" w:end="0"/>
              <w:rPr>
                <w:sz w:val="20"/>
              </w:rPr>
            </w:pPr>
            <w:r>
              <w:rPr>
                <w:sz w:val="20"/>
              </w:rPr>
              <w:t>Summary of Customer Needs</w:t>
            </w:r>
          </w:p>
          <w:p>
            <w:pPr>
              <w:pStyle w:val="Normal"/>
              <w:numPr>
                <w:ilvl w:val="0"/>
                <w:numId w:val="7"/>
              </w:numPr>
              <w:tabs>
                <w:tab w:val="clear" w:pos="720"/>
                <w:tab w:val="left" w:pos="180" w:leader="none"/>
              </w:tabs>
              <w:ind w:hanging="180" w:start="180" w:end="0"/>
              <w:rPr>
                <w:sz w:val="20"/>
              </w:rPr>
            </w:pPr>
            <w:r>
              <w:rPr>
                <w:sz w:val="20"/>
              </w:rPr>
              <w:t>TradeCo Book Structure</w:t>
            </w:r>
          </w:p>
          <w:p>
            <w:pPr>
              <w:pStyle w:val="Normal"/>
              <w:numPr>
                <w:ilvl w:val="0"/>
                <w:numId w:val="7"/>
              </w:numPr>
              <w:tabs>
                <w:tab w:val="clear" w:pos="720"/>
                <w:tab w:val="left" w:pos="180" w:leader="none"/>
              </w:tabs>
              <w:ind w:hanging="180" w:start="180" w:end="0"/>
              <w:rPr>
                <w:sz w:val="20"/>
              </w:rPr>
            </w:pPr>
            <w:r>
              <w:rPr>
                <w:sz w:val="20"/>
              </w:rPr>
              <w:t>Basic Pricing Model</w:t>
            </w:r>
          </w:p>
          <w:p>
            <w:pPr>
              <w:pStyle w:val="Normal"/>
              <w:numPr>
                <w:ilvl w:val="0"/>
                <w:numId w:val="7"/>
              </w:numPr>
              <w:tabs>
                <w:tab w:val="clear" w:pos="720"/>
                <w:tab w:val="left" w:pos="180" w:leader="none"/>
              </w:tabs>
              <w:ind w:hanging="180" w:start="180" w:end="0"/>
              <w:rPr>
                <w:sz w:val="20"/>
              </w:rPr>
            </w:pPr>
            <w:r>
              <w:rPr>
                <w:sz w:val="20"/>
              </w:rPr>
              <w:t>Weather Forecasts</w:t>
            </w:r>
          </w:p>
          <w:p>
            <w:pPr>
              <w:pStyle w:val="Normal"/>
              <w:numPr>
                <w:ilvl w:val="0"/>
                <w:numId w:val="7"/>
              </w:numPr>
              <w:tabs>
                <w:tab w:val="clear" w:pos="720"/>
                <w:tab w:val="left" w:pos="180" w:leader="none"/>
              </w:tabs>
              <w:ind w:hanging="180" w:start="180" w:end="0"/>
              <w:rPr>
                <w:sz w:val="20"/>
              </w:rPr>
            </w:pPr>
            <w:r>
              <w:rPr>
                <w:sz w:val="20"/>
              </w:rPr>
              <w:t>Storage Reports</w:t>
            </w:r>
          </w:p>
          <w:p>
            <w:pPr>
              <w:pStyle w:val="Normal"/>
              <w:numPr>
                <w:ilvl w:val="0"/>
                <w:numId w:val="7"/>
              </w:numPr>
              <w:tabs>
                <w:tab w:val="clear" w:pos="720"/>
                <w:tab w:val="left" w:pos="180" w:leader="none"/>
              </w:tabs>
              <w:ind w:hanging="180" w:start="180" w:end="0"/>
              <w:rPr>
                <w:sz w:val="20"/>
              </w:rPr>
            </w:pPr>
            <w:r>
              <w:rPr>
                <w:sz w:val="20"/>
              </w:rPr>
              <w:t>Historical Price Charts</w:t>
            </w:r>
          </w:p>
          <w:p>
            <w:pPr>
              <w:pStyle w:val="Normal"/>
              <w:numPr>
                <w:ilvl w:val="0"/>
                <w:numId w:val="7"/>
              </w:numPr>
              <w:tabs>
                <w:tab w:val="clear" w:pos="720"/>
                <w:tab w:val="left" w:pos="180" w:leader="none"/>
              </w:tabs>
              <w:ind w:hanging="180" w:start="180" w:end="0"/>
              <w:rPr>
                <w:sz w:val="20"/>
              </w:rPr>
            </w:pPr>
            <w:r>
              <w:rPr>
                <w:sz w:val="20"/>
              </w:rPr>
              <w:t>Forward Curves</w:t>
            </w:r>
          </w:p>
          <w:p>
            <w:pPr>
              <w:pStyle w:val="Normal"/>
              <w:numPr>
                <w:ilvl w:val="0"/>
                <w:numId w:val="7"/>
              </w:numPr>
              <w:tabs>
                <w:tab w:val="clear" w:pos="720"/>
                <w:tab w:val="left" w:pos="180" w:leader="none"/>
              </w:tabs>
              <w:ind w:hanging="180" w:start="180" w:end="0"/>
              <w:rPr>
                <w:sz w:val="20"/>
              </w:rPr>
            </w:pPr>
            <w:r>
              <w:rPr>
                <w:sz w:val="20"/>
              </w:rPr>
              <w:t>Interest Rate Curves</w:t>
            </w:r>
          </w:p>
          <w:p>
            <w:pPr>
              <w:pStyle w:val="Normal"/>
              <w:numPr>
                <w:ilvl w:val="0"/>
                <w:numId w:val="7"/>
              </w:numPr>
              <w:tabs>
                <w:tab w:val="clear" w:pos="720"/>
                <w:tab w:val="left" w:pos="180" w:leader="none"/>
              </w:tabs>
              <w:ind w:hanging="180" w:start="180" w:end="0"/>
              <w:rPr>
                <w:sz w:val="20"/>
              </w:rPr>
            </w:pPr>
            <w:r>
              <w:rPr>
                <w:sz w:val="20"/>
              </w:rPr>
              <w:t>Industry History</w:t>
            </w:r>
          </w:p>
          <w:p>
            <w:pPr>
              <w:pStyle w:val="Normal"/>
              <w:numPr>
                <w:ilvl w:val="0"/>
                <w:numId w:val="7"/>
              </w:numPr>
              <w:tabs>
                <w:tab w:val="clear" w:pos="720"/>
                <w:tab w:val="left" w:pos="180" w:leader="none"/>
              </w:tabs>
              <w:ind w:hanging="180" w:start="180" w:end="0"/>
              <w:rPr>
                <w:sz w:val="20"/>
              </w:rPr>
            </w:pPr>
            <w:r>
              <w:rPr>
                <w:sz w:val="20"/>
              </w:rPr>
              <w:t>Counter-party Usage History</w:t>
            </w:r>
          </w:p>
          <w:p>
            <w:pPr>
              <w:pStyle w:val="Normal"/>
              <w:rPr>
                <w:sz w:val="20"/>
              </w:rPr>
            </w:pPr>
            <w:r>
              <w:rPr>
                <w:sz w:val="20"/>
              </w:rPr>
            </w:r>
          </w:p>
          <w:p>
            <w:pPr>
              <w:pStyle w:val="Normal"/>
              <w:rPr>
                <w:b/>
                <w:bCs/>
                <w:sz w:val="20"/>
              </w:rPr>
            </w:pPr>
            <w:r>
              <w:rPr>
                <w:b/>
                <w:bCs/>
                <w:sz w:val="20"/>
              </w:rPr>
              <w:t>Interviews*:</w:t>
            </w:r>
          </w:p>
          <w:p>
            <w:pPr>
              <w:pStyle w:val="Normal"/>
              <w:numPr>
                <w:ilvl w:val="0"/>
                <w:numId w:val="14"/>
              </w:numPr>
              <w:tabs>
                <w:tab w:val="clear" w:pos="720"/>
                <w:tab w:val="left" w:pos="0" w:leader="none"/>
              </w:tabs>
              <w:ind w:hanging="180" w:start="180" w:end="0"/>
              <w:rPr>
                <w:sz w:val="20"/>
              </w:rPr>
            </w:pPr>
            <w:r>
              <w:rPr>
                <w:sz w:val="20"/>
              </w:rPr>
              <w:t>Scheduler</w:t>
            </w:r>
          </w:p>
          <w:p>
            <w:pPr>
              <w:pStyle w:val="Normal"/>
              <w:numPr>
                <w:ilvl w:val="0"/>
                <w:numId w:val="14"/>
              </w:numPr>
              <w:tabs>
                <w:tab w:val="clear" w:pos="720"/>
                <w:tab w:val="left" w:pos="0" w:leader="none"/>
              </w:tabs>
              <w:ind w:hanging="180" w:start="180" w:end="0"/>
              <w:rPr>
                <w:sz w:val="20"/>
              </w:rPr>
            </w:pPr>
            <w:r>
              <w:rPr>
                <w:sz w:val="20"/>
              </w:rPr>
              <w:t>Traders</w:t>
            </w:r>
          </w:p>
          <w:p>
            <w:pPr>
              <w:pStyle w:val="Normal"/>
              <w:numPr>
                <w:ilvl w:val="0"/>
                <w:numId w:val="14"/>
              </w:numPr>
              <w:tabs>
                <w:tab w:val="clear" w:pos="720"/>
                <w:tab w:val="left" w:pos="0" w:leader="none"/>
              </w:tabs>
              <w:ind w:hanging="180" w:start="180" w:end="0"/>
              <w:rPr>
                <w:sz w:val="20"/>
              </w:rPr>
            </w:pPr>
            <w:r>
              <w:rPr>
                <w:sz w:val="20"/>
              </w:rPr>
              <w:t>Originator</w:t>
            </w:r>
          </w:p>
          <w:p>
            <w:pPr>
              <w:pStyle w:val="Normal"/>
              <w:numPr>
                <w:ilvl w:val="0"/>
                <w:numId w:val="14"/>
              </w:numPr>
              <w:tabs>
                <w:tab w:val="clear" w:pos="720"/>
                <w:tab w:val="left" w:pos="0" w:leader="none"/>
              </w:tabs>
              <w:ind w:hanging="180" w:start="180" w:end="0"/>
              <w:rPr>
                <w:i/>
                <w:i/>
                <w:iCs/>
                <w:sz w:val="20"/>
              </w:rPr>
            </w:pPr>
            <w:r>
              <w:rPr>
                <w:sz w:val="20"/>
              </w:rPr>
              <w:t xml:space="preserve">Customer  </w:t>
            </w:r>
          </w:p>
          <w:p>
            <w:pPr>
              <w:pStyle w:val="Normal"/>
              <w:rPr>
                <w:i/>
                <w:i/>
                <w:iCs/>
                <w:sz w:val="20"/>
              </w:rPr>
            </w:pPr>
            <w:r>
              <w:rPr>
                <w:i/>
                <w:iCs/>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 </w:t>
            </w:r>
            <w:r>
              <w:rPr>
                <w:i/>
                <w:iCs/>
                <w:sz w:val="20"/>
              </w:rPr>
              <w:t>Each Interview is a list of pre-determined questions that the learner can click on and watch a video answer</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Identify Positions and Risks </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720"/>
                <w:tab w:val="left" w:pos="252" w:leader="none"/>
              </w:tabs>
              <w:ind w:hanging="252" w:start="252" w:end="0"/>
              <w:rPr>
                <w:sz w:val="20"/>
              </w:rPr>
            </w:pPr>
            <w:r>
              <w:rPr>
                <w:sz w:val="20"/>
              </w:rPr>
              <w:t>Identify Types of Risk:</w:t>
            </w:r>
          </w:p>
          <w:p>
            <w:pPr>
              <w:pStyle w:val="Normal"/>
              <w:numPr>
                <w:ilvl w:val="0"/>
                <w:numId w:val="10"/>
              </w:numPr>
              <w:tabs>
                <w:tab w:val="clear" w:pos="720"/>
                <w:tab w:val="left" w:pos="252" w:leader="none"/>
              </w:tabs>
              <w:ind w:hanging="1440" w:start="1440" w:end="0"/>
              <w:rPr>
                <w:sz w:val="20"/>
              </w:rPr>
            </w:pPr>
            <w:r>
              <w:rPr>
                <w:sz w:val="20"/>
              </w:rPr>
              <w:t>Physical</w:t>
            </w:r>
          </w:p>
          <w:p>
            <w:pPr>
              <w:pStyle w:val="Normal"/>
              <w:numPr>
                <w:ilvl w:val="0"/>
                <w:numId w:val="10"/>
              </w:numPr>
              <w:tabs>
                <w:tab w:val="clear" w:pos="720"/>
                <w:tab w:val="left" w:pos="252" w:leader="none"/>
              </w:tabs>
              <w:ind w:hanging="1440" w:start="1440" w:end="0"/>
              <w:rPr>
                <w:sz w:val="20"/>
              </w:rPr>
            </w:pPr>
            <w:r>
              <w:rPr>
                <w:sz w:val="20"/>
              </w:rPr>
              <w:t>Price Volatility</w:t>
            </w:r>
          </w:p>
          <w:p>
            <w:pPr>
              <w:pStyle w:val="Normal"/>
              <w:numPr>
                <w:ilvl w:val="0"/>
                <w:numId w:val="10"/>
              </w:numPr>
              <w:tabs>
                <w:tab w:val="clear" w:pos="720"/>
                <w:tab w:val="left" w:pos="252" w:leader="none"/>
              </w:tabs>
              <w:ind w:hanging="1440" w:start="1440" w:end="0"/>
              <w:rPr>
                <w:sz w:val="20"/>
              </w:rPr>
            </w:pPr>
            <w:r>
              <w:rPr>
                <w:sz w:val="20"/>
              </w:rPr>
              <w:t>Basis</w:t>
            </w:r>
          </w:p>
          <w:p>
            <w:pPr>
              <w:pStyle w:val="Normal"/>
              <w:numPr>
                <w:ilvl w:val="0"/>
                <w:numId w:val="10"/>
              </w:numPr>
              <w:tabs>
                <w:tab w:val="clear" w:pos="720"/>
                <w:tab w:val="left" w:pos="252" w:leader="none"/>
              </w:tabs>
              <w:ind w:hanging="1440" w:start="1440" w:end="0"/>
              <w:rPr>
                <w:sz w:val="20"/>
              </w:rPr>
            </w:pPr>
            <w:r>
              <w:rPr>
                <w:sz w:val="20"/>
              </w:rPr>
              <w:t>Index</w:t>
            </w:r>
          </w:p>
          <w:p>
            <w:pPr>
              <w:pStyle w:val="Normal"/>
              <w:numPr>
                <w:ilvl w:val="0"/>
                <w:numId w:val="10"/>
              </w:numPr>
              <w:tabs>
                <w:tab w:val="clear" w:pos="720"/>
                <w:tab w:val="left" w:pos="252" w:leader="none"/>
              </w:tabs>
              <w:ind w:hanging="1440" w:start="1440" w:end="0"/>
              <w:rPr>
                <w:sz w:val="20"/>
              </w:rPr>
            </w:pPr>
            <w:r>
              <w:rPr>
                <w:sz w:val="20"/>
              </w:rPr>
              <w:t>Delivery</w:t>
            </w:r>
          </w:p>
          <w:p>
            <w:pPr>
              <w:pStyle w:val="Normal"/>
              <w:numPr>
                <w:ilvl w:val="0"/>
                <w:numId w:val="10"/>
              </w:numPr>
              <w:tabs>
                <w:tab w:val="clear" w:pos="720"/>
                <w:tab w:val="left" w:pos="252" w:leader="none"/>
              </w:tabs>
              <w:ind w:hanging="1440" w:start="1440" w:end="0"/>
              <w:rPr>
                <w:sz w:val="20"/>
              </w:rPr>
            </w:pPr>
            <w:r>
              <w:rPr>
                <w:sz w:val="20"/>
              </w:rPr>
              <w:t>Currency</w:t>
            </w:r>
          </w:p>
          <w:p>
            <w:pPr>
              <w:pStyle w:val="Normal"/>
              <w:rPr>
                <w:sz w:val="20"/>
              </w:rPr>
            </w:pPr>
            <w:r>
              <w:rPr>
                <w:sz w:val="20"/>
              </w:rPr>
            </w:r>
          </w:p>
          <w:p>
            <w:pPr>
              <w:pStyle w:val="Normal"/>
              <w:numPr>
                <w:ilvl w:val="1"/>
                <w:numId w:val="10"/>
              </w:numPr>
              <w:tabs>
                <w:tab w:val="clear" w:pos="720"/>
                <w:tab w:val="left" w:pos="252" w:leader="none"/>
              </w:tabs>
              <w:ind w:hanging="0" w:start="0" w:end="0"/>
              <w:rPr>
                <w:sz w:val="20"/>
              </w:rPr>
            </w:pPr>
            <w:r>
              <w:rPr>
                <w:sz w:val="20"/>
              </w:rPr>
              <w:t>Identify Positions:</w:t>
            </w:r>
          </w:p>
          <w:p>
            <w:pPr>
              <w:pStyle w:val="Normal"/>
              <w:numPr>
                <w:ilvl w:val="0"/>
                <w:numId w:val="10"/>
              </w:numPr>
              <w:tabs>
                <w:tab w:val="clear" w:pos="720"/>
                <w:tab w:val="left" w:pos="252" w:leader="none"/>
              </w:tabs>
              <w:ind w:hanging="1440" w:start="1440" w:end="0"/>
              <w:rPr>
                <w:sz w:val="20"/>
              </w:rPr>
            </w:pPr>
            <w:r>
              <w:rPr>
                <w:sz w:val="20"/>
              </w:rPr>
              <w:t>Long or Short</w:t>
            </w:r>
          </w:p>
          <w:p>
            <w:pPr>
              <w:pStyle w:val="Normal"/>
              <w:numPr>
                <w:ilvl w:val="0"/>
                <w:numId w:val="10"/>
              </w:numPr>
              <w:tabs>
                <w:tab w:val="clear" w:pos="720"/>
                <w:tab w:val="left" w:pos="252" w:leader="none"/>
              </w:tabs>
              <w:ind w:hanging="1440" w:start="1440" w:end="0"/>
              <w:rPr>
                <w:sz w:val="20"/>
              </w:rPr>
            </w:pPr>
            <w:r>
              <w:rPr>
                <w:sz w:val="20"/>
              </w:rPr>
              <w:t>Quantity</w:t>
            </w:r>
          </w:p>
          <w:p>
            <w:pPr>
              <w:pStyle w:val="Normal"/>
              <w:numPr>
                <w:ilvl w:val="0"/>
                <w:numId w:val="10"/>
              </w:numPr>
              <w:tabs>
                <w:tab w:val="clear" w:pos="720"/>
                <w:tab w:val="left" w:pos="252" w:leader="none"/>
              </w:tabs>
              <w:ind w:hanging="1440" w:start="1440" w:end="0"/>
              <w:rPr>
                <w:sz w:val="20"/>
              </w:rPr>
            </w:pPr>
            <w:r>
              <w:rPr>
                <w:sz w:val="20"/>
              </w:rPr>
              <w:t>Location</w:t>
            </w:r>
          </w:p>
          <w:p>
            <w:pPr>
              <w:pStyle w:val="Normal"/>
              <w:tabs>
                <w:tab w:val="clear" w:pos="720"/>
                <w:tab w:val="left" w:pos="252" w:leader="none"/>
              </w:tabs>
              <w:rPr>
                <w:sz w:val="20"/>
              </w:rPr>
            </w:pPr>
            <w:r>
              <w:rPr>
                <w:sz w:val="20"/>
              </w:rPr>
            </w:r>
          </w:p>
          <w:p>
            <w:pPr>
              <w:pStyle w:val="Normal"/>
              <w:numPr>
                <w:ilvl w:val="1"/>
                <w:numId w:val="10"/>
              </w:numPr>
              <w:tabs>
                <w:tab w:val="clear" w:pos="720"/>
                <w:tab w:val="left" w:pos="252" w:leader="none"/>
              </w:tabs>
              <w:ind w:hanging="0" w:start="0" w:end="0"/>
              <w:rPr>
                <w:sz w:val="20"/>
              </w:rPr>
            </w:pPr>
            <w:r>
              <w:rPr>
                <w:sz w:val="20"/>
              </w:rPr>
              <w:t>Quantify total position</w:t>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720"/>
                <w:tab w:val="left" w:pos="252" w:leader="none"/>
              </w:tabs>
              <w:ind w:hanging="252" w:start="252" w:end="0"/>
              <w:rPr>
                <w:sz w:val="20"/>
              </w:rPr>
            </w:pPr>
            <w:r>
              <w:rPr>
                <w:sz w:val="20"/>
              </w:rPr>
              <w:t>List of Risks with Long/Short, Quantity, and Location of each</w:t>
            </w:r>
          </w:p>
          <w:p>
            <w:pPr>
              <w:pStyle w:val="BodyText3"/>
              <w:rPr/>
            </w:pPr>
            <w:r>
              <w:rPr/>
              <w:t xml:space="preserve">       </w:t>
            </w:r>
          </w:p>
          <w:p>
            <w:pPr>
              <w:pStyle w:val="BodyText3"/>
              <w:rPr/>
            </w:pPr>
            <w:r>
              <w:rPr/>
            </w:r>
          </w:p>
          <w:p>
            <w:pPr>
              <w:pStyle w:val="BodyText3"/>
              <w:rPr/>
            </w:pPr>
            <w:r>
              <w:rPr/>
            </w:r>
          </w:p>
          <w:p>
            <w:pPr>
              <w:pStyle w:val="Normal"/>
              <w:rPr>
                <w:b/>
                <w:bCs/>
                <w:sz w:val="20"/>
              </w:rPr>
            </w:pPr>
            <w:r>
              <w:rPr>
                <w:b/>
                <w:bCs/>
                <w:sz w:val="20"/>
              </w:rPr>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Cs/>
                <w:sz w:val="20"/>
              </w:rPr>
            </w:pPr>
            <w:r>
              <w:rPr>
                <w:b/>
                <w:bCs/>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Select Hedging Instrument(s) </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1"/>
                <w:numId w:val="10"/>
              </w:numPr>
              <w:tabs>
                <w:tab w:val="clear" w:pos="720"/>
                <w:tab w:val="left" w:pos="0" w:leader="none"/>
              </w:tabs>
              <w:ind w:hanging="252" w:start="252" w:end="0"/>
              <w:rPr>
                <w:sz w:val="20"/>
              </w:rPr>
            </w:pPr>
            <w:r>
              <w:rPr>
                <w:sz w:val="20"/>
              </w:rPr>
              <w:t>Determine risk appetite of customer</w:t>
            </w:r>
          </w:p>
          <w:p>
            <w:pPr>
              <w:pStyle w:val="Normal"/>
              <w:numPr>
                <w:ilvl w:val="1"/>
                <w:numId w:val="10"/>
              </w:numPr>
              <w:tabs>
                <w:tab w:val="clear" w:pos="720"/>
                <w:tab w:val="left" w:pos="0" w:leader="none"/>
              </w:tabs>
              <w:ind w:hanging="252" w:start="252" w:end="0"/>
              <w:rPr>
                <w:sz w:val="20"/>
              </w:rPr>
            </w:pPr>
            <w:r>
              <w:rPr>
                <w:sz w:val="20"/>
              </w:rPr>
              <w:t>Evaluate:</w:t>
            </w:r>
          </w:p>
          <w:p>
            <w:pPr>
              <w:pStyle w:val="Normal"/>
              <w:rPr>
                <w:sz w:val="20"/>
              </w:rPr>
            </w:pPr>
            <w:r>
              <w:rPr>
                <w:sz w:val="20"/>
              </w:rPr>
              <w:t xml:space="preserve">     </w:t>
            </w:r>
            <w:r>
              <w:rPr>
                <w:sz w:val="20"/>
              </w:rPr>
              <w:t>Futures</w:t>
            </w:r>
          </w:p>
          <w:p>
            <w:pPr>
              <w:pStyle w:val="Normal"/>
              <w:rPr>
                <w:sz w:val="20"/>
              </w:rPr>
            </w:pPr>
            <w:r>
              <w:rPr>
                <w:sz w:val="20"/>
              </w:rPr>
              <w:t xml:space="preserve">     </w:t>
            </w:r>
            <w:r>
              <w:rPr>
                <w:sz w:val="20"/>
              </w:rPr>
              <w:t>Forwards</w:t>
            </w:r>
          </w:p>
          <w:p>
            <w:pPr>
              <w:pStyle w:val="Normal"/>
              <w:rPr>
                <w:sz w:val="20"/>
              </w:rPr>
            </w:pPr>
            <w:r>
              <w:rPr>
                <w:sz w:val="20"/>
              </w:rPr>
              <w:t xml:space="preserve">     </w:t>
            </w:r>
            <w:r>
              <w:rPr>
                <w:sz w:val="20"/>
              </w:rPr>
              <w:t>Swaps</w:t>
            </w:r>
          </w:p>
          <w:p>
            <w:pPr>
              <w:pStyle w:val="Normal"/>
              <w:rPr>
                <w:sz w:val="20"/>
              </w:rPr>
            </w:pPr>
            <w:r>
              <w:rPr>
                <w:sz w:val="20"/>
              </w:rPr>
              <w:t xml:space="preserve">     </w:t>
            </w:r>
            <w:r>
              <w:rPr>
                <w:sz w:val="20"/>
              </w:rPr>
              <w:t>Options</w:t>
            </w:r>
          </w:p>
          <w:p>
            <w:pPr>
              <w:pStyle w:val="Normal"/>
              <w:rPr>
                <w:sz w:val="20"/>
              </w:rPr>
            </w:pPr>
            <w:r>
              <w:rPr>
                <w:sz w:val="20"/>
              </w:rPr>
              <w:t xml:space="preserve">     </w:t>
            </w:r>
            <w:r>
              <w:rPr>
                <w:sz w:val="20"/>
              </w:rPr>
              <w:t>Combination</w:t>
            </w:r>
          </w:p>
          <w:p>
            <w:pPr>
              <w:pStyle w:val="Normal"/>
              <w:numPr>
                <w:ilvl w:val="1"/>
                <w:numId w:val="10"/>
              </w:numPr>
              <w:tabs>
                <w:tab w:val="clear" w:pos="720"/>
                <w:tab w:val="left" w:pos="0" w:leader="none"/>
              </w:tabs>
              <w:ind w:hanging="252" w:start="252" w:end="0"/>
              <w:rPr>
                <w:sz w:val="20"/>
              </w:rPr>
            </w:pPr>
            <w:r>
              <w:rPr>
                <w:sz w:val="20"/>
              </w:rPr>
              <w:t>Eliminate inappropriate instruments</w:t>
            </w:r>
          </w:p>
          <w:p>
            <w:pPr>
              <w:pStyle w:val="Normal"/>
              <w:numPr>
                <w:ilvl w:val="1"/>
                <w:numId w:val="10"/>
              </w:numPr>
              <w:tabs>
                <w:tab w:val="clear" w:pos="720"/>
                <w:tab w:val="left" w:pos="252" w:leader="none"/>
              </w:tabs>
              <w:ind w:hanging="252" w:start="252" w:end="0"/>
              <w:rPr>
                <w:sz w:val="20"/>
              </w:rPr>
            </w:pPr>
            <w:r>
              <w:rPr>
                <w:sz w:val="20"/>
              </w:rPr>
              <w:t>Match risks to instruments</w:t>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1"/>
                <w:numId w:val="10"/>
              </w:numPr>
              <w:tabs>
                <w:tab w:val="clear" w:pos="720"/>
              </w:tabs>
              <w:ind w:hanging="252" w:start="252" w:end="0"/>
              <w:rPr>
                <w:sz w:val="20"/>
              </w:rPr>
            </w:pPr>
            <w:r>
              <w:rPr>
                <w:sz w:val="20"/>
              </w:rPr>
              <w:t>Optimal Hedging Instrument(s)</w:t>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Gather Live Price Quotes</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0"/>
                <w:numId w:val="11"/>
              </w:numPr>
              <w:tabs>
                <w:tab w:val="clear" w:pos="720"/>
                <w:tab w:val="left" w:pos="72" w:leader="none"/>
                <w:tab w:val="left" w:pos="252" w:leader="none"/>
              </w:tabs>
              <w:ind w:hanging="180" w:start="252" w:end="0"/>
              <w:rPr>
                <w:b/>
                <w:bCs/>
                <w:sz w:val="20"/>
              </w:rPr>
            </w:pPr>
            <w:r>
              <w:rPr>
                <w:sz w:val="20"/>
              </w:rPr>
              <w:t>Contact necessary Traders</w:t>
            </w:r>
          </w:p>
          <w:p>
            <w:pPr>
              <w:pStyle w:val="Normal"/>
              <w:numPr>
                <w:ilvl w:val="0"/>
                <w:numId w:val="11"/>
              </w:numPr>
              <w:tabs>
                <w:tab w:val="clear" w:pos="720"/>
                <w:tab w:val="left" w:pos="72" w:leader="none"/>
                <w:tab w:val="left" w:pos="252" w:leader="none"/>
              </w:tabs>
              <w:ind w:hanging="180" w:start="252" w:end="0"/>
              <w:rPr>
                <w:b/>
                <w:bCs/>
                <w:sz w:val="20"/>
              </w:rPr>
            </w:pPr>
            <w:r>
              <w:rPr>
                <w:sz w:val="20"/>
              </w:rPr>
              <w:t>Ask for appropriate bid or offer</w:t>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tabs>
                <w:tab w:val="clear" w:pos="720"/>
              </w:tabs>
              <w:ind w:hanging="180" w:start="252" w:end="0"/>
              <w:rPr>
                <w:sz w:val="20"/>
              </w:rPr>
            </w:pPr>
            <w:r>
              <w:rPr>
                <w:sz w:val="20"/>
              </w:rPr>
              <w:t>List of Price Quotes</w:t>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Price the Deal</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0"/>
                <w:numId w:val="11"/>
              </w:numPr>
              <w:tabs>
                <w:tab w:val="clear" w:pos="720"/>
                <w:tab w:val="left" w:pos="72" w:leader="none"/>
                <w:tab w:val="left" w:pos="252" w:leader="none"/>
              </w:tabs>
              <w:ind w:hanging="180" w:start="252" w:end="0"/>
              <w:rPr>
                <w:sz w:val="20"/>
              </w:rPr>
            </w:pPr>
            <w:r>
              <w:rPr>
                <w:sz w:val="20"/>
              </w:rPr>
              <w:t>Identify value of each model input</w:t>
            </w:r>
          </w:p>
          <w:p>
            <w:pPr>
              <w:pStyle w:val="Normal"/>
              <w:numPr>
                <w:ilvl w:val="0"/>
                <w:numId w:val="11"/>
              </w:numPr>
              <w:tabs>
                <w:tab w:val="clear" w:pos="720"/>
                <w:tab w:val="left" w:pos="72" w:leader="none"/>
                <w:tab w:val="left" w:pos="252" w:leader="none"/>
              </w:tabs>
              <w:ind w:hanging="180" w:start="252" w:end="0"/>
              <w:rPr>
                <w:sz w:val="20"/>
              </w:rPr>
            </w:pPr>
            <w:r>
              <w:rPr>
                <w:sz w:val="20"/>
              </w:rPr>
              <w:t>Enter values into Model</w:t>
            </w:r>
          </w:p>
          <w:p>
            <w:pPr>
              <w:pStyle w:val="Normal"/>
              <w:numPr>
                <w:ilvl w:val="0"/>
                <w:numId w:val="11"/>
              </w:numPr>
              <w:tabs>
                <w:tab w:val="clear" w:pos="720"/>
                <w:tab w:val="left" w:pos="72" w:leader="none"/>
                <w:tab w:val="left" w:pos="252" w:leader="none"/>
              </w:tabs>
              <w:ind w:hanging="180" w:start="252" w:end="0"/>
              <w:rPr>
                <w:sz w:val="20"/>
              </w:rPr>
            </w:pPr>
            <w:r>
              <w:rPr>
                <w:sz w:val="20"/>
              </w:rPr>
              <w:t xml:space="preserve">Determine if output is logical </w:t>
            </w:r>
          </w:p>
          <w:p>
            <w:pPr>
              <w:pStyle w:val="BodyText3"/>
              <w:ind w:start="252" w:end="0"/>
              <w:rPr/>
            </w:pPr>
            <w:r>
              <w:rPr/>
              <w:t xml:space="preserve">Learner will be faced with two types of bad model output: </w:t>
            </w:r>
          </w:p>
          <w:p>
            <w:pPr>
              <w:pStyle w:val="Normal"/>
              <w:numPr>
                <w:ilvl w:val="1"/>
                <w:numId w:val="11"/>
              </w:numPr>
              <w:tabs>
                <w:tab w:val="clear" w:pos="720"/>
                <w:tab w:val="left" w:pos="72" w:leader="none"/>
              </w:tabs>
              <w:ind w:hanging="180" w:start="432" w:end="0"/>
              <w:rPr>
                <w:sz w:val="20"/>
              </w:rPr>
            </w:pPr>
            <w:r>
              <w:rPr>
                <w:sz w:val="20"/>
              </w:rPr>
              <w:t>Learner has selected incorrect inputs</w:t>
            </w:r>
          </w:p>
          <w:p>
            <w:pPr>
              <w:pStyle w:val="Normal"/>
              <w:numPr>
                <w:ilvl w:val="1"/>
                <w:numId w:val="11"/>
              </w:numPr>
              <w:tabs>
                <w:tab w:val="clear" w:pos="720"/>
                <w:tab w:val="left" w:pos="72" w:leader="none"/>
              </w:tabs>
              <w:ind w:hanging="180" w:start="432" w:end="0"/>
              <w:rPr>
                <w:sz w:val="20"/>
              </w:rPr>
            </w:pPr>
            <w:r>
              <w:rPr>
                <w:sz w:val="20"/>
              </w:rPr>
              <w:t>Assumptions behind model are invalid (learner must review assumptions and catch this)</w:t>
            </w:r>
            <w:ins w:id="3" w:author="laura.a.lee" w:date="2001-10-08T17:15:00Z">
              <w:r>
                <w:rPr>
                  <w:color w:val="0000FF"/>
                  <w:sz w:val="20"/>
                </w:rPr>
                <w:t xml:space="preserve"> </w:t>
              </w:r>
            </w:ins>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tabs>
                <w:tab w:val="clear" w:pos="720"/>
              </w:tabs>
              <w:ind w:hanging="180" w:start="252" w:end="0"/>
              <w:rPr>
                <w:sz w:val="20"/>
              </w:rPr>
            </w:pPr>
            <w:r>
              <w:rPr>
                <w:sz w:val="20"/>
              </w:rPr>
              <w:t>Deal Price</w:t>
            </w:r>
          </w:p>
        </w:tc>
      </w:tr>
    </w:tbl>
    <w:p>
      <w:pPr>
        <w:pStyle w:val="Heading3"/>
        <w:ind w:hanging="0" w:start="0"/>
        <w:rPr>
          <w:highlight w:val="yellow"/>
        </w:rPr>
      </w:pPr>
      <w:r>
        <w:rPr>
          <w:highlight w:val="yellow"/>
        </w:rPr>
      </w:r>
    </w:p>
    <w:p>
      <w:pPr>
        <w:pStyle w:val="Heading3"/>
        <w:ind w:hanging="0" w:start="0"/>
        <w:rPr>
          <w:highlight w:val="yellow"/>
        </w:rPr>
      </w:pPr>
      <w:r>
        <w:rPr>
          <w:highlight w:val="yellow"/>
        </w:rPr>
      </w:r>
    </w:p>
    <w:p>
      <w:pPr>
        <w:pStyle w:val="Heading3"/>
        <w:ind w:hanging="0" w:start="0"/>
        <w:rPr/>
      </w:pPr>
      <w:r>
        <w:rPr/>
        <w:t>Potential Scenarios*</w:t>
      </w:r>
    </w:p>
    <w:p>
      <w:pPr>
        <w:pStyle w:val="BodyText2"/>
        <w:numPr>
          <w:ilvl w:val="0"/>
          <w:numId w:val="6"/>
        </w:numPr>
        <w:rPr/>
      </w:pPr>
      <w:r>
        <w:rPr/>
        <w:t>A gas producer has sold his production under a long-term contract for the monthly index posting listed in Inside FERC at the El Paso Permian location plus $0.01. The producer believes market conditions will move towards oversupply and prices will decline.</w:t>
      </w:r>
    </w:p>
    <w:p>
      <w:pPr>
        <w:pStyle w:val="BodyText2"/>
        <w:ind w:start="360" w:end="0"/>
        <w:rPr/>
      </w:pPr>
      <w:r>
        <w:rPr/>
      </w:r>
    </w:p>
    <w:p>
      <w:pPr>
        <w:pStyle w:val="BodyText2"/>
        <w:numPr>
          <w:ilvl w:val="0"/>
          <w:numId w:val="6"/>
        </w:numPr>
        <w:rPr/>
      </w:pPr>
      <w:r>
        <w:rPr/>
        <w:t>TradeCo is considering a deal with a customer that will require TradeCo to prepay for 10,000mmBTU/day of gas to be delivered at the Houston Ship Channel from January 2004 to December 2007.</w:t>
      </w:r>
    </w:p>
    <w:p>
      <w:pPr>
        <w:pStyle w:val="BodyText2"/>
        <w:rPr/>
      </w:pPr>
      <w:r>
        <w:rPr/>
      </w:r>
    </w:p>
    <w:p>
      <w:pPr>
        <w:pStyle w:val="BodyText2"/>
        <w:rPr/>
      </w:pPr>
      <w:r>
        <w:rPr/>
      </w:r>
    </w:p>
    <w:p>
      <w:pPr>
        <w:pStyle w:val="BodyText2"/>
        <w:rPr/>
      </w:pPr>
      <w:r>
        <w:rPr/>
      </w:r>
    </w:p>
    <w:p>
      <w:pPr>
        <w:pStyle w:val="BodyText2"/>
        <w:rPr>
          <w:i/>
          <w:i/>
          <w:iCs/>
        </w:rPr>
      </w:pPr>
      <w:r>
        <w:rPr>
          <w:i/>
          <w:iCs/>
        </w:rPr>
        <w:t>* The number of scenarios has not yet been determined. Early in the next phase, we will identify the appropriate number of scenarios to ensure that the learner acquires all necessary skills.</w:t>
      </w:r>
    </w:p>
    <w:p>
      <w:pPr>
        <w:pStyle w:val="BodyText2"/>
        <w:rPr>
          <w:i/>
          <w:i/>
          <w:iCs/>
        </w:rPr>
      </w:pPr>
      <w:r>
        <w:rPr>
          <w:i/>
          <w:iCs/>
        </w:rPr>
      </w:r>
    </w:p>
    <w:p>
      <w:pPr>
        <w:pStyle w:val="BodyText2"/>
        <w:ind w:start="360" w:end="0"/>
        <w:rPr>
          <w:highlight w:val="yellow"/>
        </w:rPr>
      </w:pPr>
      <w:r>
        <w:rPr>
          <w:highlight w:val="yellow"/>
        </w:rPr>
      </w:r>
      <w:r>
        <w:br w:type="page"/>
      </w:r>
    </w:p>
    <w:p>
      <w:pPr>
        <w:pStyle w:val="Heading3"/>
        <w:ind w:hanging="0" w:start="0"/>
        <w:rPr/>
      </w:pPr>
      <w:r>
        <w:rPr/>
        <w:t xml:space="preserve">Task Two: Manage Positions </w:t>
      </w:r>
      <w:r>
        <w:rPr>
          <w:b w:val="false"/>
          <w:bCs w:val="false"/>
          <w:u w:val="none"/>
        </w:rPr>
        <w:t>(see High Level Design Flow Chart.ppt for flow of learner tasks)</w:t>
      </w:r>
    </w:p>
    <w:p>
      <w:pPr>
        <w:pStyle w:val="Normal"/>
        <w:rPr>
          <w:b/>
          <w:bCs/>
          <w:u w:val="none"/>
        </w:rPr>
      </w:pPr>
      <w:r>
        <w:rPr>
          <w:b/>
          <w:bCs/>
          <w:u w:val="none"/>
        </w:rPr>
      </w:r>
    </w:p>
    <w:p>
      <w:pPr>
        <w:pStyle w:val="Normal"/>
        <w:rPr>
          <w:rFonts w:eastAsia="Arial Unicode MS"/>
          <w:vanish/>
          <w:color w:val="000000"/>
        </w:rPr>
      </w:pPr>
      <w:r>
        <w:rPr>
          <w:b/>
          <w:bCs/>
        </w:rPr>
        <w:t xml:space="preserve">Overview: </w:t>
      </w:r>
      <w:r>
        <w:rPr>
          <w:color w:val="000000"/>
          <w:szCs w:val="12"/>
        </w:rPr>
        <w:t xml:space="preserve">A structurer gives the learner positions that resulted from a new deal. The learner must assess whether to hedge the new positions. As the market moves over </w:t>
      </w:r>
      <w:r>
        <w:rPr>
          <w:szCs w:val="12"/>
        </w:rPr>
        <w:t>time</w:t>
      </w:r>
      <w:r>
        <w:rPr>
          <w:color w:val="000000"/>
          <w:szCs w:val="12"/>
        </w:rPr>
        <w:t xml:space="preserve">, the learner will monitor and adjust these positions to minimize risk exposure. The learner will also be given new positions to manage as other deals come in. </w:t>
      </w:r>
    </w:p>
    <w:p>
      <w:pPr>
        <w:pStyle w:val="Normal"/>
        <w:rPr>
          <w:rFonts w:eastAsia="Arial Unicode MS"/>
          <w:vanish/>
          <w:color w:val="000000"/>
        </w:rPr>
      </w:pPr>
      <w:r>
        <w:rPr>
          <w:rFonts w:eastAsia="Arial Unicode MS"/>
          <w:vanish/>
          <w:color w:val="000000"/>
        </w:rPr>
      </w:r>
    </w:p>
    <w:p>
      <w:pPr>
        <w:pStyle w:val="Normal"/>
        <w:rPr>
          <w:b/>
          <w:bCs/>
          <w:color w:val="000000"/>
          <w:szCs w:val="12"/>
          <w:u w:val="single"/>
        </w:rPr>
      </w:pPr>
      <w:r>
        <w:rPr>
          <w:b/>
          <w:bCs/>
          <w:color w:val="000000"/>
          <w:szCs w:val="12"/>
          <w:u w:val="single"/>
        </w:rPr>
      </w:r>
    </w:p>
    <w:tbl>
      <w:tblPr>
        <w:tblW w:w="8856" w:type="dxa"/>
        <w:jc w:val="start"/>
        <w:tblInd w:w="0" w:type="dxa"/>
        <w:tblLayout w:type="fixed"/>
        <w:tblCellMar>
          <w:top w:w="0" w:type="dxa"/>
          <w:start w:w="108" w:type="dxa"/>
          <w:bottom w:w="0" w:type="dxa"/>
          <w:end w:w="108" w:type="dxa"/>
        </w:tblCellMar>
      </w:tblPr>
      <w:tblGrid>
        <w:gridCol w:w="2268"/>
        <w:gridCol w:w="2340"/>
        <w:gridCol w:w="2278"/>
        <w:gridCol w:w="1970"/>
      </w:tblGrid>
      <w:tr>
        <w:trPr/>
        <w:tc>
          <w:tcPr>
            <w:tcW w:w="2268"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Potential Resources</w:t>
            </w:r>
          </w:p>
        </w:tc>
        <w:tc>
          <w:tcPr>
            <w:tcW w:w="2340"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Steps</w:t>
            </w:r>
          </w:p>
        </w:tc>
        <w:tc>
          <w:tcPr>
            <w:tcW w:w="2278"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Actions / Decisions</w:t>
            </w:r>
          </w:p>
        </w:tc>
        <w:tc>
          <w:tcPr>
            <w:tcW w:w="1970"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Outputs</w:t>
            </w:r>
          </w:p>
        </w:tc>
      </w:tr>
      <w:tr>
        <w:trPr/>
        <w:tc>
          <w:tcPr>
            <w:tcW w:w="2268" w:type="dxa"/>
            <w:vMerge w:val="restart"/>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Documents/Reports:</w:t>
            </w:r>
          </w:p>
          <w:p>
            <w:pPr>
              <w:pStyle w:val="Normal"/>
              <w:numPr>
                <w:ilvl w:val="0"/>
                <w:numId w:val="8"/>
              </w:numPr>
              <w:tabs>
                <w:tab w:val="clear" w:pos="720"/>
              </w:tabs>
              <w:ind w:hanging="180" w:start="180" w:end="0"/>
              <w:rPr>
                <w:sz w:val="20"/>
              </w:rPr>
            </w:pPr>
            <w:r>
              <w:rPr>
                <w:sz w:val="20"/>
              </w:rPr>
              <w:t>TradeCo Book Structure</w:t>
            </w:r>
          </w:p>
          <w:p>
            <w:pPr>
              <w:pStyle w:val="Normal"/>
              <w:numPr>
                <w:ilvl w:val="0"/>
                <w:numId w:val="8"/>
              </w:numPr>
              <w:tabs>
                <w:tab w:val="clear" w:pos="720"/>
              </w:tabs>
              <w:ind w:hanging="180" w:start="180" w:end="0"/>
              <w:rPr>
                <w:sz w:val="20"/>
              </w:rPr>
            </w:pPr>
            <w:r>
              <w:rPr>
                <w:sz w:val="20"/>
              </w:rPr>
              <w:t>Weather Forecasts</w:t>
            </w:r>
          </w:p>
          <w:p>
            <w:pPr>
              <w:pStyle w:val="Normal"/>
              <w:numPr>
                <w:ilvl w:val="0"/>
                <w:numId w:val="8"/>
              </w:numPr>
              <w:tabs>
                <w:tab w:val="clear" w:pos="720"/>
              </w:tabs>
              <w:ind w:hanging="180" w:start="180" w:end="0"/>
              <w:rPr>
                <w:sz w:val="20"/>
              </w:rPr>
            </w:pPr>
            <w:r>
              <w:rPr>
                <w:sz w:val="20"/>
              </w:rPr>
              <w:t>Storage Reports</w:t>
            </w:r>
          </w:p>
          <w:p>
            <w:pPr>
              <w:pStyle w:val="Normal"/>
              <w:numPr>
                <w:ilvl w:val="0"/>
                <w:numId w:val="8"/>
              </w:numPr>
              <w:tabs>
                <w:tab w:val="clear" w:pos="720"/>
              </w:tabs>
              <w:ind w:hanging="180" w:start="180" w:end="0"/>
              <w:rPr>
                <w:sz w:val="20"/>
              </w:rPr>
            </w:pPr>
            <w:r>
              <w:rPr>
                <w:sz w:val="20"/>
              </w:rPr>
              <w:t>Historical Price Charts</w:t>
            </w:r>
          </w:p>
          <w:p>
            <w:pPr>
              <w:pStyle w:val="Normal"/>
              <w:numPr>
                <w:ilvl w:val="0"/>
                <w:numId w:val="8"/>
              </w:numPr>
              <w:tabs>
                <w:tab w:val="clear" w:pos="720"/>
              </w:tabs>
              <w:ind w:hanging="180" w:start="180" w:end="0"/>
              <w:rPr>
                <w:sz w:val="20"/>
              </w:rPr>
            </w:pPr>
            <w:r>
              <w:rPr>
                <w:sz w:val="20"/>
              </w:rPr>
              <w:t>Forward Curves</w:t>
            </w:r>
          </w:p>
          <w:p>
            <w:pPr>
              <w:pStyle w:val="Normal"/>
              <w:numPr>
                <w:ilvl w:val="0"/>
                <w:numId w:val="8"/>
              </w:numPr>
              <w:tabs>
                <w:tab w:val="clear" w:pos="720"/>
              </w:tabs>
              <w:ind w:hanging="180" w:start="180" w:end="0"/>
              <w:rPr>
                <w:sz w:val="20"/>
              </w:rPr>
            </w:pPr>
            <w:r>
              <w:rPr>
                <w:sz w:val="20"/>
              </w:rPr>
              <w:t>Industry History</w:t>
            </w:r>
          </w:p>
          <w:p>
            <w:pPr>
              <w:pStyle w:val="Normal"/>
              <w:numPr>
                <w:ilvl w:val="0"/>
                <w:numId w:val="8"/>
              </w:numPr>
              <w:tabs>
                <w:tab w:val="clear" w:pos="720"/>
              </w:tabs>
              <w:ind w:hanging="180" w:start="180" w:end="0"/>
              <w:rPr>
                <w:sz w:val="20"/>
              </w:rPr>
            </w:pPr>
            <w:r>
              <w:rPr>
                <w:sz w:val="20"/>
              </w:rPr>
              <w:t>Counter-party Usage History</w:t>
            </w:r>
          </w:p>
          <w:p>
            <w:pPr>
              <w:pStyle w:val="Normal"/>
              <w:numPr>
                <w:ilvl w:val="0"/>
                <w:numId w:val="8"/>
              </w:numPr>
              <w:tabs>
                <w:tab w:val="clear" w:pos="720"/>
              </w:tabs>
              <w:ind w:hanging="180" w:start="180" w:end="0"/>
              <w:rPr>
                <w:sz w:val="20"/>
              </w:rPr>
            </w:pPr>
            <w:r>
              <w:rPr>
                <w:sz w:val="20"/>
              </w:rPr>
              <w:t>P&amp;L Reports</w:t>
            </w:r>
          </w:p>
          <w:p>
            <w:pPr>
              <w:pStyle w:val="Normal"/>
              <w:numPr>
                <w:ilvl w:val="0"/>
                <w:numId w:val="8"/>
              </w:numPr>
              <w:tabs>
                <w:tab w:val="clear" w:pos="720"/>
              </w:tabs>
              <w:ind w:hanging="180" w:start="180" w:end="0"/>
              <w:rPr>
                <w:sz w:val="20"/>
              </w:rPr>
            </w:pPr>
            <w:r>
              <w:rPr>
                <w:sz w:val="20"/>
              </w:rPr>
              <w:t>Mark to Market Reports</w:t>
            </w:r>
          </w:p>
          <w:p>
            <w:pPr>
              <w:pStyle w:val="Normal"/>
              <w:numPr>
                <w:ilvl w:val="0"/>
                <w:numId w:val="8"/>
              </w:numPr>
              <w:tabs>
                <w:tab w:val="clear" w:pos="720"/>
              </w:tabs>
              <w:ind w:hanging="180" w:start="180" w:end="0"/>
              <w:rPr>
                <w:sz w:val="20"/>
              </w:rPr>
            </w:pPr>
            <w:r>
              <w:rPr>
                <w:sz w:val="20"/>
              </w:rPr>
              <w:t>VaR Limits</w:t>
            </w:r>
          </w:p>
          <w:p>
            <w:pPr>
              <w:pStyle w:val="Normal"/>
              <w:numPr>
                <w:ilvl w:val="0"/>
                <w:numId w:val="8"/>
              </w:numPr>
              <w:tabs>
                <w:tab w:val="clear" w:pos="720"/>
              </w:tabs>
              <w:ind w:hanging="180" w:start="180" w:end="0"/>
              <w:rPr>
                <w:sz w:val="20"/>
              </w:rPr>
            </w:pPr>
            <w:r>
              <w:rPr>
                <w:sz w:val="20"/>
              </w:rPr>
              <w:t>Risk Exposure Reports</w:t>
            </w:r>
          </w:p>
          <w:p>
            <w:pPr>
              <w:pStyle w:val="Normal"/>
              <w:ind w:hanging="180" w:start="180" w:end="0"/>
              <w:rPr>
                <w:sz w:val="20"/>
              </w:rPr>
            </w:pPr>
            <w:r>
              <w:rPr>
                <w:sz w:val="20"/>
              </w:rPr>
            </w:r>
          </w:p>
          <w:p>
            <w:pPr>
              <w:pStyle w:val="Normal"/>
              <w:ind w:hanging="180" w:start="180" w:end="0"/>
              <w:rPr>
                <w:b/>
                <w:bCs/>
                <w:sz w:val="20"/>
              </w:rPr>
            </w:pPr>
            <w:r>
              <w:rPr>
                <w:b/>
                <w:bCs/>
                <w:sz w:val="20"/>
              </w:rPr>
              <w:t>Interviews*:</w:t>
            </w:r>
          </w:p>
          <w:p>
            <w:pPr>
              <w:pStyle w:val="Normal"/>
              <w:numPr>
                <w:ilvl w:val="0"/>
                <w:numId w:val="4"/>
              </w:numPr>
              <w:tabs>
                <w:tab w:val="clear" w:pos="720"/>
              </w:tabs>
              <w:ind w:hanging="180" w:start="180" w:end="0"/>
              <w:rPr>
                <w:sz w:val="20"/>
              </w:rPr>
            </w:pPr>
            <w:r>
              <w:rPr>
                <w:sz w:val="20"/>
              </w:rPr>
              <w:t>Structurer</w:t>
            </w:r>
          </w:p>
          <w:p>
            <w:pPr>
              <w:pStyle w:val="Normal"/>
              <w:numPr>
                <w:ilvl w:val="0"/>
                <w:numId w:val="4"/>
              </w:numPr>
              <w:tabs>
                <w:tab w:val="clear" w:pos="720"/>
              </w:tabs>
              <w:ind w:hanging="180" w:start="180" w:end="0"/>
              <w:rPr>
                <w:sz w:val="20"/>
              </w:rPr>
            </w:pPr>
            <w:r>
              <w:rPr>
                <w:sz w:val="20"/>
              </w:rPr>
              <w:t>Risk Manager</w:t>
            </w:r>
          </w:p>
          <w:p>
            <w:pPr>
              <w:pStyle w:val="Normal"/>
              <w:numPr>
                <w:ilvl w:val="0"/>
                <w:numId w:val="4"/>
              </w:numPr>
              <w:tabs>
                <w:tab w:val="clear" w:pos="720"/>
              </w:tabs>
              <w:ind w:hanging="180" w:start="180" w:end="0"/>
              <w:rPr>
                <w:sz w:val="20"/>
              </w:rPr>
            </w:pPr>
            <w:r>
              <w:rPr>
                <w:sz w:val="20"/>
              </w:rPr>
              <w:t>Scheduler</w:t>
            </w:r>
          </w:p>
          <w:p>
            <w:pPr>
              <w:pStyle w:val="Normal"/>
              <w:numPr>
                <w:ilvl w:val="0"/>
                <w:numId w:val="4"/>
              </w:numPr>
              <w:tabs>
                <w:tab w:val="clear" w:pos="720"/>
              </w:tabs>
              <w:ind w:hanging="180" w:start="180" w:end="0"/>
              <w:rPr>
                <w:sz w:val="20"/>
              </w:rPr>
            </w:pPr>
            <w:r>
              <w:rPr>
                <w:sz w:val="20"/>
              </w:rPr>
              <w:t>Expert Traders</w:t>
            </w:r>
          </w:p>
          <w:p>
            <w:pPr>
              <w:pStyle w:val="Normal"/>
              <w:numPr>
                <w:ilvl w:val="0"/>
                <w:numId w:val="4"/>
              </w:numPr>
              <w:tabs>
                <w:tab w:val="clear" w:pos="720"/>
              </w:tabs>
              <w:ind w:hanging="180" w:start="180" w:end="0"/>
              <w:rPr>
                <w:i/>
                <w:i/>
                <w:iCs/>
                <w:sz w:val="20"/>
              </w:rPr>
            </w:pPr>
            <w:r>
              <w:rPr>
                <w:sz w:val="20"/>
              </w:rPr>
              <w:t xml:space="preserve">Originator </w:t>
            </w:r>
          </w:p>
          <w:p>
            <w:pPr>
              <w:pStyle w:val="Normal"/>
              <w:rPr>
                <w:i/>
                <w:i/>
                <w:iCs/>
                <w:sz w:val="20"/>
              </w:rPr>
            </w:pPr>
            <w:r>
              <w:rPr>
                <w:i/>
                <w:iCs/>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 </w:t>
            </w:r>
            <w:r>
              <w:rPr>
                <w:i/>
                <w:iCs/>
                <w:sz w:val="20"/>
              </w:rPr>
              <w:t>Each Interview is a list of pre-determined questions that the learner can click on and watch a video answer</w:t>
            </w:r>
          </w:p>
        </w:tc>
        <w:tc>
          <w:tcPr>
            <w:tcW w:w="2340" w:type="dxa"/>
            <w:tcBorders>
              <w:top w:val="single" w:sz="4" w:space="0" w:color="000000"/>
              <w:start w:val="single" w:sz="4" w:space="0" w:color="000000"/>
              <w:bottom w:val="single" w:sz="4" w:space="0" w:color="000000"/>
              <w:end w:val="single" w:sz="4" w:space="0" w:color="000000"/>
            </w:tcBorders>
          </w:tcPr>
          <w:p>
            <w:pPr>
              <w:pStyle w:val="BodyText3"/>
              <w:rPr/>
            </w:pPr>
            <w:r>
              <w:rPr/>
              <w:t>Identify Positions and Risks**</w:t>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t xml:space="preserve"> </w:t>
            </w:r>
          </w:p>
          <w:p>
            <w:pPr>
              <w:pStyle w:val="Normal"/>
              <w:rPr>
                <w:i/>
                <w:i/>
                <w:iCs/>
                <w:sz w:val="20"/>
              </w:rPr>
            </w:pPr>
            <w:r>
              <w:rPr>
                <w:i/>
                <w:iCs/>
                <w:sz w:val="20"/>
              </w:rPr>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720"/>
                <w:tab w:val="left" w:pos="252" w:leader="none"/>
              </w:tabs>
              <w:ind w:hanging="252" w:start="252" w:end="0"/>
              <w:rPr>
                <w:sz w:val="20"/>
              </w:rPr>
            </w:pPr>
            <w:r>
              <w:rPr>
                <w:sz w:val="20"/>
              </w:rPr>
              <w:t>Identify Types of Risk:</w:t>
            </w:r>
          </w:p>
          <w:p>
            <w:pPr>
              <w:pStyle w:val="Normal"/>
              <w:numPr>
                <w:ilvl w:val="0"/>
                <w:numId w:val="10"/>
              </w:numPr>
              <w:tabs>
                <w:tab w:val="clear" w:pos="720"/>
                <w:tab w:val="left" w:pos="252" w:leader="none"/>
              </w:tabs>
              <w:ind w:hanging="1440" w:start="1440" w:end="0"/>
              <w:rPr>
                <w:sz w:val="20"/>
              </w:rPr>
            </w:pPr>
            <w:r>
              <w:rPr>
                <w:sz w:val="20"/>
              </w:rPr>
              <w:t>Physical</w:t>
            </w:r>
          </w:p>
          <w:p>
            <w:pPr>
              <w:pStyle w:val="Normal"/>
              <w:numPr>
                <w:ilvl w:val="0"/>
                <w:numId w:val="10"/>
              </w:numPr>
              <w:tabs>
                <w:tab w:val="clear" w:pos="720"/>
                <w:tab w:val="left" w:pos="252" w:leader="none"/>
              </w:tabs>
              <w:ind w:hanging="1440" w:start="1440" w:end="0"/>
              <w:rPr>
                <w:sz w:val="20"/>
              </w:rPr>
            </w:pPr>
            <w:r>
              <w:rPr>
                <w:sz w:val="20"/>
              </w:rPr>
              <w:t>Price Volatility</w:t>
            </w:r>
          </w:p>
          <w:p>
            <w:pPr>
              <w:pStyle w:val="Normal"/>
              <w:numPr>
                <w:ilvl w:val="0"/>
                <w:numId w:val="10"/>
              </w:numPr>
              <w:tabs>
                <w:tab w:val="clear" w:pos="720"/>
                <w:tab w:val="left" w:pos="252" w:leader="none"/>
              </w:tabs>
              <w:ind w:hanging="1440" w:start="1440" w:end="0"/>
              <w:rPr>
                <w:sz w:val="20"/>
              </w:rPr>
            </w:pPr>
            <w:r>
              <w:rPr>
                <w:sz w:val="20"/>
              </w:rPr>
              <w:t>Basis</w:t>
            </w:r>
          </w:p>
          <w:p>
            <w:pPr>
              <w:pStyle w:val="Normal"/>
              <w:numPr>
                <w:ilvl w:val="0"/>
                <w:numId w:val="10"/>
              </w:numPr>
              <w:tabs>
                <w:tab w:val="clear" w:pos="720"/>
                <w:tab w:val="left" w:pos="252" w:leader="none"/>
              </w:tabs>
              <w:ind w:hanging="1440" w:start="1440" w:end="0"/>
              <w:rPr>
                <w:sz w:val="20"/>
              </w:rPr>
            </w:pPr>
            <w:r>
              <w:rPr>
                <w:sz w:val="20"/>
              </w:rPr>
              <w:t>Index</w:t>
            </w:r>
          </w:p>
          <w:p>
            <w:pPr>
              <w:pStyle w:val="Normal"/>
              <w:numPr>
                <w:ilvl w:val="0"/>
                <w:numId w:val="10"/>
              </w:numPr>
              <w:tabs>
                <w:tab w:val="clear" w:pos="720"/>
                <w:tab w:val="left" w:pos="252" w:leader="none"/>
              </w:tabs>
              <w:ind w:hanging="1440" w:start="1440" w:end="0"/>
              <w:rPr>
                <w:sz w:val="20"/>
              </w:rPr>
            </w:pPr>
            <w:r>
              <w:rPr>
                <w:sz w:val="20"/>
              </w:rPr>
              <w:t>Delivery</w:t>
            </w:r>
          </w:p>
          <w:p>
            <w:pPr>
              <w:pStyle w:val="Normal"/>
              <w:numPr>
                <w:ilvl w:val="0"/>
                <w:numId w:val="10"/>
              </w:numPr>
              <w:tabs>
                <w:tab w:val="clear" w:pos="720"/>
                <w:tab w:val="left" w:pos="252" w:leader="none"/>
              </w:tabs>
              <w:ind w:hanging="1440" w:start="1440" w:end="0"/>
              <w:rPr>
                <w:sz w:val="20"/>
              </w:rPr>
            </w:pPr>
            <w:r>
              <w:rPr>
                <w:sz w:val="20"/>
              </w:rPr>
              <w:t>Currency</w:t>
            </w:r>
          </w:p>
          <w:p>
            <w:pPr>
              <w:pStyle w:val="Normal"/>
              <w:rPr>
                <w:sz w:val="20"/>
              </w:rPr>
            </w:pPr>
            <w:r>
              <w:rPr>
                <w:sz w:val="20"/>
              </w:rPr>
            </w:r>
          </w:p>
          <w:p>
            <w:pPr>
              <w:pStyle w:val="Normal"/>
              <w:numPr>
                <w:ilvl w:val="1"/>
                <w:numId w:val="10"/>
              </w:numPr>
              <w:tabs>
                <w:tab w:val="clear" w:pos="720"/>
                <w:tab w:val="left" w:pos="252" w:leader="none"/>
              </w:tabs>
              <w:ind w:hanging="0" w:start="0" w:end="0"/>
              <w:rPr>
                <w:sz w:val="20"/>
              </w:rPr>
            </w:pPr>
            <w:r>
              <w:rPr>
                <w:sz w:val="20"/>
              </w:rPr>
              <w:t>Identify Positions:</w:t>
            </w:r>
          </w:p>
          <w:p>
            <w:pPr>
              <w:pStyle w:val="Normal"/>
              <w:numPr>
                <w:ilvl w:val="0"/>
                <w:numId w:val="10"/>
              </w:numPr>
              <w:tabs>
                <w:tab w:val="clear" w:pos="720"/>
                <w:tab w:val="left" w:pos="252" w:leader="none"/>
              </w:tabs>
              <w:ind w:hanging="1440" w:start="1440" w:end="0"/>
              <w:rPr>
                <w:sz w:val="20"/>
              </w:rPr>
            </w:pPr>
            <w:r>
              <w:rPr>
                <w:sz w:val="20"/>
              </w:rPr>
              <w:t>Long or Short</w:t>
            </w:r>
          </w:p>
          <w:p>
            <w:pPr>
              <w:pStyle w:val="Normal"/>
              <w:numPr>
                <w:ilvl w:val="0"/>
                <w:numId w:val="10"/>
              </w:numPr>
              <w:tabs>
                <w:tab w:val="clear" w:pos="720"/>
                <w:tab w:val="left" w:pos="252" w:leader="none"/>
              </w:tabs>
              <w:ind w:hanging="1440" w:start="1440" w:end="0"/>
              <w:rPr>
                <w:sz w:val="20"/>
              </w:rPr>
            </w:pPr>
            <w:r>
              <w:rPr>
                <w:sz w:val="20"/>
              </w:rPr>
              <w:t>Quantity</w:t>
            </w:r>
          </w:p>
          <w:p>
            <w:pPr>
              <w:pStyle w:val="Normal"/>
              <w:numPr>
                <w:ilvl w:val="0"/>
                <w:numId w:val="10"/>
              </w:numPr>
              <w:tabs>
                <w:tab w:val="clear" w:pos="720"/>
                <w:tab w:val="left" w:pos="252" w:leader="none"/>
              </w:tabs>
              <w:ind w:hanging="1440" w:start="1440" w:end="0"/>
              <w:rPr>
                <w:sz w:val="20"/>
              </w:rPr>
            </w:pPr>
            <w:r>
              <w:rPr>
                <w:sz w:val="20"/>
              </w:rPr>
              <w:t>Location</w:t>
            </w:r>
          </w:p>
          <w:p>
            <w:pPr>
              <w:pStyle w:val="Normal"/>
              <w:tabs>
                <w:tab w:val="clear" w:pos="720"/>
                <w:tab w:val="left" w:pos="252" w:leader="none"/>
              </w:tabs>
              <w:rPr>
                <w:sz w:val="20"/>
              </w:rPr>
            </w:pPr>
            <w:r>
              <w:rPr>
                <w:sz w:val="20"/>
              </w:rPr>
            </w:r>
          </w:p>
          <w:p>
            <w:pPr>
              <w:pStyle w:val="Normal"/>
              <w:numPr>
                <w:ilvl w:val="1"/>
                <w:numId w:val="10"/>
              </w:numPr>
              <w:tabs>
                <w:tab w:val="clear" w:pos="720"/>
                <w:tab w:val="left" w:pos="252" w:leader="none"/>
              </w:tabs>
              <w:ind w:hanging="252" w:start="252" w:end="0"/>
              <w:rPr>
                <w:sz w:val="20"/>
              </w:rPr>
            </w:pPr>
            <w:r>
              <w:rPr>
                <w:sz w:val="20"/>
              </w:rPr>
              <w:t>Calculate total position</w:t>
            </w:r>
          </w:p>
        </w:tc>
        <w:tc>
          <w:tcPr>
            <w:tcW w:w="1970" w:type="dxa"/>
            <w:tcBorders>
              <w:top w:val="single" w:sz="4" w:space="0" w:color="000000"/>
              <w:start w:val="single" w:sz="4" w:space="0" w:color="000000"/>
              <w:bottom w:val="single" w:sz="4" w:space="0" w:color="000000"/>
              <w:end w:val="single" w:sz="4" w:space="0" w:color="000000"/>
            </w:tcBorders>
          </w:tcPr>
          <w:p>
            <w:pPr>
              <w:pStyle w:val="BodyText3"/>
              <w:numPr>
                <w:ilvl w:val="1"/>
                <w:numId w:val="10"/>
              </w:numPr>
              <w:tabs>
                <w:tab w:val="clear" w:pos="720"/>
              </w:tabs>
              <w:ind w:hanging="252" w:start="252" w:end="0"/>
              <w:rPr/>
            </w:pPr>
            <w:r>
              <w:rPr/>
              <w:t xml:space="preserve">List of Risks with Long/Short, Quantity, and Location of each </w:t>
            </w:r>
          </w:p>
          <w:p>
            <w:pPr>
              <w:pStyle w:val="BodyText3"/>
              <w:numPr>
                <w:ilvl w:val="1"/>
                <w:numId w:val="10"/>
              </w:numPr>
              <w:tabs>
                <w:tab w:val="clear" w:pos="720"/>
              </w:tabs>
              <w:ind w:hanging="252" w:start="252" w:end="0"/>
              <w:rPr/>
            </w:pPr>
            <w:r>
              <w:rPr/>
              <w:t xml:space="preserve">Value of total position      </w:t>
            </w:r>
          </w:p>
          <w:p>
            <w:pPr>
              <w:pStyle w:val="BodyText3"/>
              <w:rPr/>
            </w:pPr>
            <w:r>
              <w:rPr/>
            </w:r>
          </w:p>
          <w:p>
            <w:pPr>
              <w:pStyle w:val="BodyText3"/>
              <w:rPr/>
            </w:pPr>
            <w:r>
              <w:rPr/>
            </w:r>
          </w:p>
          <w:p>
            <w:pPr>
              <w:pStyle w:val="Normal"/>
              <w:rPr>
                <w:b/>
                <w:bCs/>
                <w:sz w:val="20"/>
              </w:rPr>
            </w:pPr>
            <w:r>
              <w:rPr>
                <w:b/>
                <w:bCs/>
                <w:sz w:val="20"/>
              </w:rPr>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Cs/>
                <w:sz w:val="20"/>
              </w:rPr>
            </w:pPr>
            <w:r>
              <w:rPr>
                <w:b/>
                <w:bCs/>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Review Fundamentals and Determine if Positions Need to be Hedged</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0"/>
                <w:numId w:val="5"/>
              </w:numPr>
              <w:tabs>
                <w:tab w:val="clear" w:pos="720"/>
              </w:tabs>
              <w:ind w:hanging="180" w:start="252" w:end="0"/>
              <w:rPr>
                <w:sz w:val="20"/>
              </w:rPr>
            </w:pPr>
            <w:r>
              <w:rPr>
                <w:sz w:val="20"/>
              </w:rPr>
              <w:t>Read reports</w:t>
            </w:r>
          </w:p>
          <w:p>
            <w:pPr>
              <w:pStyle w:val="Normal"/>
              <w:numPr>
                <w:ilvl w:val="0"/>
                <w:numId w:val="5"/>
              </w:numPr>
              <w:tabs>
                <w:tab w:val="clear" w:pos="720"/>
              </w:tabs>
              <w:ind w:hanging="180" w:start="252" w:end="0"/>
              <w:rPr>
                <w:sz w:val="20"/>
              </w:rPr>
            </w:pPr>
            <w:r>
              <w:rPr>
                <w:sz w:val="20"/>
              </w:rPr>
              <w:t>Establish a market view</w:t>
            </w:r>
          </w:p>
          <w:p>
            <w:pPr>
              <w:pStyle w:val="Normal"/>
              <w:numPr>
                <w:ilvl w:val="0"/>
                <w:numId w:val="5"/>
              </w:numPr>
              <w:tabs>
                <w:tab w:val="clear" w:pos="720"/>
              </w:tabs>
              <w:ind w:hanging="180" w:start="252" w:end="0"/>
              <w:rPr>
                <w:sz w:val="20"/>
              </w:rPr>
            </w:pPr>
            <w:r>
              <w:rPr>
                <w:sz w:val="20"/>
              </w:rPr>
              <w:t xml:space="preserve">Compare market view to current position(s) </w:t>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1"/>
                <w:numId w:val="10"/>
              </w:numPr>
              <w:tabs>
                <w:tab w:val="clear" w:pos="720"/>
                <w:tab w:val="left" w:pos="134" w:leader="none"/>
              </w:tabs>
              <w:ind w:hanging="180" w:start="134" w:end="0"/>
              <w:rPr>
                <w:sz w:val="20"/>
              </w:rPr>
            </w:pPr>
            <w:r>
              <w:rPr>
                <w:sz w:val="20"/>
              </w:rPr>
              <w:t>Decision whether or not to hedge position</w:t>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Select Hedging Instruments (if taking a new position)**</w:t>
            </w:r>
          </w:p>
          <w:p>
            <w:pPr>
              <w:pStyle w:val="Normal"/>
              <w:rPr>
                <w:sz w:val="20"/>
              </w:rPr>
            </w:pPr>
            <w:r>
              <w:rPr>
                <w:sz w:val="20"/>
              </w:rPr>
            </w:r>
          </w:p>
          <w:p>
            <w:pPr>
              <w:pStyle w:val="Normal"/>
              <w:rPr>
                <w:color w:val="0000FF"/>
                <w:sz w:val="20"/>
              </w:rPr>
            </w:pPr>
            <w:r>
              <w:rPr>
                <w:color w:val="0000FF"/>
                <w:sz w:val="20"/>
              </w:rPr>
            </w:r>
          </w:p>
          <w:p>
            <w:pPr>
              <w:pStyle w:val="Normal"/>
              <w:rPr>
                <w:sz w:val="20"/>
              </w:rPr>
            </w:pPr>
            <w:r>
              <w:rPr>
                <w:sz w:val="20"/>
              </w:rPr>
              <w:t xml:space="preserve">** </w:t>
            </w:r>
            <w:r>
              <w:rPr>
                <w:i/>
                <w:iCs/>
                <w:sz w:val="20"/>
              </w:rPr>
              <w:t>The user interface for these steps will be similar, but not identical to, the corresponding steps in the structuring task. The steps in the structuring task will be broken down to a lower level of detail.</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1"/>
                <w:numId w:val="10"/>
              </w:numPr>
              <w:tabs>
                <w:tab w:val="clear" w:pos="720"/>
                <w:tab w:val="left" w:pos="0" w:leader="none"/>
              </w:tabs>
              <w:ind w:hanging="252" w:start="252" w:end="0"/>
              <w:rPr>
                <w:sz w:val="20"/>
              </w:rPr>
            </w:pPr>
            <w:r>
              <w:rPr>
                <w:sz w:val="20"/>
              </w:rPr>
              <w:t>Evaluate:</w:t>
            </w:r>
          </w:p>
          <w:p>
            <w:pPr>
              <w:pStyle w:val="Normal"/>
              <w:rPr>
                <w:sz w:val="20"/>
              </w:rPr>
            </w:pPr>
            <w:r>
              <w:rPr>
                <w:sz w:val="20"/>
              </w:rPr>
              <w:t xml:space="preserve">     </w:t>
            </w:r>
            <w:r>
              <w:rPr>
                <w:sz w:val="20"/>
              </w:rPr>
              <w:t>Futures</w:t>
            </w:r>
          </w:p>
          <w:p>
            <w:pPr>
              <w:pStyle w:val="Normal"/>
              <w:rPr>
                <w:sz w:val="20"/>
              </w:rPr>
            </w:pPr>
            <w:r>
              <w:rPr>
                <w:sz w:val="20"/>
              </w:rPr>
              <w:t xml:space="preserve">     </w:t>
            </w:r>
            <w:r>
              <w:rPr>
                <w:sz w:val="20"/>
              </w:rPr>
              <w:t>Forwards</w:t>
            </w:r>
          </w:p>
          <w:p>
            <w:pPr>
              <w:pStyle w:val="Normal"/>
              <w:rPr>
                <w:sz w:val="20"/>
              </w:rPr>
            </w:pPr>
            <w:r>
              <w:rPr>
                <w:sz w:val="20"/>
              </w:rPr>
              <w:t xml:space="preserve">     </w:t>
            </w:r>
            <w:r>
              <w:rPr>
                <w:sz w:val="20"/>
              </w:rPr>
              <w:t>Swaps</w:t>
            </w:r>
          </w:p>
          <w:p>
            <w:pPr>
              <w:pStyle w:val="Normal"/>
              <w:rPr>
                <w:sz w:val="20"/>
              </w:rPr>
            </w:pPr>
            <w:r>
              <w:rPr>
                <w:sz w:val="20"/>
              </w:rPr>
              <w:t xml:space="preserve">     </w:t>
            </w:r>
            <w:r>
              <w:rPr>
                <w:sz w:val="20"/>
              </w:rPr>
              <w:t>Options</w:t>
            </w:r>
          </w:p>
          <w:p>
            <w:pPr>
              <w:pStyle w:val="Normal"/>
              <w:rPr>
                <w:sz w:val="20"/>
              </w:rPr>
            </w:pPr>
            <w:r>
              <w:rPr>
                <w:sz w:val="20"/>
              </w:rPr>
              <w:t xml:space="preserve">     </w:t>
            </w:r>
            <w:r>
              <w:rPr>
                <w:sz w:val="20"/>
              </w:rPr>
              <w:t>Combination</w:t>
            </w:r>
          </w:p>
          <w:p>
            <w:pPr>
              <w:pStyle w:val="Normal"/>
              <w:numPr>
                <w:ilvl w:val="1"/>
                <w:numId w:val="10"/>
              </w:numPr>
              <w:tabs>
                <w:tab w:val="clear" w:pos="720"/>
                <w:tab w:val="left" w:pos="0" w:leader="none"/>
              </w:tabs>
              <w:ind w:hanging="252" w:start="252" w:end="0"/>
              <w:rPr>
                <w:sz w:val="20"/>
              </w:rPr>
            </w:pPr>
            <w:r>
              <w:rPr>
                <w:sz w:val="20"/>
              </w:rPr>
              <w:t>Eliminate inappropriate instruments</w:t>
            </w:r>
          </w:p>
          <w:p>
            <w:pPr>
              <w:pStyle w:val="Normal"/>
              <w:numPr>
                <w:ilvl w:val="1"/>
                <w:numId w:val="10"/>
              </w:numPr>
              <w:tabs>
                <w:tab w:val="clear" w:pos="720"/>
                <w:tab w:val="left" w:pos="252" w:leader="none"/>
              </w:tabs>
              <w:ind w:hanging="252" w:start="252" w:end="0"/>
              <w:rPr>
                <w:sz w:val="20"/>
              </w:rPr>
            </w:pPr>
            <w:r>
              <w:rPr>
                <w:sz w:val="20"/>
              </w:rPr>
              <w:t>Evaluate percentage of hedge compared to payout for each potential instrument</w:t>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1"/>
                <w:numId w:val="10"/>
              </w:numPr>
              <w:tabs>
                <w:tab w:val="clear" w:pos="720"/>
                <w:tab w:val="left" w:pos="134" w:leader="none"/>
              </w:tabs>
              <w:ind w:hanging="180" w:start="134" w:end="0"/>
              <w:rPr>
                <w:sz w:val="20"/>
              </w:rPr>
            </w:pPr>
            <w:r>
              <w:rPr>
                <w:sz w:val="20"/>
              </w:rPr>
              <w:t>Optimal Hedging Instrument(s)</w:t>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Execute Trade</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1"/>
                <w:numId w:val="10"/>
              </w:numPr>
              <w:tabs>
                <w:tab w:val="clear" w:pos="720"/>
                <w:tab w:val="left" w:pos="252" w:leader="none"/>
              </w:tabs>
              <w:ind w:hanging="252" w:start="252" w:end="0"/>
              <w:rPr>
                <w:sz w:val="20"/>
              </w:rPr>
            </w:pPr>
            <w:r>
              <w:rPr>
                <w:sz w:val="20"/>
              </w:rPr>
              <w:t>Determine whether to buy or sell</w:t>
            </w:r>
          </w:p>
          <w:p>
            <w:pPr>
              <w:pStyle w:val="Normal"/>
              <w:numPr>
                <w:ilvl w:val="1"/>
                <w:numId w:val="10"/>
              </w:numPr>
              <w:tabs>
                <w:tab w:val="clear" w:pos="720"/>
                <w:tab w:val="left" w:pos="252" w:leader="none"/>
              </w:tabs>
              <w:ind w:hanging="252" w:start="252" w:end="0"/>
              <w:rPr>
                <w:sz w:val="20"/>
              </w:rPr>
            </w:pPr>
            <w:r>
              <w:rPr>
                <w:sz w:val="20"/>
              </w:rPr>
              <w:t>Identify quantity and term</w:t>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1"/>
                <w:numId w:val="10"/>
              </w:numPr>
              <w:tabs>
                <w:tab w:val="clear" w:pos="720"/>
                <w:tab w:val="left" w:pos="134" w:leader="none"/>
              </w:tabs>
              <w:ind w:hanging="180" w:start="134" w:end="0"/>
              <w:rPr>
                <w:sz w:val="20"/>
              </w:rPr>
            </w:pPr>
            <w:r>
              <w:rPr>
                <w:sz w:val="20"/>
              </w:rPr>
              <w:t>Order to buy or sell instrument(s)</w:t>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After market movement, Review Metrics and Fundamentals and Change Position if Necessary</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720"/>
                <w:tab w:val="left" w:pos="252" w:leader="none"/>
              </w:tabs>
              <w:ind w:hanging="252" w:start="252" w:end="0"/>
              <w:rPr>
                <w:sz w:val="20"/>
              </w:rPr>
            </w:pPr>
            <w:r>
              <w:rPr>
                <w:sz w:val="20"/>
              </w:rPr>
              <w:t>Review Mark to Market, P&amp;L, and Risk Exposure Reports</w:t>
            </w:r>
          </w:p>
          <w:p>
            <w:pPr>
              <w:pStyle w:val="Normal"/>
              <w:numPr>
                <w:ilvl w:val="0"/>
                <w:numId w:val="13"/>
              </w:numPr>
              <w:tabs>
                <w:tab w:val="clear" w:pos="720"/>
                <w:tab w:val="left" w:pos="252" w:leader="none"/>
              </w:tabs>
              <w:ind w:hanging="252" w:start="252" w:end="0"/>
              <w:rPr>
                <w:sz w:val="20"/>
              </w:rPr>
            </w:pPr>
            <w:r>
              <w:rPr>
                <w:sz w:val="20"/>
              </w:rPr>
              <w:t xml:space="preserve">Read fundamental reports </w:t>
            </w:r>
          </w:p>
          <w:p>
            <w:pPr>
              <w:pStyle w:val="Normal"/>
              <w:numPr>
                <w:ilvl w:val="0"/>
                <w:numId w:val="13"/>
              </w:numPr>
              <w:tabs>
                <w:tab w:val="clear" w:pos="720"/>
                <w:tab w:val="left" w:pos="252" w:leader="none"/>
              </w:tabs>
              <w:ind w:hanging="252" w:start="252" w:end="0"/>
              <w:rPr>
                <w:sz w:val="20"/>
              </w:rPr>
            </w:pPr>
            <w:r>
              <w:rPr>
                <w:sz w:val="20"/>
              </w:rPr>
              <w:t>Decide if new market conditions require a change in position:</w:t>
            </w:r>
          </w:p>
          <w:p>
            <w:pPr>
              <w:pStyle w:val="Normal"/>
              <w:numPr>
                <w:ilvl w:val="0"/>
                <w:numId w:val="10"/>
              </w:numPr>
              <w:tabs>
                <w:tab w:val="clear" w:pos="720"/>
                <w:tab w:val="left" w:pos="252" w:leader="none"/>
              </w:tabs>
              <w:ind w:hanging="252" w:start="252" w:end="0"/>
              <w:rPr>
                <w:sz w:val="20"/>
              </w:rPr>
            </w:pPr>
            <w:r>
              <w:rPr>
                <w:sz w:val="20"/>
              </w:rPr>
              <w:t>Maintain Current Position</w:t>
            </w:r>
          </w:p>
          <w:p>
            <w:pPr>
              <w:pStyle w:val="Normal"/>
              <w:numPr>
                <w:ilvl w:val="0"/>
                <w:numId w:val="10"/>
              </w:numPr>
              <w:tabs>
                <w:tab w:val="clear" w:pos="720"/>
                <w:tab w:val="left" w:pos="252" w:leader="none"/>
              </w:tabs>
              <w:ind w:hanging="1440" w:start="1440" w:end="0"/>
              <w:rPr>
                <w:sz w:val="20"/>
              </w:rPr>
            </w:pPr>
            <w:r>
              <w:rPr>
                <w:sz w:val="20"/>
              </w:rPr>
              <w:t>Take on New Position</w:t>
            </w:r>
          </w:p>
          <w:p>
            <w:pPr>
              <w:pStyle w:val="Normal"/>
              <w:numPr>
                <w:ilvl w:val="0"/>
                <w:numId w:val="10"/>
              </w:numPr>
              <w:tabs>
                <w:tab w:val="clear" w:pos="720"/>
                <w:tab w:val="left" w:pos="252" w:leader="none"/>
              </w:tabs>
              <w:ind w:hanging="252" w:start="252" w:end="0"/>
              <w:rPr>
                <w:sz w:val="20"/>
              </w:rPr>
            </w:pPr>
            <w:r>
              <w:rPr>
                <w:sz w:val="20"/>
              </w:rPr>
              <w:t>Unwind Current Position</w:t>
            </w:r>
          </w:p>
          <w:p>
            <w:pPr>
              <w:pStyle w:val="Normal"/>
              <w:rPr>
                <w:sz w:val="20"/>
              </w:rPr>
            </w:pPr>
            <w:r>
              <w:rPr>
                <w:sz w:val="20"/>
              </w:rPr>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s>
              <w:ind w:hanging="314" w:start="314" w:end="0"/>
              <w:rPr>
                <w:sz w:val="20"/>
              </w:rPr>
            </w:pPr>
            <w:r>
              <w:rPr>
                <w:sz w:val="20"/>
              </w:rPr>
              <w:t>Decision whether or not to hedge position</w:t>
            </w:r>
          </w:p>
        </w:tc>
      </w:tr>
    </w:tbl>
    <w:p>
      <w:pPr>
        <w:pStyle w:val="Normal"/>
        <w:rPr>
          <w:b/>
          <w:bCs/>
          <w:color w:val="000000"/>
          <w:szCs w:val="12"/>
          <w:u w:val="single"/>
        </w:rPr>
      </w:pPr>
      <w:r>
        <w:rPr>
          <w:b/>
          <w:bCs/>
          <w:color w:val="000000"/>
          <w:szCs w:val="12"/>
          <w:u w:val="single"/>
        </w:rPr>
      </w:r>
    </w:p>
    <w:p>
      <w:pPr>
        <w:pStyle w:val="Normal"/>
        <w:rPr>
          <w:b/>
          <w:bCs/>
          <w:color w:val="000000"/>
          <w:szCs w:val="12"/>
          <w:u w:val="single"/>
        </w:rPr>
      </w:pPr>
      <w:r>
        <w:rPr>
          <w:b/>
          <w:bCs/>
          <w:color w:val="000000"/>
          <w:szCs w:val="12"/>
          <w:u w:val="single"/>
        </w:rPr>
        <w:t>Potential Unexpected Occurrences*</w:t>
      </w:r>
    </w:p>
    <w:p>
      <w:pPr>
        <w:pStyle w:val="Normal"/>
        <w:numPr>
          <w:ilvl w:val="0"/>
          <w:numId w:val="3"/>
        </w:numPr>
        <w:rPr/>
      </w:pPr>
      <w:r>
        <w:rPr/>
        <w:t xml:space="preserve">Chicago has been experiencing unprecedented temperatures for the month of November.  Daily temperatures have been averaging between 70 and 75 degrees and historical temperatures typically range between 50 and 55 degrees. The weather forecasts predict that temperatures should continue to remain unseasonably high for the first few weeks of December. </w:t>
      </w:r>
    </w:p>
    <w:p>
      <w:pPr>
        <w:pStyle w:val="Normal"/>
        <w:rPr/>
      </w:pPr>
      <w:r>
        <w:rPr/>
      </w:r>
    </w:p>
    <w:p>
      <w:pPr>
        <w:pStyle w:val="Normal"/>
        <w:numPr>
          <w:ilvl w:val="0"/>
          <w:numId w:val="3"/>
        </w:numPr>
        <w:rPr/>
      </w:pPr>
      <w:r>
        <w:rPr/>
        <w:t xml:space="preserve">Union rail workers in the Northeast have gone on strike due to wage disputes, so coal transportation has ceased. This is causing a spike </w:t>
      </w:r>
      <w:r>
        <w:rPr>
          <w:color w:val="0000FF"/>
        </w:rPr>
        <w:t>i</w:t>
      </w:r>
      <w:r>
        <w:rPr/>
        <w:t xml:space="preserve">n demand for natural gas. </w:t>
        <w:tab/>
        <w:t xml:space="preserve">      </w:t>
      </w:r>
    </w:p>
    <w:p>
      <w:pPr>
        <w:pStyle w:val="Normal"/>
        <w:rPr/>
      </w:pPr>
      <w:r>
        <w:rPr/>
        <w:t xml:space="preserve">            </w:t>
      </w:r>
    </w:p>
    <w:p>
      <w:pPr>
        <w:pStyle w:val="Normal"/>
        <w:numPr>
          <w:ilvl w:val="0"/>
          <w:numId w:val="3"/>
        </w:numPr>
        <w:rPr/>
      </w:pPr>
      <w:r>
        <w:rPr/>
        <w:t>A</w:t>
      </w:r>
      <w:ins w:id="4" w:author="Mery Brown" w:date="2001-10-03T12:44:00Z">
        <w:r>
          <w:rPr/>
          <w:t xml:space="preserve"> major hurricane is forming in the gulf and </w:t>
        </w:r>
      </w:ins>
      <w:r>
        <w:rPr/>
        <w:t xml:space="preserve">it </w:t>
      </w:r>
      <w:ins w:id="5" w:author="Mery Brown" w:date="2001-10-03T12:44:00Z">
        <w:r>
          <w:rPr/>
          <w:t xml:space="preserve">is expected to hit the coast of </w:t>
        </w:r>
      </w:ins>
      <w:r>
        <w:rPr/>
        <w:t xml:space="preserve">Louisiana </w:t>
      </w:r>
      <w:ins w:id="6" w:author="Mery Brown" w:date="2001-10-03T12:44:00Z">
        <w:r>
          <w:rPr/>
          <w:t>in 2 days</w:t>
        </w:r>
      </w:ins>
      <w:r>
        <w:rPr/>
        <w:t>. Henry Hub is preparing for possible shutdown along with all gas producing platforms in the Gulf of Mexico.</w:t>
      </w:r>
      <w:r>
        <w:rPr>
          <w:color w:val="0000FF"/>
        </w:rPr>
        <w:t xml:space="preserve">  </w:t>
      </w:r>
    </w:p>
    <w:p>
      <w:pPr>
        <w:pStyle w:val="Normal"/>
        <w:rPr/>
      </w:pPr>
      <w:r>
        <w:rPr/>
      </w:r>
    </w:p>
    <w:p>
      <w:pPr>
        <w:pStyle w:val="Normal"/>
        <w:rPr>
          <w:color w:val="0000FF"/>
        </w:rPr>
      </w:pPr>
      <w:r>
        <w:rPr>
          <w:color w:val="0000FF"/>
        </w:rPr>
      </w:r>
    </w:p>
    <w:p>
      <w:pPr>
        <w:pStyle w:val="Normal"/>
        <w:rPr>
          <w:color w:val="0000FF"/>
        </w:rPr>
      </w:pPr>
      <w:r>
        <w:rPr>
          <w:color w:val="0000FF"/>
        </w:rPr>
      </w:r>
    </w:p>
    <w:p>
      <w:pPr>
        <w:pStyle w:val="Normal"/>
        <w:rPr/>
      </w:pPr>
      <w:r>
        <w:rPr/>
        <w:t xml:space="preserve">* </w:t>
      </w:r>
      <w:r>
        <w:rPr>
          <w:i/>
          <w:iCs/>
        </w:rPr>
        <w:t>The number of unexpected occurrences has not yet been determined.</w:t>
      </w:r>
    </w:p>
    <w:p>
      <w:pPr>
        <w:pStyle w:val="Normal"/>
        <w:rPr>
          <w:b/>
          <w:bCs/>
          <w:i/>
          <w:i/>
          <w:iCs/>
          <w:color w:val="000000"/>
          <w:szCs w:val="12"/>
          <w:u w:val="single"/>
        </w:rPr>
      </w:pPr>
      <w:r>
        <w:rPr>
          <w:b/>
          <w:bCs/>
          <w:i/>
          <w:iCs/>
          <w:color w:val="000000"/>
          <w:szCs w:val="12"/>
          <w:u w:val="single"/>
        </w:rPr>
      </w:r>
    </w:p>
    <w:p>
      <w:pPr>
        <w:pStyle w:val="Normal"/>
        <w:rPr>
          <w:rFonts w:ascii="Arial Unicode MS" w:hAnsi="Arial Unicode MS" w:cs="Arial Unicode MS"/>
          <w:b/>
          <w:bCs/>
          <w:vanish/>
          <w:color w:val="000000"/>
          <w:szCs w:val="12"/>
          <w:u w:val="single"/>
        </w:rPr>
      </w:pPr>
      <w:r>
        <w:rPr>
          <w:rFonts w:cs="Arial Unicode MS" w:ascii="Arial Unicode MS" w:hAnsi="Arial Unicode MS"/>
          <w:b/>
          <w:bCs/>
          <w:vanish/>
          <w:color w:val="000000"/>
          <w:szCs w:val="12"/>
          <w:u w:val="single"/>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bullet"/>
      <w:lvlText w:val=""/>
      <w:lvlJc w:val="start"/>
      <w:pPr>
        <w:tabs>
          <w:tab w:val="num" w:pos="1440"/>
        </w:tabs>
        <w:ind w:start="1440" w:hanging="360"/>
      </w:pPr>
      <w:rPr>
        <w:rFonts w:ascii="Symbol" w:hAnsi="Symbol" w:cs="Symbol" w:hint="default"/>
        <w:sz w:val="22"/>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o"/>
      <w:lvlJc w:val="start"/>
      <w:pPr>
        <w:tabs>
          <w:tab w:val="num" w:pos="720"/>
        </w:tabs>
        <w:ind w:start="1440" w:hanging="360"/>
      </w:pPr>
      <w:rPr>
        <w:rFonts w:ascii="Courier New" w:hAnsi="Courier New" w:cs="Courier New" w:hint="default"/>
      </w:rPr>
    </w:lvl>
    <w:lvl w:ilvl="1">
      <w:start w:val="1"/>
      <w:numFmt w:val="bullet"/>
      <w:lvlText w:val=""/>
      <w:lvlJc w:val="start"/>
      <w:pPr>
        <w:tabs>
          <w:tab w:val="num" w:pos="1440"/>
        </w:tabs>
        <w:ind w:start="1440" w:hanging="360"/>
      </w:pPr>
      <w:rPr>
        <w:rFonts w:ascii="Symbol" w:hAnsi="Symbol" w:cs="Symbol" w:hint="default"/>
        <w:sz w:val="22"/>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bullet"/>
      <w:lvlText w:val=""/>
      <w:lvlJc w:val="start"/>
      <w:pPr>
        <w:tabs>
          <w:tab w:val="num" w:pos="1440"/>
        </w:tabs>
        <w:ind w:start="1440" w:hanging="360"/>
      </w:pPr>
      <w:rPr>
        <w:rFonts w:ascii="Symbol" w:hAnsi="Symbol" w:cs="Symbol" w:hint="default"/>
        <w:sz w:val="22"/>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1440"/>
        </w:tabs>
        <w:ind w:start="1440" w:hanging="360"/>
      </w:pPr>
      <w:rPr>
        <w:rFonts w:ascii="Symbol" w:hAnsi="Symbol" w:cs="Symbol" w:hint="default"/>
        <w:sz w:val="22"/>
      </w:rPr>
    </w:lvl>
  </w:abstractNum>
  <w:abstractNum w:abstractNumId="14">
    <w:lvl w:ilvl="0">
      <w:start w:val="1"/>
      <w:numFmt w:val="bullet"/>
      <w:lvlText w:val=""/>
      <w:lvlJc w:val="start"/>
      <w:pPr>
        <w:tabs>
          <w:tab w:val="num" w:pos="1440"/>
        </w:tabs>
        <w:ind w:start="1440" w:hanging="360"/>
      </w:pPr>
      <w:rPr>
        <w:rFonts w:ascii="Symbol" w:hAnsi="Symbol" w:cs="Symbol" w:hint="default"/>
        <w:sz w:val="2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center"/>
      <w:outlineLvl w:val="1"/>
    </w:pPr>
    <w:rPr>
      <w:b/>
      <w:bCs/>
      <w:sz w:val="32"/>
    </w:rPr>
  </w:style>
  <w:style w:type="paragraph" w:styleId="Heading3">
    <w:name w:val="heading 3"/>
    <w:basedOn w:val="Normal"/>
    <w:next w:val="Normal"/>
    <w:qFormat/>
    <w:pPr>
      <w:keepNext w:val="true"/>
      <w:numPr>
        <w:ilvl w:val="2"/>
        <w:numId w:val="1"/>
      </w:numPr>
      <w:outlineLvl w:val="2"/>
    </w:pPr>
    <w:rPr>
      <w:b/>
      <w:bCs/>
      <w:color w:val="000000"/>
      <w:szCs w:val="12"/>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2"/>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Symbol" w:hAnsi="Symbol" w:cs="Symbol"/>
      <w:sz w:val="22"/>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2"/>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Courier New" w:hAnsi="Courier New" w:cs="Courier New"/>
    </w:rPr>
  </w:style>
  <w:style w:type="character" w:styleId="WW8Num13z1">
    <w:name w:val="WW8Num13z1"/>
    <w:qFormat/>
    <w:rPr>
      <w:rFonts w:ascii="Symbol" w:hAnsi="Symbol" w:cs="Symbol"/>
      <w:sz w:val="22"/>
    </w:rPr>
  </w:style>
  <w:style w:type="character" w:styleId="WW8Num13z2">
    <w:name w:val="WW8Num13z2"/>
    <w:qFormat/>
    <w:rPr>
      <w:rFonts w:ascii="Symbol" w:hAnsi="Symbol" w:cs="Symbol"/>
    </w:rPr>
  </w:style>
  <w:style w:type="character" w:styleId="WW8Num13z5">
    <w:name w:val="WW8Num13z5"/>
    <w:qFormat/>
    <w:rPr>
      <w:rFonts w:ascii="Wingdings" w:hAnsi="Wingdings" w:cs="Wingdings"/>
    </w:rPr>
  </w:style>
  <w:style w:type="character" w:styleId="WW8Num14z0">
    <w:name w:val="WW8Num14z0"/>
    <w:qFormat/>
    <w:rPr>
      <w:rFonts w:ascii="Symbol" w:hAnsi="Symbol" w:cs="Symbol"/>
      <w:sz w:val="22"/>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style>
  <w:style w:type="character" w:styleId="WW8Num16z0">
    <w:name w:val="WW8Num16z0"/>
    <w:qFormat/>
    <w:rPr>
      <w:rFonts w:ascii="Symbol" w:hAnsi="Symbol" w:cs="Symbol"/>
      <w:sz w:val="22"/>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sz w:val="22"/>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sz w:val="22"/>
    </w:rPr>
  </w:style>
  <w:style w:type="character" w:styleId="WW8Num19z1">
    <w:name w:val="WW8Num19z1"/>
    <w:qFormat/>
    <w:rPr>
      <w:rFonts w:ascii="Symbol" w:hAnsi="Symbol" w:cs="Symbol"/>
    </w:rPr>
  </w:style>
  <w:style w:type="character" w:styleId="WW8Num19z2">
    <w:name w:val="WW8Num19z2"/>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sz w:val="22"/>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sz w:val="22"/>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sz w:val="2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sz w:val="22"/>
      <w:szCs w:val="1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Cs w:val="12"/>
    </w:rPr>
  </w:style>
  <w:style w:type="paragraph" w:styleId="BodyText3">
    <w:name w:val="Body Text 3"/>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2001-10-09T00:05:00Z</dcterms:created>
  <dc:creator>laura.a.lee</dc:creator>
  <dc:description/>
  <dc:language>en-CA</dc:language>
  <cp:lastModifiedBy>Mery Brown</cp:lastModifiedBy>
  <dcterms:modified xsi:type="dcterms:W3CDTF">2001-10-09T23:13:00Z</dcterms:modified>
  <cp:revision>25</cp:revision>
  <dc:subject/>
  <dc:title>High Level Design </dc:title>
</cp:coreProperties>
</file>