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enovate, L.L.C., a Delaware limited liability company ("</w:t>
      </w:r>
      <w:r>
        <w:rPr>
          <w:rFonts w:cs="Arial Narrow" w:ascii="Arial Narrow" w:hAnsi="Arial Narrow"/>
          <w:sz w:val="18"/>
          <w:u w:val="single"/>
        </w:rPr>
        <w:t>Company</w:t>
      </w:r>
      <w:r>
        <w:rPr>
          <w:rFonts w:cs="Arial Narrow" w:ascii="Arial Narrow" w:hAnsi="Arial Narrow"/>
          <w:sz w:val="18"/>
        </w:rPr>
        <w:t xml:space="preserve">"), and </w:t>
      </w:r>
      <w:del w:id="0" w:author="sdickso" w:date="2001-03-20T10:14:00Z">
        <w:r>
          <w:rPr>
            <w:rFonts w:cs="Arial Narrow" w:ascii="Arial Narrow" w:hAnsi="Arial Narrow"/>
            <w:sz w:val="18"/>
          </w:rPr>
          <w:delText>______________,</w:delText>
        </w:r>
      </w:del>
      <w:ins w:id="1" w:author="sdickso" w:date="2001-03-20T10:14:00Z">
        <w:r>
          <w:rPr>
            <w:rFonts w:cs="Arial Narrow" w:ascii="Arial Narrow" w:hAnsi="Arial Narrow"/>
            <w:sz w:val="18"/>
          </w:rPr>
          <w:t>Hess Energy Services, L.L.C.,</w:t>
        </w:r>
      </w:ins>
      <w:r>
        <w:rPr>
          <w:rFonts w:cs="Arial Narrow" w:ascii="Arial Narrow" w:hAnsi="Arial Narrow"/>
          <w:sz w:val="18"/>
        </w:rPr>
        <w:t xml:space="preserve"> a ____________ </w:t>
      </w:r>
      <w:del w:id="2" w:author="sdickso" w:date="2001-03-20T10:14:00Z">
        <w:r>
          <w:rPr>
            <w:rFonts w:cs="Arial Narrow" w:ascii="Arial Narrow" w:hAnsi="Arial Narrow"/>
            <w:sz w:val="18"/>
          </w:rPr>
          <w:delText>____________</w:delText>
        </w:r>
      </w:del>
      <w:ins w:id="3" w:author="sdickso" w:date="2001-03-20T10:14:00Z">
        <w:r>
          <w:rPr>
            <w:rFonts w:cs="Arial Narrow" w:ascii="Arial Narrow" w:hAnsi="Arial Narrow"/>
            <w:sz w:val="18"/>
          </w:rPr>
          <w:t>limited liability company</w:t>
        </w:r>
      </w:ins>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xml:space="preserve">") effective as of the </w:t>
      </w:r>
      <w:del w:id="4" w:author="sdickso" w:date="2001-03-20T10:14:00Z">
        <w:r>
          <w:rPr>
            <w:rFonts w:cs="Arial Narrow" w:ascii="Arial Narrow" w:hAnsi="Arial Narrow"/>
            <w:sz w:val="18"/>
          </w:rPr>
          <w:delText>___ Day of _________, ____</w:delText>
        </w:r>
      </w:del>
      <w:ins w:id="5" w:author="sdickso" w:date="2001-03-20T10:14:00Z">
        <w:r>
          <w:rPr>
            <w:rFonts w:cs="Arial Narrow" w:ascii="Arial Narrow" w:hAnsi="Arial Narrow"/>
            <w:sz w:val="18"/>
          </w:rPr>
          <w:t>1st Day of March, 2001</w:t>
        </w:r>
      </w:ins>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w:t>
      </w:r>
      <w:del w:id="6" w:author="sdickso" w:date="2001-03-20T10:14:00Z">
        <w:r>
          <w:rPr>
            <w:rFonts w:cs="Arial Narrow" w:ascii="Arial Narrow" w:hAnsi="Arial Narrow"/>
            <w:sz w:val="18"/>
          </w:rPr>
          <w:delText>, but not Customer,</w:delText>
        </w:r>
      </w:del>
      <w:r>
        <w:rPr>
          <w:rFonts w:cs="Arial Narrow" w:ascii="Arial Narrow" w:hAnsi="Arial Narrow"/>
          <w:sz w:val="18"/>
        </w:rPr>
        <w:t xml:space="preserve">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ins w:id="7" w:author="sdickso" w:date="2001-03-20T10:14:00Z">
        <w:r>
          <w:rPr>
            <w:rFonts w:cs="Arial Narrow" w:ascii="Arial Narrow" w:hAnsi="Arial Narrow"/>
            <w:sz w:val="18"/>
          </w:rPr>
          <w:t xml:space="preserve">  Customer may forward a Confirmation to Company.</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xml:space="preserve">.  If on any Gas Day Seller fails for any reason except </w:t>
      </w:r>
      <w:r>
        <w:rPr>
          <w:rFonts w:cs="Arial Narrow" w:ascii="Arial Narrow" w:hAnsi="Arial Narrow"/>
          <w:sz w:val="18"/>
          <w:u w:val="single"/>
        </w:rPr>
        <w:t>Force Majeure</w:t>
      </w:r>
      <w:r>
        <w:rPr>
          <w:rFonts w:cs="Arial Narrow" w:ascii="Arial Narrow" w:hAnsi="Arial Narrow"/>
          <w:sz w:val="18"/>
        </w:rPr>
        <w:t xml:space="preserve"> or nonperformance by Buyer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in accordance with the Financial Matters provisions set forth in Appendix “1”.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Gas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for any reason except </w:t>
      </w:r>
      <w:r>
        <w:rPr>
          <w:rFonts w:cs="Arial Narrow" w:ascii="Arial Narrow" w:hAnsi="Arial Narrow"/>
          <w:sz w:val="18"/>
          <w:u w:val="single"/>
        </w:rPr>
        <w:t>Force Majeure</w:t>
      </w:r>
      <w:r>
        <w:rPr>
          <w:rFonts w:cs="Arial Narrow" w:ascii="Arial Narrow" w:hAnsi="Arial Narrow"/>
          <w:sz w:val="18"/>
        </w:rPr>
        <w:t xml:space="preserve"> or a nonperformance by Seller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ins w:id="8" w:author="sdickso" w:date="2001-03-20T10:14:00Z">
        <w:r>
          <w:rPr>
            <w:rFonts w:cs="Arial Narrow" w:ascii="Arial Narrow" w:hAnsi="Arial Narrow"/>
            <w:sz w:val="18"/>
          </w:rPr>
          <w:t xml:space="preserve">Additionally, Buyer shall reimburse Seller for any firm transportation costs incurred by Seller associated with transporting the Gas to the Delivery Point due to Buyer's failure to Schedule the Gas and Seller's inability to sell the Gas at the Delivery Point to a third party.  </w:t>
        </w:r>
      </w:ins>
      <w:r>
        <w:rPr>
          <w:rFonts w:cs="Arial Narrow" w:ascii="Arial Narrow" w:hAnsi="Arial Narrow"/>
          <w:sz w:val="18"/>
        </w:rPr>
        <w:t xml:space="preserve">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Business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ins w:id="9" w:author="sdickso" w:date="2001-03-20T10:14:00Z">
        <w:r>
          <w:rPr>
            <w:rFonts w:cs="Arial Narrow" w:ascii="Arial Narrow" w:hAnsi="Arial Narrow"/>
            <w:sz w:val="18"/>
          </w:rPr>
          <w:t xml:space="preserve">  Seller may immediately suspend deliveries to Buyer hereunder in the event Buyer has not paid any amount due Seller hereunder on or before the second day following the date such payment is due.</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ins w:id="14" w:author="sdickso" w:date="2001-03-20T10:14:00Z"/>
        </w:rPr>
      </w:pPr>
      <w:ins w:id="10" w:author="sdickso" w:date="2001-03-20T10:14:00Z">
        <w:r>
          <w:rPr>
            <w:rFonts w:cs="Arial Narrow" w:ascii="Arial Narrow" w:hAnsi="Arial Narrow"/>
            <w:b/>
            <w:sz w:val="18"/>
          </w:rPr>
          <w:t xml:space="preserve">4.5 </w:t>
        </w:r>
      </w:ins>
      <w:ins w:id="11" w:author="sdickso" w:date="2001-03-20T10:14:00Z">
        <w:r>
          <w:rPr>
            <w:rFonts w:cs="Arial Narrow" w:ascii="Arial Narrow" w:hAnsi="Arial Narrow"/>
            <w:b/>
            <w:sz w:val="18"/>
            <w:u w:val="single"/>
          </w:rPr>
          <w:t>Adequate Assurances</w:t>
        </w:r>
      </w:ins>
      <w:ins w:id="12" w:author="sdickso" w:date="2001-03-20T10:14:00Z">
        <w:r>
          <w:rPr>
            <w:rFonts w:cs="Arial Narrow" w:ascii="Arial Narrow" w:hAnsi="Arial Narrow"/>
            <w:b/>
            <w:sz w:val="18"/>
          </w:rPr>
          <w:t xml:space="preserve">.  </w:t>
        </w:r>
      </w:ins>
      <w:ins w:id="13" w:author="sdickso" w:date="2001-03-20T10:14:00Z">
        <w:r>
          <w:rPr>
            <w:rFonts w:cs="Arial Narrow" w:ascii="Arial Narrow" w:hAnsi="Arial Narrow"/>
            <w:bCs/>
            <w:sz w:val="18"/>
          </w:rPr>
          <w:t xml:space="preserve">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Letter of Credit, a prepayment, a security interest in an asset acceptable to the demanding party or a performance bond or guarantee by a creditworthy entity.  </w:t>
        </w:r>
      </w:ins>
    </w:p>
    <w:p>
      <w:pPr>
        <w:pStyle w:val="Normal"/>
        <w:jc w:val="both"/>
        <w:rPr>
          <w:rFonts w:ascii="Arial Narrow" w:hAnsi="Arial Narrow" w:cs="Arial Narrow"/>
          <w:bCs/>
          <w:sz w:val="18"/>
          <w:ins w:id="16" w:author="sdickso" w:date="2001-03-20T10:14:00Z"/>
        </w:rPr>
      </w:pPr>
      <w:ins w:id="15" w:author="sdickso" w:date="2001-03-20T10:14:00Z">
        <w:r>
          <w:rPr>
            <w:rFonts w:cs="Arial Narrow" w:ascii="Arial Narrow" w:hAnsi="Arial Narrow"/>
            <w:bCs/>
            <w:sz w:val="18"/>
          </w:rPr>
        </w:r>
      </w:ins>
    </w:p>
    <w:p>
      <w:pPr>
        <w:pStyle w:val="Normal"/>
        <w:jc w:val="both"/>
        <w:rPr>
          <w:rFonts w:ascii="Arial Narrow" w:hAnsi="Arial Narrow" w:cs="Arial Narrow"/>
          <w:bCs/>
          <w:sz w:val="18"/>
        </w:rPr>
      </w:pPr>
      <w:r>
        <w:rPr>
          <w:rFonts w:cs="Arial Narrow" w:ascii="Arial Narrow" w:hAnsi="Arial Narrow"/>
          <w:bCs/>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Except as otherwise provided in </w:t>
      </w:r>
      <w:r>
        <w:rPr>
          <w:rFonts w:cs="Arial Narrow" w:ascii="Arial Narrow" w:hAnsi="Arial Narrow"/>
          <w:sz w:val="18"/>
          <w:u w:val="single"/>
        </w:rPr>
        <w:t>Section 3.2</w:t>
      </w:r>
      <w:r>
        <w:rPr>
          <w:rFonts w:cs="Arial Narrow" w:ascii="Arial Narrow" w:hAnsi="Arial Narrow"/>
          <w:sz w:val="18"/>
        </w:rPr>
        <w:t xml:space="preserve"> and </w:t>
      </w:r>
      <w:r>
        <w:rPr>
          <w:rFonts w:cs="Arial Narrow" w:ascii="Arial Narrow" w:hAnsi="Arial Narrow"/>
          <w:sz w:val="18"/>
          <w:u w:val="single"/>
        </w:rPr>
        <w:t>Section 3.4</w:t>
      </w:r>
      <w:r>
        <w:rPr>
          <w:rFonts w:cs="Arial Narrow" w:ascii="Arial Narrow" w:hAnsi="Arial Narrow"/>
          <w:sz w:val="18"/>
        </w:rPr>
        <w:t xml:space="preserve">, 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If the nature of the Imbalance attributable to the Responsible Party is not the same as the Aggregate Transporter Imbalance, the Responsible Party shall have no liability to either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ILLINOIS, WITHOUT REGARD TO PRINCIPLES OF CONFLICTS OF LAW.  THE PARTIES AGREE THAT THIS AGREEMENT AND ALL TRANSACTIONS SHALL BE ACCEPTED AND FORMED IN THE STATE OF ILLINOIS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and no course of dealing shall be construed to alter the terms of this Agreement.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enovate, L.L.C.</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del w:id="17" w:author="sdickso" w:date="2001-03-20T10:14:00Z">
        <w:r>
          <w:rPr>
            <w:rFonts w:cs="Arial Narrow" w:ascii="Arial Narrow" w:hAnsi="Arial Narrow"/>
            <w:sz w:val="18"/>
          </w:rPr>
          <w:delText>[CUSTOMER]</w:delText>
        </w:r>
      </w:del>
      <w:ins w:id="18" w:author="sdickso" w:date="2001-03-20T10:14:00Z">
        <w:r>
          <w:rPr>
            <w:rFonts w:cs="Arial Narrow" w:ascii="Arial Narrow" w:hAnsi="Arial Narrow"/>
            <w:sz w:val="18"/>
          </w:rPr>
          <w:t>Hess Energy Services, L.L.C.</w:t>
        </w:r>
      </w:ins>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del w:id="19" w:author="sdickso" w:date="2001-03-20T10:14:00Z">
        <w:r>
          <w:rPr>
            <w:rFonts w:cs="Arial Narrow" w:ascii="Arial Narrow" w:hAnsi="Arial Narrow"/>
            <w:sz w:val="16"/>
          </w:rPr>
          <w:delText>O:Legal\Jhodge\2000\Contract\00-24.doc</w:delText>
        </w:r>
      </w:del>
      <w:ins w:id="20" w:author="sdickso" w:date="2001-03-20T10:14:00Z">
        <w:r>
          <w:rPr>
            <w:rFonts w:cs="Arial Narrow" w:ascii="Arial Narrow" w:hAnsi="Arial Narrow"/>
            <w:sz w:val="16"/>
          </w:rPr>
          <w:t>O:Legal\Sdickson\enovate\HessEnergyServices2.doc</w:t>
        </w:r>
      </w:ins>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ins w:id="24" w:author="sdickso" w:date="2001-03-20T10:14:00Z"/>
        </w:rPr>
      </w:pPr>
      <w:ins w:id="21" w:author="sdickso" w:date="2001-03-20T10:14:00Z">
        <w:r>
          <w:rPr>
            <w:rFonts w:cs="Arial Narrow" w:ascii="Arial Narrow" w:hAnsi="Arial Narrow"/>
            <w:sz w:val="18"/>
          </w:rPr>
          <w:t>"</w:t>
        </w:r>
      </w:ins>
      <w:ins w:id="22" w:author="sdickso" w:date="2001-03-20T10:14:00Z">
        <w:r>
          <w:rPr>
            <w:rFonts w:cs="Arial Narrow" w:ascii="Arial Narrow" w:hAnsi="Arial Narrow"/>
            <w:b/>
            <w:bCs/>
            <w:i/>
            <w:iCs/>
            <w:sz w:val="18"/>
            <w:u w:val="single"/>
          </w:rPr>
          <w:t>Letter of Credit</w:t>
        </w:r>
      </w:ins>
      <w:ins w:id="23" w:author="sdickso" w:date="2001-03-20T10:14:00Z">
        <w:r>
          <w:rPr>
            <w:rFonts w:cs="Arial Narrow" w:ascii="Arial Narrow" w:hAnsi="Arial Narrow"/>
            <w:sz w:val="18"/>
          </w:rPr>
          <w:t>" means an irrevocable standby letter of credit established by a Party and issued or confirmed in a form and by a commercial bank acceptable to the Party in whose favor it is issued.</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w:t>
      </w:r>
      <w:del w:id="25" w:author="sdickso" w:date="2001-03-20T10:14:00Z">
        <w:r>
          <w:rPr>
            <w:rFonts w:cs="Arial Narrow" w:ascii="Arial Narrow" w:hAnsi="Arial Narrow"/>
            <w:sz w:val="18"/>
          </w:rPr>
          <w:delText>one</w:delText>
        </w:r>
      </w:del>
      <w:ins w:id="26" w:author="sdickso" w:date="2001-03-20T10:14:00Z">
        <w:r>
          <w:rPr>
            <w:rFonts w:cs="Arial Narrow" w:ascii="Arial Narrow" w:hAnsi="Arial Narrow"/>
            <w:sz w:val="18"/>
          </w:rPr>
          <w:t>three</w:t>
        </w:r>
      </w:ins>
      <w:r>
        <w:rPr>
          <w:rFonts w:cs="Arial Narrow" w:ascii="Arial Narrow" w:hAnsi="Arial Narrow"/>
          <w:sz w:val="18"/>
        </w:rPr>
        <w:t xml:space="preserve"> Business Day</w:t>
      </w:r>
      <w:ins w:id="27" w:author="sdickso" w:date="2001-03-20T10:14:00Z">
        <w:r>
          <w:rPr>
            <w:rFonts w:cs="Arial Narrow" w:ascii="Arial Narrow" w:hAnsi="Arial Narrow"/>
            <w:sz w:val="18"/>
          </w:rPr>
          <w:t>s</w:t>
        </w:r>
      </w:ins>
      <w:r>
        <w:rPr>
          <w:rFonts w:cs="Arial Narrow" w:ascii="Arial Narrow" w:hAnsi="Arial Narrow"/>
          <w:sz w:val="18"/>
        </w:rPr>
        <w:t xml:space="preserve">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w:t>
      </w:r>
      <w:del w:id="28" w:author="sdickso" w:date="2001-03-20T10:14:00Z">
        <w:r>
          <w:rPr>
            <w:rFonts w:cs="Arial Narrow" w:ascii="Arial Narrow" w:hAnsi="Arial Narrow"/>
            <w:sz w:val="18"/>
          </w:rPr>
          <w:delText>9:00</w:delText>
        </w:r>
      </w:del>
      <w:ins w:id="29" w:author="sdickso" w:date="2001-03-20T10:14:00Z">
        <w:r>
          <w:rPr>
            <w:rFonts w:cs="Arial Narrow" w:ascii="Arial Narrow" w:hAnsi="Arial Narrow"/>
            <w:sz w:val="18"/>
          </w:rPr>
          <w:t>8:30</w:t>
        </w:r>
      </w:ins>
      <w:r>
        <w:rPr>
          <w:rFonts w:cs="Arial Narrow" w:ascii="Arial Narrow" w:hAnsi="Arial Narrow"/>
          <w:sz w:val="18"/>
        </w:rPr>
        <w:t xml:space="preserve">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quality standards and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25th Day of the Month in which Seller's statement was received; provided if Seller’s statement is provided after the 10</w:t>
      </w:r>
      <w:r>
        <w:rPr>
          <w:rFonts w:cs="Arial Narrow" w:ascii="Arial Narrow" w:hAnsi="Arial Narrow"/>
          <w:sz w:val="18"/>
          <w:vertAlign w:val="superscript"/>
        </w:rPr>
        <w:t>th</w:t>
      </w:r>
      <w:r>
        <w:rPr>
          <w:rFonts w:cs="Arial Narrow" w:ascii="Arial Narrow" w:hAnsi="Arial Narrow"/>
          <w:sz w:val="18"/>
        </w:rPr>
        <w:t xml:space="preserve"> Day of the Month, Buyer's payment obligation shall be extended by a like amount.  If the due date for any payment to be made under this Agreement is </w:t>
      </w:r>
      <w:del w:id="30" w:author="sdickso" w:date="2001-03-20T10:14:00Z">
        <w:r>
          <w:rPr>
            <w:rFonts w:cs="Arial Narrow" w:ascii="Arial Narrow" w:hAnsi="Arial Narrow"/>
            <w:sz w:val="18"/>
          </w:rPr>
          <w:delText>not a</w:delText>
        </w:r>
      </w:del>
      <w:ins w:id="31" w:author="sdickso" w:date="2001-03-20T10:14:00Z">
        <w:r>
          <w:rPr>
            <w:rFonts w:cs="Arial Narrow" w:ascii="Arial Narrow" w:hAnsi="Arial Narrow"/>
            <w:sz w:val="18"/>
          </w:rPr>
          <w:t>a Saturday, the due date for such payment shall be the preceding</w:t>
        </w:r>
      </w:ins>
      <w:r>
        <w:rPr>
          <w:rFonts w:cs="Arial Narrow" w:ascii="Arial Narrow" w:hAnsi="Arial Narrow"/>
          <w:sz w:val="18"/>
        </w:rPr>
        <w:t xml:space="preserve"> Business Day</w:t>
      </w:r>
      <w:ins w:id="32" w:author="sdickso" w:date="2001-03-20T10:14:00Z">
        <w:r>
          <w:rPr>
            <w:rFonts w:cs="Arial Narrow" w:ascii="Arial Narrow" w:hAnsi="Arial Narrow"/>
            <w:sz w:val="18"/>
          </w:rPr>
          <w:t>.  If the due date for any payment to be made under this Agreement is a Sunday</w:t>
        </w:r>
      </w:ins>
      <w:r>
        <w:rPr>
          <w:rFonts w:cs="Arial Narrow" w:ascii="Arial Narrow" w:hAnsi="Arial Narrow"/>
          <w:sz w:val="18"/>
        </w:rPr>
        <w:t xml:space="preserve">,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Chicago, Illinois,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Northern District of Illinois.  The two arbitrators shall select a third arbitrator.  If the two arbitrators chosen by the Parties fail to agree upon the third arbitrator, both or either of the Parties may apply to the senior active United States District Judge for the Northern District of Illinois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Illinois (excluding Illinois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Illinois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150 N. Michigan Avenue</w:t>
      </w:r>
    </w:p>
    <w:p>
      <w:pPr>
        <w:pStyle w:val="Normal"/>
        <w:jc w:val="both"/>
        <w:rPr>
          <w:rFonts w:ascii="Arial Narrow" w:hAnsi="Arial Narrow" w:cs="Arial Narrow"/>
          <w:sz w:val="18"/>
        </w:rPr>
      </w:pPr>
      <w:r>
        <w:rPr>
          <w:rFonts w:cs="Arial Narrow" w:ascii="Arial Narrow" w:hAnsi="Arial Narrow"/>
          <w:sz w:val="18"/>
        </w:rPr>
        <w:t>Suite 3610</w:t>
      </w:r>
    </w:p>
    <w:p>
      <w:pPr>
        <w:pStyle w:val="Normal"/>
        <w:jc w:val="both"/>
        <w:rPr>
          <w:rFonts w:ascii="Arial Narrow" w:hAnsi="Arial Narrow" w:cs="Arial Narrow"/>
          <w:sz w:val="18"/>
        </w:rPr>
      </w:pPr>
      <w:r>
        <w:rPr>
          <w:rFonts w:cs="Arial Narrow" w:ascii="Arial Narrow" w:hAnsi="Arial Narrow"/>
          <w:sz w:val="18"/>
        </w:rPr>
        <w:t>Chicago, Illinois 60601</w:t>
      </w:r>
    </w:p>
    <w:p>
      <w:pPr>
        <w:pStyle w:val="Normal"/>
        <w:jc w:val="both"/>
        <w:rPr>
          <w:rFonts w:ascii="Arial Narrow" w:hAnsi="Arial Narrow" w:cs="Arial Narrow"/>
          <w:sz w:val="18"/>
        </w:rPr>
      </w:pPr>
      <w:r>
        <w:rPr>
          <w:rFonts w:cs="Arial Narrow" w:ascii="Arial Narrow" w:hAnsi="Arial Narrow"/>
          <w:sz w:val="18"/>
        </w:rPr>
        <w:t>Attn:  Richard Tomaski</w:t>
      </w:r>
    </w:p>
    <w:p>
      <w:pPr>
        <w:pStyle w:val="Normal"/>
        <w:jc w:val="both"/>
        <w:rPr>
          <w:rFonts w:ascii="Arial Narrow" w:hAnsi="Arial Narrow" w:cs="Arial Narrow"/>
          <w:sz w:val="18"/>
        </w:rPr>
      </w:pPr>
      <w:r>
        <w:rPr>
          <w:rFonts w:cs="Arial Narrow" w:ascii="Arial Narrow" w:hAnsi="Arial Narrow"/>
          <w:sz w:val="18"/>
        </w:rPr>
        <w:t>Telephone No.  (312) 541-1231</w:t>
      </w:r>
    </w:p>
    <w:p>
      <w:pPr>
        <w:pStyle w:val="Normal"/>
        <w:jc w:val="both"/>
        <w:rPr>
          <w:rFonts w:ascii="Arial Narrow" w:hAnsi="Arial Narrow" w:cs="Arial Narrow"/>
          <w:sz w:val="18"/>
        </w:rPr>
      </w:pPr>
      <w:r>
        <w:rPr>
          <w:rFonts w:cs="Arial Narrow" w:ascii="Arial Narrow" w:hAnsi="Arial Narrow"/>
          <w:sz w:val="18"/>
        </w:rPr>
        <w:t>Facsimile No. (312) 541-2728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150 N. Michigan Avenue</w:t>
      </w:r>
    </w:p>
    <w:p>
      <w:pPr>
        <w:pStyle w:val="Normal"/>
        <w:jc w:val="both"/>
        <w:rPr>
          <w:rFonts w:ascii="Arial Narrow" w:hAnsi="Arial Narrow" w:cs="Arial Narrow"/>
          <w:sz w:val="18"/>
        </w:rPr>
      </w:pPr>
      <w:r>
        <w:rPr>
          <w:rFonts w:cs="Arial Narrow" w:ascii="Arial Narrow" w:hAnsi="Arial Narrow"/>
          <w:sz w:val="18"/>
        </w:rPr>
        <w:t>Suite 3610</w:t>
      </w:r>
    </w:p>
    <w:p>
      <w:pPr>
        <w:pStyle w:val="Normal"/>
        <w:jc w:val="both"/>
        <w:rPr>
          <w:rFonts w:ascii="Arial Narrow" w:hAnsi="Arial Narrow" w:cs="Arial Narrow"/>
          <w:sz w:val="18"/>
        </w:rPr>
      </w:pPr>
      <w:r>
        <w:rPr>
          <w:rFonts w:cs="Arial Narrow" w:ascii="Arial Narrow" w:hAnsi="Arial Narrow"/>
          <w:sz w:val="18"/>
        </w:rPr>
        <w:t>Chicago, Illinois 60601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Kevin Radous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Telephone No. (312) 541-1198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(312) 541-2728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enovate, L.L.C.</w:t>
      </w:r>
    </w:p>
    <w:p>
      <w:pPr>
        <w:pStyle w:val="Normal"/>
        <w:jc w:val="both"/>
        <w:rPr>
          <w:rFonts w:ascii="Arial Narrow" w:hAnsi="Arial Narrow" w:cs="Arial Narrow"/>
          <w:sz w:val="18"/>
        </w:rPr>
      </w:pPr>
      <w:r>
        <w:rPr>
          <w:rFonts w:cs="Arial Narrow" w:ascii="Arial Narrow" w:hAnsi="Arial Narrow"/>
          <w:sz w:val="18"/>
        </w:rPr>
        <w:t>ABA Routing 021000089 Citibank, N.A.</w:t>
      </w:r>
    </w:p>
    <w:p>
      <w:pPr>
        <w:pStyle w:val="Normal"/>
        <w:jc w:val="both"/>
        <w:rPr>
          <w:rFonts w:ascii="Arial Narrow" w:hAnsi="Arial Narrow" w:cs="Arial Narrow"/>
          <w:sz w:val="18"/>
        </w:rPr>
      </w:pPr>
      <w:r>
        <w:rPr>
          <w:rFonts w:cs="Arial Narrow" w:ascii="Arial Narrow" w:hAnsi="Arial Narrow"/>
          <w:sz w:val="18"/>
        </w:rPr>
        <w:t xml:space="preserve">New York, New York </w:t>
      </w:r>
    </w:p>
    <w:p>
      <w:pPr>
        <w:pStyle w:val="Normal"/>
        <w:jc w:val="both"/>
        <w:rPr>
          <w:rFonts w:ascii="Arial Narrow" w:hAnsi="Arial Narrow" w:cs="Arial Narrow"/>
          <w:sz w:val="18"/>
        </w:rPr>
      </w:pPr>
      <w:r>
        <w:rPr>
          <w:rFonts w:cs="Arial Narrow" w:ascii="Arial Narrow" w:hAnsi="Arial Narrow"/>
          <w:sz w:val="18"/>
        </w:rPr>
        <w:t>Account 3042-6563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u w:val="single"/>
        </w:rPr>
      </w:pPr>
      <w:r>
        <w:rPr>
          <w:rFonts w:cs="Arial Narrow" w:ascii="Arial Narrow" w:hAnsi="Arial Narrow"/>
          <w:b/>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/mnt/main-storage/datasets/enron-docs/doc/HessEnergyServices2red.doc</w:t>
    </w:r>
    <w:r>
      <w:rPr>
        <w:sz w:val="10"/>
      </w:rPr>
      <w:fldChar w:fldCharType="end"/>
    </w:r>
  </w:p>
  <w:p>
    <w:pPr>
      <w:pStyle w:val="Normal"/>
      <w:tabs>
        <w:tab w:val="clear" w:pos="720"/>
        <w:tab w:val="left" w:pos="4320" w:leader="none"/>
        <w:tab w:val="left" w:pos="8280" w:leader="none"/>
      </w:tabs>
      <w:rPr>
        <w:sz w:val="10"/>
      </w:rPr>
    </w:pPr>
    <w:r>
      <w:rPr>
        <w:sz w:val="10"/>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2001-03-20T13:44:00Z</dcterms:created>
  <dc:creator>jdobern</dc:creator>
  <dc:description/>
  <dc:language>en-CA</dc:language>
  <cp:lastModifiedBy>sdickso</cp:lastModifiedBy>
  <cp:lastPrinted>2001-03-20T10:14:00Z</cp:lastPrinted>
  <dcterms:modified xsi:type="dcterms:W3CDTF">2001-03-20T13:44:00Z</dcterms:modified>
  <cp:revision>2</cp:revision>
  <dc:subject/>
  <dc:title>SAMPLE CONTRACT</dc:title>
</cp:coreProperties>
</file>