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r>
        <mc:AlternateContent>
          <mc:Choice Requires="wps">
            <w:drawing>
              <wp:anchor behindDoc="0" distT="0" distB="0" distL="114300" distR="114300" simplePos="0" locked="0" layoutInCell="0" allowOverlap="1" relativeHeight="2">
                <wp:simplePos x="0" y="0"/>
                <wp:positionH relativeFrom="page">
                  <wp:posOffset>1102360</wp:posOffset>
                </wp:positionH>
                <wp:positionV relativeFrom="paragraph">
                  <wp:posOffset>18415</wp:posOffset>
                </wp:positionV>
                <wp:extent cx="1134745" cy="1124585"/>
                <wp:effectExtent l="0" t="0" r="0" b="0"/>
                <wp:wrapSquare wrapText="bothSides"/>
                <wp:docPr id="1" name="Frame1"/>
                <a:graphic xmlns:a="http://schemas.openxmlformats.org/drawingml/2006/main">
                  <a:graphicData uri="http://schemas.microsoft.com/office/word/2010/wordprocessingShape">
                    <wps:wsp>
                      <wps:cNvSpPr txBox="1"/>
                      <wps:spPr>
                        <a:xfrm>
                          <a:off x="0" y="0"/>
                          <a:ext cx="1134745" cy="1124585"/>
                        </a:xfrm>
                        <a:prstGeom prst="rect"/>
                        <a:solidFill>
                          <a:srgbClr val="FFFFFF">
                            <a:alpha val="0"/>
                          </a:srgbClr>
                        </a:solidFill>
                      </wps:spPr>
                      <wps:txbx>
                        <w:txbxContent>
                          <w:p>
                            <w:pPr>
                              <w:pStyle w:val="Normal"/>
                              <w:jc w:val="center"/>
                              <w:rPr/>
                            </w:pPr>
                            <w:bookmarkStart w:id="0" w:name="_993562440"/>
                            <w:bookmarkStart w:id="1" w:name="_958978907"/>
                            <w:bookmarkStart w:id="2" w:name="_958978212"/>
                            <w:bookmarkEnd w:id="0"/>
                            <w:bookmarkEnd w:id="1"/>
                            <w:bookmarkEnd w:id="2"/>
                            <w:r>
                              <w:rPr/>
                              <w:object w:dxaOrig="1786" w:dyaOrig="17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9.3pt;height:88.55pt" filled="f" o:ole="">
                                  <v:imagedata r:id="rId3" o:title=""/>
                                </v:shape>
                                <o:OLEObject Type="Embed" ProgID="" ShapeID="ole_rId2" DrawAspect="Content" ObjectID="_1657590345" r:id="rId2"/>
                              </w:object>
                            </w:r>
                          </w:p>
                        </w:txbxContent>
                      </wps:txbx>
                      <wps:bodyPr anchor="t" lIns="0" tIns="0" rIns="0" bIns="0">
                        <a:noAutofit/>
                      </wps:bodyPr>
                    </wps:wsp>
                  </a:graphicData>
                </a:graphic>
              </wp:anchor>
            </w:drawing>
          </mc:Choice>
          <mc:Fallback>
            <w:pict>
              <v:rect fillcolor="#FFFFFF" style="position:absolute;rotation:-0;width:89.35pt;height:88.55pt;mso-wrap-distance-left:9pt;mso-wrap-distance-right:9pt;mso-wrap-distance-top:0pt;mso-wrap-distance-bottom:0pt;margin-top:1.45pt;mso-position-vertical-relative:text;margin-left:86.8pt;mso-position-horizontal-relative:page">
                <v:fill opacity="0f"/>
                <v:textbox inset="0in,0in,0in,0in">
                  <w:txbxContent>
                    <w:p>
                      <w:pPr>
                        <w:pStyle w:val="Normal"/>
                        <w:jc w:val="center"/>
                        <w:rPr/>
                      </w:pPr>
                      <w:bookmarkStart w:id="3" w:name="_993562440"/>
                      <w:bookmarkStart w:id="4" w:name="_958978907"/>
                      <w:bookmarkStart w:id="5" w:name="_958978212"/>
                      <w:bookmarkEnd w:id="3"/>
                      <w:bookmarkEnd w:id="4"/>
                      <w:bookmarkEnd w:id="5"/>
                      <w:r>
                        <w:rPr/>
                        <w:object w:dxaOrig="1786" w:dyaOrig="177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89.3pt;height:88.55pt" filled="f" o:ole="">
                            <v:imagedata r:id="rId5" o:title=""/>
                          </v:shape>
                          <o:OLEObject Type="Embed" ProgID="" ShapeID="ole_rId4" DrawAspect="Content" ObjectID="_1136636995" r:id="rId4"/>
                        </w:object>
                      </w:r>
                    </w:p>
                  </w:txbxContent>
                </v:textbox>
                <w10:wrap type="square"/>
              </v:rect>
            </w:pict>
          </mc:Fallback>
        </mc:AlternateContent>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jc w:val="start"/>
        <w:rPr>
          <w:rFonts w:ascii="Arial" w:hAnsi="Arial" w:cs="Arial"/>
          <w:sz w:val="64"/>
          <w:u w:val="none"/>
        </w:rPr>
      </w:pPr>
      <w:r>
        <w:rPr>
          <w:rFonts w:cs="Arial" w:ascii="Arial" w:hAnsi="Arial"/>
          <w:sz w:val="64"/>
          <w:u w:val="none"/>
        </w:rPr>
        <w:t>EnronOnline™</w:t>
      </w:r>
    </w:p>
    <w:p>
      <w:pPr>
        <w:pStyle w:val="Heading"/>
        <w:jc w:val="start"/>
        <w:rPr>
          <w:rFonts w:ascii="Arial" w:hAnsi="Arial" w:cs="Arial"/>
          <w:sz w:val="64"/>
          <w:u w:val="none"/>
        </w:rPr>
      </w:pPr>
      <w:r>
        <w:rPr>
          <w:rFonts w:cs="Arial" w:ascii="Arial" w:hAnsi="Arial"/>
          <w:sz w:val="64"/>
          <w:u w:val="none"/>
        </w:rPr>
      </w:r>
    </w:p>
    <w:p>
      <w:pPr>
        <w:pStyle w:val="Heading"/>
        <w:jc w:val="start"/>
        <w:rPr>
          <w:u w:val="none"/>
        </w:rPr>
      </w:pPr>
      <w:r>
        <w:rPr>
          <w:u w:val="none"/>
        </w:rPr>
      </w:r>
    </w:p>
    <w:p>
      <w:pPr>
        <w:pStyle w:val="Heading"/>
        <w:jc w:val="start"/>
        <w:rPr>
          <w:u w:val="none"/>
        </w:rPr>
      </w:pPr>
      <w:r>
        <w:rPr>
          <w:u w:val="none"/>
        </w:rPr>
      </w:r>
    </w:p>
    <w:p>
      <w:pPr>
        <w:pStyle w:val="Heading"/>
        <w:jc w:val="start"/>
        <w:rPr/>
      </w:pPr>
      <w:r>
        <w:rPr>
          <w:sz w:val="32"/>
          <w:u w:val="none"/>
        </w:rPr>
        <w:t>Subject:</w:t>
        <w:tab/>
        <w:t>Help</w:t>
      </w:r>
      <w:del w:id="0" w:author="wfuser" w:date="1999-08-05T09:11:00Z">
        <w:r>
          <w:rPr>
            <w:sz w:val="32"/>
            <w:u w:val="none"/>
          </w:rPr>
          <w:delText>/Site Reference</w:delText>
        </w:r>
      </w:del>
      <w:ins w:id="1" w:author="wfuser" w:date="1999-08-05T09:11:00Z">
        <w:r>
          <w:rPr>
            <w:sz w:val="32"/>
            <w:u w:val="none"/>
          </w:rPr>
          <w:t xml:space="preserve"> Guide</w:t>
        </w:r>
      </w:ins>
      <w:r>
        <w:rPr>
          <w:sz w:val="32"/>
          <w:u w:val="none"/>
        </w:rPr>
        <w:t xml:space="preserve"> User Specification</w:t>
      </w:r>
    </w:p>
    <w:p>
      <w:pPr>
        <w:pStyle w:val="Heading"/>
        <w:jc w:val="start"/>
        <w:rPr>
          <w:sz w:val="32"/>
          <w:u w:val="none"/>
        </w:rPr>
      </w:pPr>
      <w:r>
        <w:rPr>
          <w:sz w:val="32"/>
          <w:u w:val="none"/>
        </w:rPr>
      </w:r>
    </w:p>
    <w:p>
      <w:pPr>
        <w:pStyle w:val="Heading"/>
        <w:jc w:val="start"/>
        <w:rPr>
          <w:sz w:val="32"/>
          <w:u w:val="none"/>
        </w:rPr>
      </w:pPr>
      <w:r>
        <w:rPr>
          <w:sz w:val="32"/>
          <w:u w:val="none"/>
        </w:rPr>
        <w:t>Version:</w:t>
        <w:tab/>
        <w:t>Draft 1.</w:t>
      </w:r>
      <w:ins w:id="2" w:author="wfuser" w:date="1999-08-05T09:11:00Z">
        <w:r>
          <w:rPr>
            <w:sz w:val="32"/>
            <w:u w:val="none"/>
          </w:rPr>
          <w:t>4</w:t>
        </w:r>
      </w:ins>
      <w:del w:id="3" w:author="wfuser" w:date="1999-08-05T09:11:00Z">
        <w:r>
          <w:rPr>
            <w:sz w:val="32"/>
            <w:u w:val="none"/>
          </w:rPr>
          <w:delText>3</w:delText>
        </w:r>
      </w:del>
    </w:p>
    <w:p>
      <w:pPr>
        <w:pStyle w:val="Heading"/>
        <w:jc w:val="start"/>
        <w:rPr>
          <w:sz w:val="32"/>
          <w:u w:val="none"/>
        </w:rPr>
      </w:pPr>
      <w:r>
        <w:rPr>
          <w:sz w:val="32"/>
          <w:u w:val="none"/>
        </w:rPr>
      </w:r>
    </w:p>
    <w:p>
      <w:pPr>
        <w:pStyle w:val="Heading"/>
        <w:jc w:val="start"/>
        <w:rPr>
          <w:u w:val="none"/>
        </w:rPr>
      </w:pPr>
      <w:r>
        <w:rPr>
          <w:u w:val="none"/>
        </w:rPr>
        <w:t>Author:</w:t>
        <w:tab/>
        <w:t>Awais Omar</w:t>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pStyle w:val="Heading"/>
        <w:ind w:hanging="1350" w:start="1350" w:end="0"/>
        <w:jc w:val="both"/>
        <w:rPr/>
      </w:pPr>
      <w:r>
        <w:rPr>
          <w:u w:val="none"/>
        </w:rPr>
        <w:t>Disclaimer:  The display and layout for the site and any functionality contained within this document is suggestive only.  Agency.com are to exercise their best creative and professional judgement to make any amendments they see fit for Enron’s final approval.</w:t>
      </w:r>
    </w:p>
    <w:p>
      <w:pPr>
        <w:pStyle w:val="Heading"/>
        <w:jc w:val="start"/>
        <w:rPr>
          <w:u w:val="none"/>
        </w:rPr>
      </w:pPr>
      <w:r>
        <w:rPr>
          <w:u w:val="none"/>
        </w:rPr>
      </w:r>
    </w:p>
    <w:p>
      <w:pPr>
        <w:pStyle w:val="Heading"/>
        <w:jc w:val="start"/>
        <w:rPr>
          <w:u w:val="none"/>
        </w:rPr>
      </w:pPr>
      <w:r>
        <w:rPr>
          <w:u w:val="none"/>
        </w:rPr>
      </w:r>
    </w:p>
    <w:p>
      <w:pPr>
        <w:pStyle w:val="Heading"/>
        <w:jc w:val="start"/>
        <w:rPr>
          <w:u w:val="none"/>
        </w:rPr>
      </w:pPr>
      <w:r>
        <w:rPr>
          <w:u w:val="none"/>
        </w:rPr>
      </w:r>
    </w:p>
    <w:p>
      <w:pPr>
        <w:sectPr>
          <w:headerReference w:type="default" r:id="rId6"/>
          <w:footerReference w:type="default" r:id="rId7"/>
          <w:type w:val="nextPage"/>
          <w:pgSz w:w="12240" w:h="15840"/>
          <w:pgMar w:left="1800" w:right="1800" w:gutter="0" w:header="720" w:top="1440" w:footer="720" w:bottom="1440"/>
          <w:pgNumType w:fmt="decimal"/>
          <w:formProt w:val="false"/>
          <w:textDirection w:val="lrTb"/>
          <w:docGrid w:type="default" w:linePitch="360" w:charSpace="0"/>
        </w:sectPr>
        <w:pStyle w:val="Heading"/>
        <w:jc w:val="start"/>
        <w:rPr>
          <w:u w:val="none"/>
        </w:rPr>
      </w:pPr>
      <w:r>
        <w:rPr>
          <w:u w:val="none"/>
        </w:rPr>
      </w:r>
    </w:p>
    <w:p>
      <w:pPr>
        <w:pStyle w:val="Heading"/>
        <w:rPr>
          <w:u w:val="none"/>
        </w:rPr>
      </w:pPr>
      <w:r>
        <w:rPr>
          <w:u w:val="none"/>
        </w:rPr>
      </w:r>
    </w:p>
    <w:p>
      <w:pPr>
        <w:pStyle w:val="Heading"/>
        <w:rPr>
          <w:u w:val="none"/>
        </w:rPr>
      </w:pPr>
      <w:r>
        <w:rPr>
          <w:u w:val="none"/>
        </w:rPr>
        <w:t>Table of Contents</w:t>
      </w:r>
    </w:p>
    <w:p>
      <w:pPr>
        <w:pStyle w:val="TOC1"/>
        <w:tabs>
          <w:tab w:val="clear" w:pos="720"/>
          <w:tab w:val="right" w:pos="8630" w:leader="dot"/>
        </w:tabs>
        <w:rPr>
          <w:u w:val="none"/>
        </w:rPr>
      </w:pPr>
      <w:r>
        <w:rPr>
          <w:u w:val="none"/>
        </w:rPr>
      </w:r>
    </w:p>
    <w:sdt>
      <w:sdtPr>
        <w:docPartObj>
          <w:docPartGallery w:val="Table of Contents"/>
          <w:docPartUnique w:val="true"/>
        </w:docPartObj>
      </w:sdtPr>
      <w:sdtContent>
        <w:p>
          <w:pPr>
            <w:pStyle w:val="TOC1"/>
            <w:tabs>
              <w:tab w:val="clear" w:pos="720"/>
              <w:tab w:val="left" w:pos="400" w:leader="none"/>
              <w:tab w:val="right" w:pos="8630" w:leader="dot"/>
            </w:tabs>
            <w:rPr>
              <w:lang w:val="en-CA"/>
              <w:ins w:id="7" w:author="wfuser" w:date="1999-08-05T21:28:00Z"/>
            </w:rPr>
          </w:pPr>
          <w:ins w:id="4" w:author="wfuser" w:date="1999-08-05T21:28:00Z">
            <w:r>
              <w:fldChar w:fldCharType="begin"/>
            </w:r>
            <w:r>
              <w:rPr>
                <w:lang w:val="en-CA"/>
              </w:rPr>
              <w:instrText xml:space="preserve"> TOC \t "Heading 2,1,Heading 3,2,Heading 4,3" </w:instrText>
            </w:r>
          </w:ins>
          <w:r>
            <w:rPr>
              <w:lang w:val="en-CA"/>
            </w:rPr>
            <w:fldChar w:fldCharType="separate"/>
          </w:r>
          <w:ins w:id="5" w:author="wfuser" w:date="1999-08-05T21:28:00Z">
            <w:r>
              <w:rPr>
                <w:lang w:val="en-CA"/>
              </w:rPr>
              <w:t>1.</w:t>
              <w:tab/>
              <w:t>Entry to Help Guide</w:t>
              <w:tab/>
            </w:r>
          </w:ins>
          <w:hyperlink w:anchor="__RefHeading___Toc458522729">
            <w:ins w:id="6" w:author="wfuser" w:date="1999-08-05T21:28:00Z">
              <w:r>
                <w:rPr>
                  <w:rStyle w:val="IndexLink"/>
                  <w:lang w:val="en-CA"/>
                </w:rPr>
                <w:t>6</w:t>
              </w:r>
            </w:ins>
          </w:hyperlink>
        </w:p>
        <w:p>
          <w:pPr>
            <w:pStyle w:val="TOC1"/>
            <w:tabs>
              <w:tab w:val="clear" w:pos="720"/>
              <w:tab w:val="left" w:pos="400" w:leader="none"/>
              <w:tab w:val="right" w:pos="8630" w:leader="dot"/>
            </w:tabs>
            <w:rPr>
              <w:lang w:val="en-CA"/>
              <w:ins w:id="10" w:author="wfuser" w:date="1999-08-05T21:28:00Z"/>
            </w:rPr>
          </w:pPr>
          <w:ins w:id="8" w:author="wfuser" w:date="1999-08-05T21:28:00Z">
            <w:r>
              <w:rPr>
                <w:lang w:val="en-CA"/>
              </w:rPr>
              <w:t>2.</w:t>
              <w:tab/>
              <w:t>General User Specification notes</w:t>
              <w:tab/>
            </w:r>
          </w:ins>
          <w:hyperlink w:anchor="__RefHeading___Toc458522730">
            <w:ins w:id="9" w:author="wfuser" w:date="1999-08-05T21:28:00Z">
              <w:r>
                <w:rPr>
                  <w:rStyle w:val="IndexLink"/>
                  <w:lang w:val="en-CA"/>
                </w:rPr>
                <w:t>6</w:t>
              </w:r>
            </w:ins>
          </w:hyperlink>
        </w:p>
        <w:p>
          <w:pPr>
            <w:pStyle w:val="TOC2"/>
            <w:tabs>
              <w:tab w:val="clear" w:pos="720"/>
              <w:tab w:val="left" w:pos="800" w:leader="none"/>
              <w:tab w:val="right" w:pos="8630" w:leader="dot"/>
            </w:tabs>
            <w:rPr>
              <w:lang w:val="en-CA"/>
              <w:ins w:id="13" w:author="wfuser" w:date="1999-08-05T21:28:00Z"/>
            </w:rPr>
          </w:pPr>
          <w:ins w:id="11" w:author="wfuser" w:date="1999-08-05T21:28:00Z">
            <w:r>
              <w:rPr>
                <w:lang w:val="en-CA"/>
              </w:rPr>
              <w:t>2.1.</w:t>
              <w:tab/>
              <w:t>Document Layout</w:t>
              <w:tab/>
            </w:r>
          </w:ins>
          <w:hyperlink w:anchor="__RefHeading___Toc458522731">
            <w:ins w:id="12" w:author="wfuser" w:date="1999-08-05T21:28:00Z">
              <w:r>
                <w:rPr>
                  <w:rStyle w:val="IndexLink"/>
                  <w:lang w:val="en-CA"/>
                </w:rPr>
                <w:t>6</w:t>
              </w:r>
            </w:ins>
          </w:hyperlink>
        </w:p>
        <w:p>
          <w:pPr>
            <w:pStyle w:val="TOC2"/>
            <w:tabs>
              <w:tab w:val="clear" w:pos="720"/>
              <w:tab w:val="left" w:pos="800" w:leader="none"/>
              <w:tab w:val="right" w:pos="8630" w:leader="dot"/>
            </w:tabs>
            <w:rPr>
              <w:lang w:val="en-CA"/>
              <w:ins w:id="16" w:author="wfuser" w:date="1999-08-05T21:28:00Z"/>
            </w:rPr>
          </w:pPr>
          <w:ins w:id="14" w:author="wfuser" w:date="1999-08-05T21:28:00Z">
            <w:r>
              <w:rPr>
                <w:lang w:val="en-CA"/>
              </w:rPr>
              <w:t>2.2.</w:t>
              <w:tab/>
              <w:t>Design/Creative Input</w:t>
              <w:tab/>
            </w:r>
          </w:ins>
          <w:hyperlink w:anchor="__RefHeading___Toc458522732">
            <w:ins w:id="15" w:author="wfuser" w:date="1999-08-05T21:28:00Z">
              <w:r>
                <w:rPr>
                  <w:rStyle w:val="IndexLink"/>
                  <w:lang w:val="en-CA"/>
                </w:rPr>
                <w:t>6</w:t>
              </w:r>
            </w:ins>
          </w:hyperlink>
        </w:p>
        <w:p>
          <w:pPr>
            <w:pStyle w:val="TOC1"/>
            <w:tabs>
              <w:tab w:val="clear" w:pos="720"/>
              <w:tab w:val="left" w:pos="400" w:leader="none"/>
              <w:tab w:val="right" w:pos="8630" w:leader="dot"/>
            </w:tabs>
            <w:rPr>
              <w:lang w:val="en-CA"/>
              <w:ins w:id="19" w:author="wfuser" w:date="1999-08-05T21:28:00Z"/>
            </w:rPr>
          </w:pPr>
          <w:ins w:id="17" w:author="wfuser" w:date="1999-08-05T21:28:00Z">
            <w:r>
              <w:rPr>
                <w:lang w:val="en-CA"/>
              </w:rPr>
              <w:t>3.</w:t>
              <w:tab/>
              <w:t>Help Guide View Setup.</w:t>
              <w:tab/>
            </w:r>
          </w:ins>
          <w:hyperlink w:anchor="__RefHeading___Toc458522733">
            <w:ins w:id="18" w:author="wfuser" w:date="1999-08-05T21:28:00Z">
              <w:r>
                <w:rPr>
                  <w:rStyle w:val="IndexLink"/>
                  <w:lang w:val="en-CA"/>
                </w:rPr>
                <w:t>7</w:t>
              </w:r>
            </w:ins>
          </w:hyperlink>
        </w:p>
        <w:p>
          <w:pPr>
            <w:pStyle w:val="TOC2"/>
            <w:tabs>
              <w:tab w:val="clear" w:pos="720"/>
              <w:tab w:val="left" w:pos="800" w:leader="none"/>
              <w:tab w:val="right" w:pos="8630" w:leader="dot"/>
            </w:tabs>
            <w:rPr>
              <w:lang w:val="en-CA"/>
              <w:ins w:id="22" w:author="wfuser" w:date="1999-08-05T21:28:00Z"/>
            </w:rPr>
          </w:pPr>
          <w:ins w:id="20" w:author="wfuser" w:date="1999-08-05T21:28:00Z">
            <w:r>
              <w:rPr>
                <w:lang w:val="en-CA"/>
              </w:rPr>
              <w:t>3.1.</w:t>
              <w:tab/>
              <w:t>Area 1 – Contents Navigation</w:t>
              <w:tab/>
            </w:r>
          </w:ins>
          <w:hyperlink w:anchor="__RefHeading___Toc458522734">
            <w:ins w:id="21" w:author="wfuser" w:date="1999-08-05T21:28:00Z">
              <w:r>
                <w:rPr>
                  <w:rStyle w:val="IndexLink"/>
                  <w:lang w:val="en-CA"/>
                </w:rPr>
                <w:t>7</w:t>
              </w:r>
            </w:ins>
          </w:hyperlink>
        </w:p>
        <w:p>
          <w:pPr>
            <w:pStyle w:val="TOC3"/>
            <w:tabs>
              <w:tab w:val="clear" w:pos="720"/>
              <w:tab w:val="left" w:pos="1200" w:leader="none"/>
              <w:tab w:val="right" w:pos="8630" w:leader="dot"/>
            </w:tabs>
            <w:rPr>
              <w:lang w:val="en-CA"/>
              <w:ins w:id="25" w:author="wfuser" w:date="1999-08-05T21:28:00Z"/>
            </w:rPr>
          </w:pPr>
          <w:ins w:id="23" w:author="wfuser" w:date="1999-08-05T21:28:00Z">
            <w:r>
              <w:rPr>
                <w:lang w:val="en-CA"/>
              </w:rPr>
              <w:t>3.1.1.</w:t>
              <w:tab/>
              <w:t>Level One</w:t>
              <w:tab/>
            </w:r>
          </w:ins>
          <w:hyperlink w:anchor="__RefHeading___Toc458522735">
            <w:ins w:id="24" w:author="wfuser" w:date="1999-08-05T21:28:00Z">
              <w:r>
                <w:rPr>
                  <w:rStyle w:val="IndexLink"/>
                  <w:lang w:val="en-CA"/>
                </w:rPr>
                <w:t>8</w:t>
              </w:r>
            </w:ins>
          </w:hyperlink>
        </w:p>
        <w:p>
          <w:pPr>
            <w:pStyle w:val="TOC3"/>
            <w:tabs>
              <w:tab w:val="clear" w:pos="720"/>
              <w:tab w:val="left" w:pos="1200" w:leader="none"/>
              <w:tab w:val="right" w:pos="8630" w:leader="dot"/>
            </w:tabs>
            <w:rPr>
              <w:lang w:val="en-CA"/>
              <w:ins w:id="28" w:author="wfuser" w:date="1999-08-05T21:28:00Z"/>
            </w:rPr>
          </w:pPr>
          <w:ins w:id="26" w:author="wfuser" w:date="1999-08-05T21:28:00Z">
            <w:r>
              <w:rPr>
                <w:lang w:val="en-CA"/>
              </w:rPr>
              <w:t>3.1.2.</w:t>
              <w:tab/>
              <w:t>Level Two</w:t>
              <w:tab/>
            </w:r>
          </w:ins>
          <w:hyperlink w:anchor="__RefHeading___Toc458522736">
            <w:ins w:id="27" w:author="wfuser" w:date="1999-08-05T21:28:00Z">
              <w:r>
                <w:rPr>
                  <w:rStyle w:val="IndexLink"/>
                  <w:lang w:val="en-CA"/>
                </w:rPr>
                <w:t>8</w:t>
              </w:r>
            </w:ins>
          </w:hyperlink>
        </w:p>
        <w:p>
          <w:pPr>
            <w:pStyle w:val="TOC2"/>
            <w:tabs>
              <w:tab w:val="clear" w:pos="720"/>
              <w:tab w:val="left" w:pos="800" w:leader="none"/>
              <w:tab w:val="right" w:pos="8630" w:leader="dot"/>
            </w:tabs>
            <w:rPr>
              <w:lang w:val="en-CA"/>
              <w:ins w:id="31" w:author="wfuser" w:date="1999-08-05T21:28:00Z"/>
            </w:rPr>
          </w:pPr>
          <w:ins w:id="29" w:author="wfuser" w:date="1999-08-05T21:28:00Z">
            <w:r>
              <w:rPr>
                <w:lang w:val="en-CA"/>
              </w:rPr>
              <w:t>3.2.</w:t>
              <w:tab/>
              <w:t>Area 2 – Direction Buttons</w:t>
              <w:tab/>
            </w:r>
          </w:ins>
          <w:hyperlink w:anchor="__RefHeading___Toc458522737">
            <w:ins w:id="30" w:author="wfuser" w:date="1999-08-05T21:28:00Z">
              <w:r>
                <w:rPr>
                  <w:rStyle w:val="IndexLink"/>
                  <w:lang w:val="en-CA"/>
                </w:rPr>
                <w:t>9</w:t>
              </w:r>
            </w:ins>
          </w:hyperlink>
        </w:p>
        <w:p>
          <w:pPr>
            <w:pStyle w:val="TOC2"/>
            <w:tabs>
              <w:tab w:val="clear" w:pos="720"/>
              <w:tab w:val="left" w:pos="800" w:leader="none"/>
              <w:tab w:val="right" w:pos="8630" w:leader="dot"/>
            </w:tabs>
            <w:rPr>
              <w:lang w:val="en-CA"/>
              <w:ins w:id="34" w:author="wfuser" w:date="1999-08-05T21:28:00Z"/>
            </w:rPr>
          </w:pPr>
          <w:ins w:id="32" w:author="wfuser" w:date="1999-08-05T21:28:00Z">
            <w:r>
              <w:rPr>
                <w:lang w:val="en-CA"/>
              </w:rPr>
              <w:t>3.3.</w:t>
              <w:tab/>
              <w:t>Area 3 – Screen View</w:t>
              <w:tab/>
            </w:r>
          </w:ins>
          <w:hyperlink w:anchor="__RefHeading___Toc458522738">
            <w:ins w:id="33" w:author="wfuser" w:date="1999-08-05T21:28:00Z">
              <w:r>
                <w:rPr>
                  <w:rStyle w:val="IndexLink"/>
                  <w:lang w:val="en-CA"/>
                </w:rPr>
                <w:t>10</w:t>
              </w:r>
            </w:ins>
          </w:hyperlink>
        </w:p>
        <w:p>
          <w:pPr>
            <w:pStyle w:val="TOC2"/>
            <w:tabs>
              <w:tab w:val="clear" w:pos="720"/>
              <w:tab w:val="left" w:pos="800" w:leader="none"/>
              <w:tab w:val="right" w:pos="8630" w:leader="dot"/>
            </w:tabs>
            <w:rPr>
              <w:lang w:val="en-CA"/>
              <w:ins w:id="37" w:author="wfuser" w:date="1999-08-05T21:28:00Z"/>
            </w:rPr>
          </w:pPr>
          <w:ins w:id="35" w:author="wfuser" w:date="1999-08-05T21:28:00Z">
            <w:r>
              <w:rPr>
                <w:lang w:val="en-CA"/>
              </w:rPr>
              <w:t>3.4.</w:t>
              <w:tab/>
              <w:t>Area 4 – Reference Text View</w:t>
              <w:tab/>
            </w:r>
          </w:ins>
          <w:hyperlink w:anchor="__RefHeading___Toc458522739">
            <w:ins w:id="36" w:author="wfuser" w:date="1999-08-05T21:28:00Z">
              <w:r>
                <w:rPr>
                  <w:rStyle w:val="IndexLink"/>
                  <w:lang w:val="en-CA"/>
                </w:rPr>
                <w:t>10</w:t>
              </w:r>
            </w:ins>
          </w:hyperlink>
        </w:p>
        <w:p>
          <w:pPr>
            <w:pStyle w:val="TOC1"/>
            <w:tabs>
              <w:tab w:val="clear" w:pos="720"/>
              <w:tab w:val="left" w:pos="400" w:leader="none"/>
              <w:tab w:val="right" w:pos="8630" w:leader="dot"/>
            </w:tabs>
            <w:rPr>
              <w:lang w:val="en-CA"/>
              <w:ins w:id="40" w:author="wfuser" w:date="1999-08-05T21:28:00Z"/>
            </w:rPr>
          </w:pPr>
          <w:ins w:id="38" w:author="wfuser" w:date="1999-08-05T21:28:00Z">
            <w:r>
              <w:rPr>
                <w:lang w:val="en-CA"/>
              </w:rPr>
              <w:t>4.</w:t>
              <w:tab/>
              <w:t>Site Navigation</w:t>
              <w:tab/>
            </w:r>
          </w:ins>
          <w:hyperlink w:anchor="__RefHeading___Toc458522740">
            <w:ins w:id="39" w:author="wfuser" w:date="1999-08-05T21:28:00Z">
              <w:r>
                <w:rPr>
                  <w:rStyle w:val="IndexLink"/>
                  <w:lang w:val="en-CA"/>
                </w:rPr>
                <w:t>10</w:t>
              </w:r>
            </w:ins>
          </w:hyperlink>
        </w:p>
        <w:p>
          <w:pPr>
            <w:pStyle w:val="TOC2"/>
            <w:tabs>
              <w:tab w:val="clear" w:pos="720"/>
              <w:tab w:val="left" w:pos="800" w:leader="none"/>
              <w:tab w:val="right" w:pos="8630" w:leader="dot"/>
            </w:tabs>
            <w:rPr>
              <w:lang w:val="en-CA"/>
              <w:ins w:id="43" w:author="wfuser" w:date="1999-08-05T21:28:00Z"/>
            </w:rPr>
          </w:pPr>
          <w:ins w:id="41" w:author="wfuser" w:date="1999-08-05T21:28:00Z">
            <w:r>
              <w:rPr>
                <w:lang w:val="en-CA"/>
              </w:rPr>
              <w:t>4.1.</w:t>
              <w:tab/>
              <w:t>Direction Buttons</w:t>
              <w:tab/>
            </w:r>
          </w:ins>
          <w:hyperlink w:anchor="__RefHeading___Toc458522741">
            <w:ins w:id="42" w:author="wfuser" w:date="1999-08-05T21:28:00Z">
              <w:r>
                <w:rPr>
                  <w:rStyle w:val="IndexLink"/>
                  <w:lang w:val="en-CA"/>
                </w:rPr>
                <w:t>10</w:t>
              </w:r>
            </w:ins>
          </w:hyperlink>
        </w:p>
        <w:p>
          <w:pPr>
            <w:pStyle w:val="TOC2"/>
            <w:tabs>
              <w:tab w:val="clear" w:pos="720"/>
              <w:tab w:val="left" w:pos="800" w:leader="none"/>
              <w:tab w:val="right" w:pos="8630" w:leader="dot"/>
            </w:tabs>
            <w:rPr>
              <w:lang w:val="en-CA"/>
              <w:ins w:id="46" w:author="wfuser" w:date="1999-08-05T21:28:00Z"/>
            </w:rPr>
          </w:pPr>
          <w:ins w:id="44" w:author="wfuser" w:date="1999-08-05T21:28:00Z">
            <w:r>
              <w:rPr>
                <w:lang w:val="en-CA"/>
              </w:rPr>
              <w:t>4.2.</w:t>
              <w:tab/>
              <w:t>Content Menu</w:t>
              <w:tab/>
            </w:r>
          </w:ins>
          <w:hyperlink w:anchor="__RefHeading___Toc458522742">
            <w:ins w:id="45" w:author="wfuser" w:date="1999-08-05T21:28:00Z">
              <w:r>
                <w:rPr>
                  <w:rStyle w:val="IndexLink"/>
                  <w:lang w:val="en-CA"/>
                </w:rPr>
                <w:t>11</w:t>
              </w:r>
            </w:ins>
          </w:hyperlink>
        </w:p>
        <w:p>
          <w:pPr>
            <w:pStyle w:val="TOC2"/>
            <w:tabs>
              <w:tab w:val="clear" w:pos="720"/>
              <w:tab w:val="left" w:pos="800" w:leader="none"/>
              <w:tab w:val="right" w:pos="8630" w:leader="dot"/>
            </w:tabs>
            <w:rPr>
              <w:lang w:val="en-CA"/>
              <w:ins w:id="49" w:author="wfuser" w:date="1999-08-05T21:28:00Z"/>
            </w:rPr>
          </w:pPr>
          <w:ins w:id="47" w:author="wfuser" w:date="1999-08-05T21:28:00Z">
            <w:r>
              <w:rPr>
                <w:lang w:val="en-CA"/>
              </w:rPr>
              <w:t>4.3.</w:t>
              <w:tab/>
              <w:t>Hyperlinks</w:t>
              <w:tab/>
            </w:r>
          </w:ins>
          <w:hyperlink w:anchor="__RefHeading___Toc458522743">
            <w:ins w:id="48" w:author="wfuser" w:date="1999-08-05T21:28:00Z">
              <w:r>
                <w:rPr>
                  <w:rStyle w:val="IndexLink"/>
                  <w:lang w:val="en-CA"/>
                </w:rPr>
                <w:t>11</w:t>
              </w:r>
            </w:ins>
          </w:hyperlink>
        </w:p>
        <w:p>
          <w:pPr>
            <w:pStyle w:val="TOC1"/>
            <w:tabs>
              <w:tab w:val="clear" w:pos="720"/>
              <w:tab w:val="left" w:pos="400" w:leader="none"/>
              <w:tab w:val="right" w:pos="8630" w:leader="dot"/>
            </w:tabs>
            <w:rPr>
              <w:lang w:val="en-CA"/>
              <w:ins w:id="52" w:author="wfuser" w:date="1999-08-05T21:28:00Z"/>
            </w:rPr>
          </w:pPr>
          <w:ins w:id="50" w:author="wfuser" w:date="1999-08-05T21:28:00Z">
            <w:r>
              <w:rPr>
                <w:lang w:val="en-CA"/>
              </w:rPr>
              <w:t>5.</w:t>
              <w:tab/>
              <w:t>Help Guide</w:t>
              <w:tab/>
            </w:r>
          </w:ins>
          <w:hyperlink w:anchor="__RefHeading___Toc458522744">
            <w:ins w:id="51" w:author="wfuser" w:date="1999-08-05T21:28:00Z">
              <w:r>
                <w:rPr>
                  <w:rStyle w:val="IndexLink"/>
                  <w:lang w:val="en-CA"/>
                </w:rPr>
                <w:t>11</w:t>
              </w:r>
            </w:ins>
          </w:hyperlink>
        </w:p>
        <w:p>
          <w:pPr>
            <w:pStyle w:val="TOC2"/>
            <w:tabs>
              <w:tab w:val="clear" w:pos="720"/>
              <w:tab w:val="left" w:pos="800" w:leader="none"/>
              <w:tab w:val="right" w:pos="8630" w:leader="dot"/>
            </w:tabs>
            <w:rPr>
              <w:lang w:val="en-CA"/>
              <w:ins w:id="55" w:author="wfuser" w:date="1999-08-05T21:28:00Z"/>
            </w:rPr>
          </w:pPr>
          <w:ins w:id="53" w:author="wfuser" w:date="1999-08-05T21:28:00Z">
            <w:r>
              <w:rPr>
                <w:lang w:val="en-CA"/>
              </w:rPr>
              <w:t>5.1.</w:t>
              <w:tab/>
              <w:t>Area 1 &amp; 2</w:t>
              <w:tab/>
            </w:r>
          </w:ins>
          <w:hyperlink w:anchor="__RefHeading___Toc458522745">
            <w:ins w:id="54" w:author="wfuser" w:date="1999-08-05T21:28:00Z">
              <w:r>
                <w:rPr>
                  <w:rStyle w:val="IndexLink"/>
                  <w:lang w:val="en-CA"/>
                </w:rPr>
                <w:t>11</w:t>
              </w:r>
            </w:ins>
          </w:hyperlink>
        </w:p>
        <w:p>
          <w:pPr>
            <w:pStyle w:val="TOC2"/>
            <w:tabs>
              <w:tab w:val="clear" w:pos="720"/>
              <w:tab w:val="left" w:pos="800" w:leader="none"/>
              <w:tab w:val="right" w:pos="8630" w:leader="dot"/>
            </w:tabs>
            <w:rPr>
              <w:lang w:val="en-CA"/>
              <w:ins w:id="58" w:author="wfuser" w:date="1999-08-05T21:28:00Z"/>
            </w:rPr>
          </w:pPr>
          <w:ins w:id="56" w:author="wfuser" w:date="1999-08-05T21:28:00Z">
            <w:r>
              <w:rPr>
                <w:lang w:val="en-CA"/>
              </w:rPr>
              <w:t>5.2.</w:t>
              <w:tab/>
              <w:t>Area 3</w:t>
              <w:tab/>
            </w:r>
          </w:ins>
          <w:hyperlink w:anchor="__RefHeading___Toc458522746">
            <w:ins w:id="57" w:author="wfuser" w:date="1999-08-05T21:28:00Z">
              <w:r>
                <w:rPr>
                  <w:rStyle w:val="IndexLink"/>
                  <w:lang w:val="en-CA"/>
                </w:rPr>
                <w:t>11</w:t>
              </w:r>
            </w:ins>
          </w:hyperlink>
        </w:p>
        <w:p>
          <w:pPr>
            <w:pStyle w:val="TOC2"/>
            <w:tabs>
              <w:tab w:val="clear" w:pos="720"/>
              <w:tab w:val="left" w:pos="800" w:leader="none"/>
              <w:tab w:val="right" w:pos="8630" w:leader="dot"/>
            </w:tabs>
            <w:rPr>
              <w:lang w:val="en-CA"/>
              <w:ins w:id="61" w:author="wfuser" w:date="1999-08-05T21:28:00Z"/>
            </w:rPr>
          </w:pPr>
          <w:ins w:id="59" w:author="wfuser" w:date="1999-08-05T21:28:00Z">
            <w:r>
              <w:rPr>
                <w:lang w:val="en-CA"/>
              </w:rPr>
              <w:t>5.3.</w:t>
              <w:tab/>
              <w:t>Area 4</w:t>
              <w:tab/>
            </w:r>
          </w:ins>
          <w:hyperlink w:anchor="__RefHeading___Toc458522747">
            <w:ins w:id="60" w:author="wfuser" w:date="1999-08-05T21:28:00Z">
              <w:r>
                <w:rPr>
                  <w:rStyle w:val="IndexLink"/>
                  <w:lang w:val="en-CA"/>
                </w:rPr>
                <w:t>11</w:t>
              </w:r>
            </w:ins>
          </w:hyperlink>
        </w:p>
        <w:p>
          <w:pPr>
            <w:pStyle w:val="TOC1"/>
            <w:tabs>
              <w:tab w:val="clear" w:pos="720"/>
              <w:tab w:val="left" w:pos="400" w:leader="none"/>
              <w:tab w:val="right" w:pos="8630" w:leader="dot"/>
            </w:tabs>
            <w:rPr>
              <w:lang w:val="en-CA"/>
              <w:ins w:id="64" w:author="wfuser" w:date="1999-08-05T21:28:00Z"/>
            </w:rPr>
          </w:pPr>
          <w:ins w:id="62" w:author="wfuser" w:date="1999-08-05T21:28:00Z">
            <w:r>
              <w:rPr>
                <w:lang w:val="en-CA"/>
              </w:rPr>
              <w:t>6.</w:t>
              <w:tab/>
              <w:t>Quotes Area</w:t>
              <w:tab/>
            </w:r>
          </w:ins>
          <w:hyperlink w:anchor="__RefHeading___Toc458522748">
            <w:ins w:id="63" w:author="wfuser" w:date="1999-08-05T21:28:00Z">
              <w:r>
                <w:rPr>
                  <w:rStyle w:val="IndexLink"/>
                  <w:lang w:val="en-CA"/>
                </w:rPr>
                <w:t>11</w:t>
              </w:r>
            </w:ins>
          </w:hyperlink>
        </w:p>
        <w:p>
          <w:pPr>
            <w:pStyle w:val="TOC2"/>
            <w:tabs>
              <w:tab w:val="clear" w:pos="720"/>
              <w:tab w:val="left" w:pos="800" w:leader="none"/>
              <w:tab w:val="right" w:pos="8630" w:leader="dot"/>
            </w:tabs>
            <w:rPr>
              <w:lang w:val="en-CA"/>
              <w:ins w:id="67" w:author="wfuser" w:date="1999-08-05T21:28:00Z"/>
            </w:rPr>
          </w:pPr>
          <w:ins w:id="65" w:author="wfuser" w:date="1999-08-05T21:28:00Z">
            <w:r>
              <w:rPr>
                <w:lang w:val="en-CA"/>
              </w:rPr>
              <w:t>6.1.</w:t>
              <w:tab/>
              <w:t>Area 1 &amp; 2</w:t>
              <w:tab/>
            </w:r>
          </w:ins>
          <w:hyperlink w:anchor="__RefHeading___Toc458522749">
            <w:ins w:id="66" w:author="wfuser" w:date="1999-08-05T21:28:00Z">
              <w:r>
                <w:rPr>
                  <w:rStyle w:val="IndexLink"/>
                  <w:lang w:val="en-CA"/>
                </w:rPr>
                <w:t>12</w:t>
              </w:r>
            </w:ins>
          </w:hyperlink>
        </w:p>
        <w:p>
          <w:pPr>
            <w:pStyle w:val="TOC2"/>
            <w:tabs>
              <w:tab w:val="clear" w:pos="720"/>
              <w:tab w:val="left" w:pos="800" w:leader="none"/>
              <w:tab w:val="right" w:pos="8630" w:leader="dot"/>
            </w:tabs>
            <w:rPr>
              <w:lang w:val="en-CA"/>
              <w:ins w:id="70" w:author="wfuser" w:date="1999-08-05T21:28:00Z"/>
            </w:rPr>
          </w:pPr>
          <w:ins w:id="68" w:author="wfuser" w:date="1999-08-05T21:28:00Z">
            <w:r>
              <w:rPr>
                <w:lang w:val="en-CA"/>
              </w:rPr>
              <w:t>6.2.</w:t>
              <w:tab/>
              <w:t>Area 3</w:t>
              <w:tab/>
            </w:r>
          </w:ins>
          <w:hyperlink w:anchor="__RefHeading___Toc458522750">
            <w:ins w:id="69" w:author="wfuser" w:date="1999-08-05T21:28:00Z">
              <w:r>
                <w:rPr>
                  <w:rStyle w:val="IndexLink"/>
                  <w:lang w:val="en-CA"/>
                </w:rPr>
                <w:t>12</w:t>
              </w:r>
            </w:ins>
          </w:hyperlink>
        </w:p>
        <w:p>
          <w:pPr>
            <w:pStyle w:val="TOC2"/>
            <w:tabs>
              <w:tab w:val="clear" w:pos="720"/>
              <w:tab w:val="left" w:pos="800" w:leader="none"/>
              <w:tab w:val="right" w:pos="8630" w:leader="dot"/>
            </w:tabs>
            <w:rPr>
              <w:lang w:val="en-CA"/>
              <w:ins w:id="73" w:author="wfuser" w:date="1999-08-05T21:28:00Z"/>
            </w:rPr>
          </w:pPr>
          <w:ins w:id="71" w:author="wfuser" w:date="1999-08-05T21:28:00Z">
            <w:r>
              <w:rPr>
                <w:lang w:val="en-CA"/>
              </w:rPr>
              <w:t>6.3.</w:t>
              <w:tab/>
              <w:t>Area 4</w:t>
              <w:tab/>
            </w:r>
          </w:ins>
          <w:hyperlink w:anchor="__RefHeading___Toc458522751">
            <w:ins w:id="72" w:author="wfuser" w:date="1999-08-05T21:28:00Z">
              <w:r>
                <w:rPr>
                  <w:rStyle w:val="IndexLink"/>
                  <w:lang w:val="en-CA"/>
                </w:rPr>
                <w:t>12</w:t>
              </w:r>
            </w:ins>
          </w:hyperlink>
        </w:p>
        <w:p>
          <w:pPr>
            <w:pStyle w:val="TOC3"/>
            <w:tabs>
              <w:tab w:val="clear" w:pos="720"/>
              <w:tab w:val="left" w:pos="1200" w:leader="none"/>
              <w:tab w:val="right" w:pos="8630" w:leader="dot"/>
            </w:tabs>
            <w:rPr>
              <w:lang w:val="en-CA"/>
              <w:ins w:id="76" w:author="wfuser" w:date="1999-08-05T21:28:00Z"/>
            </w:rPr>
          </w:pPr>
          <w:ins w:id="74" w:author="wfuser" w:date="1999-08-05T21:28:00Z">
            <w:r>
              <w:rPr>
                <w:lang w:val="en-CA"/>
              </w:rPr>
              <w:t>6.3.1.</w:t>
              <w:tab/>
              <w:t>Product Short Description</w:t>
              <w:tab/>
            </w:r>
          </w:ins>
          <w:hyperlink w:anchor="__RefHeading___Toc458522752">
            <w:ins w:id="75" w:author="wfuser" w:date="1999-08-05T21:28:00Z">
              <w:r>
                <w:rPr>
                  <w:rStyle w:val="IndexLink"/>
                  <w:lang w:val="en-CA"/>
                </w:rPr>
                <w:t>12</w:t>
              </w:r>
            </w:ins>
          </w:hyperlink>
        </w:p>
        <w:p>
          <w:pPr>
            <w:pStyle w:val="TOC3"/>
            <w:tabs>
              <w:tab w:val="clear" w:pos="720"/>
              <w:tab w:val="left" w:pos="1200" w:leader="none"/>
              <w:tab w:val="right" w:pos="8630" w:leader="dot"/>
            </w:tabs>
            <w:rPr>
              <w:lang w:val="en-CA"/>
              <w:ins w:id="79" w:author="wfuser" w:date="1999-08-05T21:28:00Z"/>
            </w:rPr>
          </w:pPr>
          <w:ins w:id="77" w:author="wfuser" w:date="1999-08-05T21:28:00Z">
            <w:r>
              <w:rPr>
                <w:lang w:val="en-CA"/>
              </w:rPr>
              <w:t>6.3.2.</w:t>
              <w:tab/>
              <w:t>Bid Quantity</w:t>
              <w:tab/>
            </w:r>
          </w:ins>
          <w:hyperlink w:anchor="__RefHeading___Toc458522753">
            <w:ins w:id="78" w:author="wfuser" w:date="1999-08-05T21:28:00Z">
              <w:r>
                <w:rPr>
                  <w:rStyle w:val="IndexLink"/>
                  <w:lang w:val="en-CA"/>
                </w:rPr>
                <w:t>12</w:t>
              </w:r>
            </w:ins>
          </w:hyperlink>
        </w:p>
        <w:p>
          <w:pPr>
            <w:pStyle w:val="TOC3"/>
            <w:tabs>
              <w:tab w:val="clear" w:pos="720"/>
              <w:tab w:val="left" w:pos="1200" w:leader="none"/>
              <w:tab w:val="right" w:pos="8630" w:leader="dot"/>
            </w:tabs>
            <w:rPr>
              <w:lang w:val="en-CA"/>
              <w:ins w:id="82" w:author="wfuser" w:date="1999-08-05T21:28:00Z"/>
            </w:rPr>
          </w:pPr>
          <w:ins w:id="80" w:author="wfuser" w:date="1999-08-05T21:28:00Z">
            <w:r>
              <w:rPr>
                <w:lang w:val="en-CA"/>
              </w:rPr>
              <w:t>6.3.3.</w:t>
              <w:tab/>
              <w:t>Bid Price</w:t>
              <w:tab/>
            </w:r>
          </w:ins>
          <w:hyperlink w:anchor="__RefHeading___Toc458522754">
            <w:ins w:id="81" w:author="wfuser" w:date="1999-08-05T21:28:00Z">
              <w:r>
                <w:rPr>
                  <w:rStyle w:val="IndexLink"/>
                  <w:lang w:val="en-CA"/>
                </w:rPr>
                <w:t>13</w:t>
              </w:r>
            </w:ins>
          </w:hyperlink>
        </w:p>
        <w:p>
          <w:pPr>
            <w:pStyle w:val="TOC3"/>
            <w:tabs>
              <w:tab w:val="clear" w:pos="720"/>
              <w:tab w:val="left" w:pos="1200" w:leader="none"/>
              <w:tab w:val="right" w:pos="8630" w:leader="dot"/>
            </w:tabs>
            <w:rPr>
              <w:lang w:val="en-CA"/>
              <w:ins w:id="85" w:author="wfuser" w:date="1999-08-05T21:28:00Z"/>
            </w:rPr>
          </w:pPr>
          <w:ins w:id="83" w:author="wfuser" w:date="1999-08-05T21:28:00Z">
            <w:r>
              <w:rPr>
                <w:lang w:val="en-CA"/>
              </w:rPr>
              <w:t>6.3.4.</w:t>
              <w:tab/>
              <w:t>Offer Quantity</w:t>
              <w:tab/>
            </w:r>
          </w:ins>
          <w:hyperlink w:anchor="__RefHeading___Toc458522755">
            <w:ins w:id="84" w:author="wfuser" w:date="1999-08-05T21:28:00Z">
              <w:r>
                <w:rPr>
                  <w:rStyle w:val="IndexLink"/>
                  <w:lang w:val="en-CA"/>
                </w:rPr>
                <w:t>13</w:t>
              </w:r>
            </w:ins>
          </w:hyperlink>
        </w:p>
        <w:p>
          <w:pPr>
            <w:pStyle w:val="TOC3"/>
            <w:tabs>
              <w:tab w:val="clear" w:pos="720"/>
              <w:tab w:val="left" w:pos="1200" w:leader="none"/>
              <w:tab w:val="right" w:pos="8630" w:leader="dot"/>
            </w:tabs>
            <w:rPr>
              <w:lang w:val="en-CA"/>
              <w:ins w:id="88" w:author="wfuser" w:date="1999-08-05T21:28:00Z"/>
            </w:rPr>
          </w:pPr>
          <w:ins w:id="86" w:author="wfuser" w:date="1999-08-05T21:28:00Z">
            <w:r>
              <w:rPr>
                <w:lang w:val="en-CA"/>
              </w:rPr>
              <w:t>6.3.5.</w:t>
              <w:tab/>
              <w:t>Offer Price</w:t>
              <w:tab/>
            </w:r>
          </w:ins>
          <w:hyperlink w:anchor="__RefHeading___Toc458522756">
            <w:ins w:id="87" w:author="wfuser" w:date="1999-08-05T21:28:00Z">
              <w:r>
                <w:rPr>
                  <w:rStyle w:val="IndexLink"/>
                  <w:lang w:val="en-CA"/>
                </w:rPr>
                <w:t>13</w:t>
              </w:r>
            </w:ins>
          </w:hyperlink>
        </w:p>
        <w:p>
          <w:pPr>
            <w:pStyle w:val="TOC3"/>
            <w:tabs>
              <w:tab w:val="clear" w:pos="720"/>
              <w:tab w:val="left" w:pos="1200" w:leader="none"/>
              <w:tab w:val="right" w:pos="8630" w:leader="dot"/>
            </w:tabs>
            <w:rPr>
              <w:lang w:val="en-CA"/>
              <w:ins w:id="91" w:author="wfuser" w:date="1999-08-05T21:28:00Z"/>
            </w:rPr>
          </w:pPr>
          <w:ins w:id="89" w:author="wfuser" w:date="1999-08-05T21:28:00Z">
            <w:r>
              <w:rPr>
                <w:lang w:val="en-CA"/>
              </w:rPr>
              <w:t>6.3.6.</w:t>
              <w:tab/>
              <w:t>Current Session Transactions</w:t>
              <w:tab/>
            </w:r>
          </w:ins>
          <w:hyperlink w:anchor="__RefHeading___Toc458522757">
            <w:ins w:id="90" w:author="wfuser" w:date="1999-08-05T21:28:00Z">
              <w:r>
                <w:rPr>
                  <w:rStyle w:val="IndexLink"/>
                  <w:lang w:val="en-CA"/>
                </w:rPr>
                <w:t>14</w:t>
              </w:r>
            </w:ins>
          </w:hyperlink>
        </w:p>
        <w:p>
          <w:pPr>
            <w:pStyle w:val="TOC1"/>
            <w:tabs>
              <w:tab w:val="clear" w:pos="720"/>
              <w:tab w:val="left" w:pos="400" w:leader="none"/>
              <w:tab w:val="right" w:pos="8630" w:leader="dot"/>
            </w:tabs>
            <w:rPr>
              <w:lang w:val="en-CA"/>
              <w:ins w:id="94" w:author="wfuser" w:date="1999-08-05T21:28:00Z"/>
            </w:rPr>
          </w:pPr>
          <w:ins w:id="92" w:author="wfuser" w:date="1999-08-05T21:28:00Z">
            <w:r>
              <w:rPr>
                <w:lang w:val="en-CA"/>
              </w:rPr>
              <w:t>7.</w:t>
              <w:tab/>
              <w:t>Long Description Window</w:t>
              <w:tab/>
            </w:r>
          </w:ins>
          <w:hyperlink w:anchor="__RefHeading___Toc458522758">
            <w:ins w:id="93" w:author="wfuser" w:date="1999-08-05T21:28:00Z">
              <w:r>
                <w:rPr>
                  <w:rStyle w:val="IndexLink"/>
                  <w:lang w:val="en-CA"/>
                </w:rPr>
                <w:t>14</w:t>
              </w:r>
            </w:ins>
          </w:hyperlink>
        </w:p>
        <w:p>
          <w:pPr>
            <w:pStyle w:val="TOC2"/>
            <w:tabs>
              <w:tab w:val="clear" w:pos="720"/>
              <w:tab w:val="left" w:pos="800" w:leader="none"/>
              <w:tab w:val="right" w:pos="8630" w:leader="dot"/>
            </w:tabs>
            <w:rPr>
              <w:lang w:val="en-CA"/>
              <w:ins w:id="97" w:author="wfuser" w:date="1999-08-05T21:28:00Z"/>
            </w:rPr>
          </w:pPr>
          <w:ins w:id="95" w:author="wfuser" w:date="1999-08-05T21:28:00Z">
            <w:r>
              <w:rPr>
                <w:lang w:val="en-CA"/>
              </w:rPr>
              <w:t>7.1.</w:t>
              <w:tab/>
              <w:t>Area 1 &amp; 2</w:t>
              <w:tab/>
            </w:r>
          </w:ins>
          <w:hyperlink w:anchor="__RefHeading___Toc458522759">
            <w:ins w:id="96" w:author="wfuser" w:date="1999-08-05T21:28:00Z">
              <w:r>
                <w:rPr>
                  <w:rStyle w:val="IndexLink"/>
                  <w:lang w:val="en-CA"/>
                </w:rPr>
                <w:t>14</w:t>
              </w:r>
            </w:ins>
          </w:hyperlink>
        </w:p>
        <w:p>
          <w:pPr>
            <w:pStyle w:val="TOC2"/>
            <w:tabs>
              <w:tab w:val="clear" w:pos="720"/>
              <w:tab w:val="left" w:pos="800" w:leader="none"/>
              <w:tab w:val="right" w:pos="8630" w:leader="dot"/>
            </w:tabs>
            <w:rPr>
              <w:lang w:val="en-CA"/>
              <w:ins w:id="100" w:author="wfuser" w:date="1999-08-05T21:28:00Z"/>
            </w:rPr>
          </w:pPr>
          <w:ins w:id="98" w:author="wfuser" w:date="1999-08-05T21:28:00Z">
            <w:r>
              <w:rPr>
                <w:lang w:val="en-CA"/>
              </w:rPr>
              <w:t>7.2.</w:t>
              <w:tab/>
              <w:t>Area 3</w:t>
              <w:tab/>
            </w:r>
          </w:ins>
          <w:hyperlink w:anchor="__RefHeading___Toc458522760">
            <w:ins w:id="99" w:author="wfuser" w:date="1999-08-05T21:28:00Z">
              <w:r>
                <w:rPr>
                  <w:rStyle w:val="IndexLink"/>
                  <w:lang w:val="en-CA"/>
                </w:rPr>
                <w:t>14</w:t>
              </w:r>
            </w:ins>
          </w:hyperlink>
        </w:p>
        <w:p>
          <w:pPr>
            <w:pStyle w:val="TOC2"/>
            <w:tabs>
              <w:tab w:val="clear" w:pos="720"/>
              <w:tab w:val="left" w:pos="800" w:leader="none"/>
              <w:tab w:val="right" w:pos="8630" w:leader="dot"/>
            </w:tabs>
            <w:rPr>
              <w:lang w:val="en-CA"/>
              <w:ins w:id="103" w:author="wfuser" w:date="1999-08-05T21:28:00Z"/>
            </w:rPr>
          </w:pPr>
          <w:ins w:id="101" w:author="wfuser" w:date="1999-08-05T21:28:00Z">
            <w:r>
              <w:rPr>
                <w:lang w:val="en-CA"/>
              </w:rPr>
              <w:t>7.3.</w:t>
              <w:tab/>
              <w:t>Area 4</w:t>
              <w:tab/>
            </w:r>
          </w:ins>
          <w:hyperlink w:anchor="__RefHeading___Toc458522761">
            <w:ins w:id="102" w:author="wfuser" w:date="1999-08-05T21:28:00Z">
              <w:r>
                <w:rPr>
                  <w:rStyle w:val="IndexLink"/>
                  <w:lang w:val="en-CA"/>
                </w:rPr>
                <w:t>14</w:t>
              </w:r>
            </w:ins>
          </w:hyperlink>
        </w:p>
        <w:p>
          <w:pPr>
            <w:pStyle w:val="TOC3"/>
            <w:tabs>
              <w:tab w:val="clear" w:pos="720"/>
              <w:tab w:val="left" w:pos="1200" w:leader="none"/>
              <w:tab w:val="right" w:pos="8630" w:leader="dot"/>
            </w:tabs>
            <w:rPr>
              <w:lang w:val="en-CA"/>
              <w:ins w:id="106" w:author="wfuser" w:date="1999-08-05T21:28:00Z"/>
            </w:rPr>
          </w:pPr>
          <w:ins w:id="104" w:author="wfuser" w:date="1999-08-05T21:28:00Z">
            <w:r>
              <w:rPr>
                <w:lang w:val="en-CA"/>
              </w:rPr>
              <w:t>7.3.1.</w:t>
              <w:tab/>
              <w:t>Product Long Description</w:t>
              <w:tab/>
            </w:r>
          </w:ins>
          <w:hyperlink w:anchor="__RefHeading___Toc458522762">
            <w:ins w:id="105" w:author="wfuser" w:date="1999-08-05T21:28:00Z">
              <w:r>
                <w:rPr>
                  <w:rStyle w:val="IndexLink"/>
                  <w:lang w:val="en-CA"/>
                </w:rPr>
                <w:t>15</w:t>
              </w:r>
            </w:ins>
          </w:hyperlink>
        </w:p>
        <w:p>
          <w:pPr>
            <w:pStyle w:val="TOC3"/>
            <w:tabs>
              <w:tab w:val="clear" w:pos="720"/>
              <w:tab w:val="left" w:pos="1200" w:leader="none"/>
              <w:tab w:val="right" w:pos="8630" w:leader="dot"/>
            </w:tabs>
            <w:rPr>
              <w:lang w:val="en-CA"/>
              <w:ins w:id="109" w:author="wfuser" w:date="1999-08-05T21:28:00Z"/>
            </w:rPr>
          </w:pPr>
          <w:ins w:id="107" w:author="wfuser" w:date="1999-08-05T21:28:00Z">
            <w:r>
              <w:rPr>
                <w:lang w:val="en-CA"/>
              </w:rPr>
              <w:t>7.3.2.</w:t>
              <w:tab/>
              <w:t>Trading Hours</w:t>
              <w:tab/>
            </w:r>
          </w:ins>
          <w:hyperlink w:anchor="__RefHeading___Toc458522763">
            <w:ins w:id="108" w:author="wfuser" w:date="1999-08-05T21:28:00Z">
              <w:r>
                <w:rPr>
                  <w:rStyle w:val="IndexLink"/>
                  <w:lang w:val="en-CA"/>
                </w:rPr>
                <w:t>15</w:t>
              </w:r>
            </w:ins>
          </w:hyperlink>
        </w:p>
        <w:p>
          <w:pPr>
            <w:pStyle w:val="TOC3"/>
            <w:tabs>
              <w:tab w:val="clear" w:pos="720"/>
              <w:tab w:val="left" w:pos="1200" w:leader="none"/>
              <w:tab w:val="right" w:pos="8630" w:leader="dot"/>
            </w:tabs>
            <w:rPr>
              <w:lang w:val="en-CA"/>
              <w:ins w:id="112" w:author="wfuser" w:date="1999-08-05T21:28:00Z"/>
            </w:rPr>
          </w:pPr>
          <w:ins w:id="110" w:author="wfuser" w:date="1999-08-05T21:28:00Z">
            <w:r>
              <w:rPr>
                <w:lang w:val="en-CA"/>
              </w:rPr>
              <w:t>7.3.3.</w:t>
              <w:tab/>
              <w:t>Minimum Quantity</w:t>
              <w:tab/>
            </w:r>
          </w:ins>
          <w:hyperlink w:anchor="__RefHeading___Toc458522764">
            <w:ins w:id="111" w:author="wfuser" w:date="1999-08-05T21:28:00Z">
              <w:r>
                <w:rPr>
                  <w:rStyle w:val="IndexLink"/>
                  <w:lang w:val="en-CA"/>
                </w:rPr>
                <w:t>15</w:t>
              </w:r>
            </w:ins>
          </w:hyperlink>
        </w:p>
        <w:p>
          <w:pPr>
            <w:pStyle w:val="TOC3"/>
            <w:tabs>
              <w:tab w:val="clear" w:pos="720"/>
              <w:tab w:val="left" w:pos="1200" w:leader="none"/>
              <w:tab w:val="right" w:pos="8630" w:leader="dot"/>
            </w:tabs>
            <w:rPr>
              <w:lang w:val="en-CA"/>
              <w:ins w:id="115" w:author="wfuser" w:date="1999-08-05T21:28:00Z"/>
            </w:rPr>
          </w:pPr>
          <w:ins w:id="113" w:author="wfuser" w:date="1999-08-05T21:28:00Z">
            <w:r>
              <w:rPr>
                <w:lang w:val="en-CA"/>
              </w:rPr>
              <w:t>7.3.4.</w:t>
              <w:tab/>
              <w:t>Increment Quantity</w:t>
              <w:tab/>
            </w:r>
          </w:ins>
          <w:hyperlink w:anchor="__RefHeading___Toc458522765">
            <w:ins w:id="114" w:author="wfuser" w:date="1999-08-05T21:28:00Z">
              <w:r>
                <w:rPr>
                  <w:rStyle w:val="IndexLink"/>
                  <w:lang w:val="en-CA"/>
                </w:rPr>
                <w:t>15</w:t>
              </w:r>
            </w:ins>
          </w:hyperlink>
        </w:p>
        <w:p>
          <w:pPr>
            <w:pStyle w:val="TOC3"/>
            <w:tabs>
              <w:tab w:val="clear" w:pos="720"/>
              <w:tab w:val="left" w:pos="1200" w:leader="none"/>
              <w:tab w:val="right" w:pos="8630" w:leader="dot"/>
            </w:tabs>
            <w:rPr>
              <w:lang w:val="en-CA"/>
              <w:ins w:id="118" w:author="wfuser" w:date="1999-08-05T21:28:00Z"/>
            </w:rPr>
          </w:pPr>
          <w:ins w:id="116" w:author="wfuser" w:date="1999-08-05T21:28:00Z">
            <w:r>
              <w:rPr>
                <w:lang w:val="en-CA"/>
              </w:rPr>
              <w:t>7.3.5.</w:t>
              <w:tab/>
              <w:t>Contact Information</w:t>
              <w:tab/>
            </w:r>
          </w:ins>
          <w:hyperlink w:anchor="__RefHeading___Toc458522766">
            <w:ins w:id="117" w:author="wfuser" w:date="1999-08-05T21:28:00Z">
              <w:r>
                <w:rPr>
                  <w:rStyle w:val="IndexLink"/>
                  <w:lang w:val="en-CA"/>
                </w:rPr>
                <w:t>15</w:t>
              </w:r>
            </w:ins>
          </w:hyperlink>
        </w:p>
        <w:p>
          <w:pPr>
            <w:pStyle w:val="TOC3"/>
            <w:tabs>
              <w:tab w:val="clear" w:pos="720"/>
              <w:tab w:val="left" w:pos="1200" w:leader="none"/>
              <w:tab w:val="right" w:pos="8630" w:leader="dot"/>
            </w:tabs>
            <w:rPr>
              <w:lang w:val="en-CA"/>
              <w:ins w:id="121" w:author="wfuser" w:date="1999-08-05T21:28:00Z"/>
            </w:rPr>
          </w:pPr>
          <w:ins w:id="119" w:author="wfuser" w:date="1999-08-05T21:28:00Z">
            <w:r>
              <w:rPr>
                <w:lang w:val="en-CA"/>
              </w:rPr>
              <w:t>7.3.6.</w:t>
              <w:tab/>
              <w:t>GTC Link</w:t>
              <w:tab/>
            </w:r>
          </w:ins>
          <w:hyperlink w:anchor="__RefHeading___Toc458522767">
            <w:ins w:id="120" w:author="wfuser" w:date="1999-08-05T21:28:00Z">
              <w:r>
                <w:rPr>
                  <w:rStyle w:val="IndexLink"/>
                  <w:lang w:val="en-CA"/>
                </w:rPr>
                <w:t>15</w:t>
              </w:r>
            </w:ins>
          </w:hyperlink>
        </w:p>
        <w:p>
          <w:pPr>
            <w:pStyle w:val="TOC1"/>
            <w:tabs>
              <w:tab w:val="clear" w:pos="720"/>
              <w:tab w:val="left" w:pos="400" w:leader="none"/>
              <w:tab w:val="right" w:pos="8630" w:leader="dot"/>
            </w:tabs>
            <w:rPr>
              <w:lang w:val="en-CA"/>
              <w:ins w:id="124" w:author="wfuser" w:date="1999-08-05T21:28:00Z"/>
            </w:rPr>
          </w:pPr>
          <w:ins w:id="122" w:author="wfuser" w:date="1999-08-05T21:28:00Z">
            <w:r>
              <w:rPr>
                <w:lang w:val="en-CA"/>
              </w:rPr>
              <w:t>8.</w:t>
              <w:tab/>
              <w:t>GTC Window</w:t>
              <w:tab/>
            </w:r>
          </w:ins>
          <w:hyperlink w:anchor="__RefHeading___Toc458522768">
            <w:ins w:id="123" w:author="wfuser" w:date="1999-08-05T21:28:00Z">
              <w:r>
                <w:rPr>
                  <w:rStyle w:val="IndexLink"/>
                  <w:lang w:val="en-CA"/>
                </w:rPr>
                <w:t>16</w:t>
              </w:r>
            </w:ins>
          </w:hyperlink>
        </w:p>
        <w:p>
          <w:pPr>
            <w:pStyle w:val="TOC2"/>
            <w:tabs>
              <w:tab w:val="clear" w:pos="720"/>
              <w:tab w:val="left" w:pos="800" w:leader="none"/>
              <w:tab w:val="right" w:pos="8630" w:leader="dot"/>
            </w:tabs>
            <w:rPr>
              <w:lang w:val="en-CA"/>
              <w:ins w:id="127" w:author="wfuser" w:date="1999-08-05T21:28:00Z"/>
            </w:rPr>
          </w:pPr>
          <w:ins w:id="125" w:author="wfuser" w:date="1999-08-05T21:28:00Z">
            <w:r>
              <w:rPr>
                <w:lang w:val="en-CA"/>
              </w:rPr>
              <w:t>8.1.</w:t>
              <w:tab/>
              <w:t>Area 1 &amp; 2</w:t>
              <w:tab/>
            </w:r>
          </w:ins>
          <w:hyperlink w:anchor="__RefHeading___Toc458522769">
            <w:ins w:id="126" w:author="wfuser" w:date="1999-08-05T21:28:00Z">
              <w:r>
                <w:rPr>
                  <w:rStyle w:val="IndexLink"/>
                  <w:lang w:val="en-CA"/>
                </w:rPr>
                <w:t>16</w:t>
              </w:r>
            </w:ins>
          </w:hyperlink>
        </w:p>
        <w:p>
          <w:pPr>
            <w:pStyle w:val="TOC2"/>
            <w:tabs>
              <w:tab w:val="clear" w:pos="720"/>
              <w:tab w:val="left" w:pos="800" w:leader="none"/>
              <w:tab w:val="right" w:pos="8630" w:leader="dot"/>
            </w:tabs>
            <w:rPr>
              <w:lang w:val="en-CA"/>
              <w:ins w:id="130" w:author="wfuser" w:date="1999-08-05T21:28:00Z"/>
            </w:rPr>
          </w:pPr>
          <w:ins w:id="128" w:author="wfuser" w:date="1999-08-05T21:28:00Z">
            <w:r>
              <w:rPr>
                <w:lang w:val="en-CA"/>
              </w:rPr>
              <w:t>8.2.</w:t>
              <w:tab/>
              <w:t>Area 3</w:t>
              <w:tab/>
            </w:r>
          </w:ins>
          <w:hyperlink w:anchor="__RefHeading___Toc458522770">
            <w:ins w:id="129" w:author="wfuser" w:date="1999-08-05T21:28:00Z">
              <w:r>
                <w:rPr>
                  <w:rStyle w:val="IndexLink"/>
                  <w:lang w:val="en-CA"/>
                </w:rPr>
                <w:t>16</w:t>
              </w:r>
            </w:ins>
          </w:hyperlink>
        </w:p>
        <w:p>
          <w:pPr>
            <w:pStyle w:val="TOC2"/>
            <w:tabs>
              <w:tab w:val="clear" w:pos="720"/>
              <w:tab w:val="left" w:pos="800" w:leader="none"/>
              <w:tab w:val="right" w:pos="8630" w:leader="dot"/>
            </w:tabs>
            <w:rPr>
              <w:lang w:val="en-CA"/>
              <w:ins w:id="133" w:author="wfuser" w:date="1999-08-05T21:28:00Z"/>
            </w:rPr>
          </w:pPr>
          <w:ins w:id="131" w:author="wfuser" w:date="1999-08-05T21:28:00Z">
            <w:r>
              <w:rPr>
                <w:lang w:val="en-CA"/>
              </w:rPr>
              <w:t>8.3.</w:t>
              <w:tab/>
              <w:t>Area 4</w:t>
              <w:tab/>
            </w:r>
          </w:ins>
          <w:hyperlink w:anchor="__RefHeading___Toc458522771">
            <w:ins w:id="132" w:author="wfuser" w:date="1999-08-05T21:28:00Z">
              <w:r>
                <w:rPr>
                  <w:rStyle w:val="IndexLink"/>
                  <w:lang w:val="en-CA"/>
                </w:rPr>
                <w:t>16</w:t>
              </w:r>
            </w:ins>
          </w:hyperlink>
        </w:p>
        <w:p>
          <w:pPr>
            <w:pStyle w:val="TOC3"/>
            <w:tabs>
              <w:tab w:val="clear" w:pos="720"/>
              <w:tab w:val="left" w:pos="1200" w:leader="none"/>
              <w:tab w:val="right" w:pos="8630" w:leader="dot"/>
            </w:tabs>
            <w:rPr>
              <w:lang w:val="en-CA"/>
              <w:ins w:id="136" w:author="wfuser" w:date="1999-08-05T21:28:00Z"/>
            </w:rPr>
          </w:pPr>
          <w:ins w:id="134" w:author="wfuser" w:date="1999-08-05T21:28:00Z">
            <w:r>
              <w:rPr>
                <w:lang w:val="en-CA"/>
              </w:rPr>
              <w:t>8.3.1.</w:t>
              <w:tab/>
              <w:t>General Terms &amp; Conditions</w:t>
              <w:tab/>
            </w:r>
          </w:ins>
          <w:hyperlink w:anchor="__RefHeading___Toc458522772">
            <w:ins w:id="135" w:author="wfuser" w:date="1999-08-05T21:28:00Z">
              <w:r>
                <w:rPr>
                  <w:rStyle w:val="IndexLink"/>
                  <w:lang w:val="en-CA"/>
                </w:rPr>
                <w:t>16</w:t>
              </w:r>
            </w:ins>
          </w:hyperlink>
        </w:p>
        <w:p>
          <w:pPr>
            <w:pStyle w:val="TOC1"/>
            <w:tabs>
              <w:tab w:val="clear" w:pos="720"/>
              <w:tab w:val="left" w:pos="400" w:leader="none"/>
              <w:tab w:val="right" w:pos="8630" w:leader="dot"/>
            </w:tabs>
            <w:rPr>
              <w:lang w:val="en-CA"/>
              <w:ins w:id="139" w:author="wfuser" w:date="1999-08-05T21:28:00Z"/>
            </w:rPr>
          </w:pPr>
          <w:ins w:id="137" w:author="wfuser" w:date="1999-08-05T21:28:00Z">
            <w:r>
              <w:rPr>
                <w:lang w:val="en-CA"/>
              </w:rPr>
              <w:t>9.</w:t>
              <w:tab/>
              <w:t>Filters</w:t>
              <w:tab/>
            </w:r>
          </w:ins>
          <w:hyperlink w:anchor="__RefHeading___Toc458522773">
            <w:ins w:id="138" w:author="wfuser" w:date="1999-08-05T21:28:00Z">
              <w:r>
                <w:rPr>
                  <w:rStyle w:val="IndexLink"/>
                  <w:lang w:val="en-CA"/>
                </w:rPr>
                <w:t>17</w:t>
              </w:r>
            </w:ins>
          </w:hyperlink>
        </w:p>
        <w:p>
          <w:pPr>
            <w:pStyle w:val="TOC2"/>
            <w:tabs>
              <w:tab w:val="clear" w:pos="720"/>
              <w:tab w:val="left" w:pos="800" w:leader="none"/>
              <w:tab w:val="right" w:pos="8630" w:leader="dot"/>
            </w:tabs>
            <w:rPr>
              <w:lang w:val="en-CA"/>
              <w:ins w:id="142" w:author="wfuser" w:date="1999-08-05T21:28:00Z"/>
            </w:rPr>
          </w:pPr>
          <w:ins w:id="140" w:author="wfuser" w:date="1999-08-05T21:28:00Z">
            <w:r>
              <w:rPr>
                <w:lang w:val="en-CA"/>
              </w:rPr>
              <w:t>9.1.</w:t>
              <w:tab/>
              <w:t>Area 1 &amp; 2</w:t>
              <w:tab/>
            </w:r>
          </w:ins>
          <w:hyperlink w:anchor="__RefHeading___Toc458522774">
            <w:ins w:id="141" w:author="wfuser" w:date="1999-08-05T21:28:00Z">
              <w:r>
                <w:rPr>
                  <w:rStyle w:val="IndexLink"/>
                  <w:lang w:val="en-CA"/>
                </w:rPr>
                <w:t>17</w:t>
              </w:r>
            </w:ins>
          </w:hyperlink>
        </w:p>
        <w:p>
          <w:pPr>
            <w:pStyle w:val="TOC2"/>
            <w:tabs>
              <w:tab w:val="clear" w:pos="720"/>
              <w:tab w:val="left" w:pos="800" w:leader="none"/>
              <w:tab w:val="right" w:pos="8630" w:leader="dot"/>
            </w:tabs>
            <w:rPr>
              <w:lang w:val="en-CA"/>
              <w:ins w:id="145" w:author="wfuser" w:date="1999-08-05T21:28:00Z"/>
            </w:rPr>
          </w:pPr>
          <w:ins w:id="143" w:author="wfuser" w:date="1999-08-05T21:28:00Z">
            <w:r>
              <w:rPr>
                <w:lang w:val="en-CA"/>
              </w:rPr>
              <w:t>9.2.</w:t>
              <w:tab/>
              <w:t>Area 3</w:t>
              <w:tab/>
            </w:r>
          </w:ins>
          <w:hyperlink w:anchor="__RefHeading___Toc458522775">
            <w:ins w:id="144" w:author="wfuser" w:date="1999-08-05T21:28:00Z">
              <w:r>
                <w:rPr>
                  <w:rStyle w:val="IndexLink"/>
                  <w:lang w:val="en-CA"/>
                </w:rPr>
                <w:t>17</w:t>
              </w:r>
            </w:ins>
          </w:hyperlink>
        </w:p>
        <w:p>
          <w:pPr>
            <w:pStyle w:val="TOC2"/>
            <w:tabs>
              <w:tab w:val="clear" w:pos="720"/>
              <w:tab w:val="left" w:pos="800" w:leader="none"/>
              <w:tab w:val="right" w:pos="8630" w:leader="dot"/>
            </w:tabs>
            <w:rPr>
              <w:lang w:val="en-CA"/>
              <w:ins w:id="148" w:author="wfuser" w:date="1999-08-05T21:28:00Z"/>
            </w:rPr>
          </w:pPr>
          <w:ins w:id="146" w:author="wfuser" w:date="1999-08-05T21:28:00Z">
            <w:r>
              <w:rPr>
                <w:lang w:val="en-CA"/>
              </w:rPr>
              <w:t>9.3.</w:t>
              <w:tab/>
              <w:t>Area 4</w:t>
              <w:tab/>
            </w:r>
          </w:ins>
          <w:hyperlink w:anchor="__RefHeading___Toc458522776">
            <w:ins w:id="147" w:author="wfuser" w:date="1999-08-05T21:28:00Z">
              <w:r>
                <w:rPr>
                  <w:rStyle w:val="IndexLink"/>
                  <w:lang w:val="en-CA"/>
                </w:rPr>
                <w:t>17</w:t>
              </w:r>
            </w:ins>
          </w:hyperlink>
        </w:p>
        <w:p>
          <w:pPr>
            <w:pStyle w:val="TOC3"/>
            <w:tabs>
              <w:tab w:val="clear" w:pos="720"/>
              <w:tab w:val="left" w:pos="1200" w:leader="none"/>
              <w:tab w:val="right" w:pos="8630" w:leader="dot"/>
            </w:tabs>
            <w:rPr>
              <w:lang w:val="en-CA"/>
              <w:ins w:id="151" w:author="wfuser" w:date="1999-08-05T21:28:00Z"/>
            </w:rPr>
          </w:pPr>
          <w:ins w:id="149" w:author="wfuser" w:date="1999-08-05T21:28:00Z">
            <w:r>
              <w:rPr>
                <w:lang w:val="en-CA"/>
              </w:rPr>
              <w:t>9.3.1.</w:t>
              <w:tab/>
              <w:t>Create Custom Quotes/Create Composite</w:t>
              <w:tab/>
            </w:r>
          </w:ins>
          <w:hyperlink w:anchor="__RefHeading___Toc458522777">
            <w:ins w:id="150" w:author="wfuser" w:date="1999-08-05T21:28:00Z">
              <w:r>
                <w:rPr>
                  <w:rStyle w:val="IndexLink"/>
                  <w:lang w:val="en-CA"/>
                </w:rPr>
                <w:t>17</w:t>
              </w:r>
            </w:ins>
          </w:hyperlink>
        </w:p>
        <w:p>
          <w:pPr>
            <w:pStyle w:val="TOC3"/>
            <w:tabs>
              <w:tab w:val="clear" w:pos="720"/>
              <w:tab w:val="left" w:pos="1200" w:leader="none"/>
              <w:tab w:val="right" w:pos="8630" w:leader="dot"/>
            </w:tabs>
            <w:rPr>
              <w:lang w:val="en-CA"/>
              <w:ins w:id="154" w:author="wfuser" w:date="1999-08-05T21:28:00Z"/>
            </w:rPr>
          </w:pPr>
          <w:ins w:id="152" w:author="wfuser" w:date="1999-08-05T21:28:00Z">
            <w:r>
              <w:rPr>
                <w:lang w:val="en-CA"/>
              </w:rPr>
              <w:t>9.3.2.</w:t>
              <w:tab/>
              <w:t>Filter buttons country, region, commodity, currency, category and deal type (Applying a Filter)</w:t>
              <w:tab/>
            </w:r>
          </w:ins>
          <w:hyperlink w:anchor="__RefHeading___Toc458522778">
            <w:ins w:id="153" w:author="wfuser" w:date="1999-08-05T21:28:00Z">
              <w:r>
                <w:rPr>
                  <w:rStyle w:val="IndexLink"/>
                  <w:lang w:val="en-CA"/>
                </w:rPr>
                <w:t>17</w:t>
              </w:r>
            </w:ins>
          </w:hyperlink>
        </w:p>
        <w:p>
          <w:pPr>
            <w:pStyle w:val="TOC3"/>
            <w:tabs>
              <w:tab w:val="clear" w:pos="720"/>
              <w:tab w:val="left" w:pos="1200" w:leader="none"/>
              <w:tab w:val="right" w:pos="8630" w:leader="dot"/>
            </w:tabs>
            <w:rPr>
              <w:lang w:val="en-CA"/>
              <w:ins w:id="157" w:author="wfuser" w:date="1999-08-05T21:28:00Z"/>
            </w:rPr>
          </w:pPr>
          <w:ins w:id="155" w:author="wfuser" w:date="1999-08-05T21:28:00Z">
            <w:r>
              <w:rPr>
                <w:lang w:val="en-CA"/>
              </w:rPr>
              <w:t>9.3.3.</w:t>
              <w:tab/>
              <w:t>Reset Filters</w:t>
              <w:tab/>
            </w:r>
          </w:ins>
          <w:hyperlink w:anchor="__RefHeading___Toc458522779">
            <w:ins w:id="156" w:author="wfuser" w:date="1999-08-05T21:28:00Z">
              <w:r>
                <w:rPr>
                  <w:rStyle w:val="IndexLink"/>
                  <w:lang w:val="en-CA"/>
                </w:rPr>
                <w:t>18</w:t>
              </w:r>
            </w:ins>
          </w:hyperlink>
        </w:p>
        <w:p>
          <w:pPr>
            <w:pStyle w:val="TOC1"/>
            <w:tabs>
              <w:tab w:val="clear" w:pos="720"/>
              <w:tab w:val="left" w:pos="600" w:leader="none"/>
              <w:tab w:val="right" w:pos="8630" w:leader="dot"/>
            </w:tabs>
            <w:rPr>
              <w:lang w:val="en-CA"/>
              <w:ins w:id="160" w:author="wfuser" w:date="1999-08-05T21:28:00Z"/>
            </w:rPr>
          </w:pPr>
          <w:ins w:id="158" w:author="wfuser" w:date="1999-08-05T21:28:00Z">
            <w:r>
              <w:rPr>
                <w:lang w:val="en-CA"/>
              </w:rPr>
              <w:t>10.</w:t>
              <w:tab/>
              <w:t>How to Initiate a Transaction</w:t>
              <w:tab/>
            </w:r>
          </w:ins>
          <w:hyperlink w:anchor="__RefHeading___Toc458522780">
            <w:ins w:id="159" w:author="wfuser" w:date="1999-08-05T21:28:00Z">
              <w:r>
                <w:rPr>
                  <w:rStyle w:val="IndexLink"/>
                  <w:lang w:val="en-CA"/>
                </w:rPr>
                <w:t>18</w:t>
              </w:r>
            </w:ins>
          </w:hyperlink>
        </w:p>
        <w:p>
          <w:pPr>
            <w:pStyle w:val="TOC2"/>
            <w:tabs>
              <w:tab w:val="clear" w:pos="720"/>
              <w:tab w:val="left" w:pos="800" w:leader="none"/>
              <w:tab w:val="right" w:pos="8630" w:leader="dot"/>
            </w:tabs>
            <w:rPr>
              <w:lang w:val="en-CA"/>
              <w:ins w:id="163" w:author="wfuser" w:date="1999-08-05T21:28:00Z"/>
            </w:rPr>
          </w:pPr>
          <w:ins w:id="161" w:author="wfuser" w:date="1999-08-05T21:28:00Z">
            <w:r>
              <w:rPr>
                <w:lang w:val="en-CA"/>
              </w:rPr>
              <w:t>10.1.</w:t>
              <w:tab/>
              <w:t>Area 1 &amp; 2</w:t>
              <w:tab/>
            </w:r>
          </w:ins>
          <w:hyperlink w:anchor="__RefHeading___Toc458522781">
            <w:ins w:id="162" w:author="wfuser" w:date="1999-08-05T21:28:00Z">
              <w:r>
                <w:rPr>
                  <w:rStyle w:val="IndexLink"/>
                  <w:lang w:val="en-CA"/>
                </w:rPr>
                <w:t>18</w:t>
              </w:r>
            </w:ins>
          </w:hyperlink>
        </w:p>
        <w:p>
          <w:pPr>
            <w:pStyle w:val="TOC2"/>
            <w:tabs>
              <w:tab w:val="clear" w:pos="720"/>
              <w:tab w:val="left" w:pos="800" w:leader="none"/>
              <w:tab w:val="right" w:pos="8630" w:leader="dot"/>
            </w:tabs>
            <w:rPr>
              <w:lang w:val="en-CA"/>
              <w:ins w:id="166" w:author="wfuser" w:date="1999-08-05T21:28:00Z"/>
            </w:rPr>
          </w:pPr>
          <w:ins w:id="164" w:author="wfuser" w:date="1999-08-05T21:28:00Z">
            <w:r>
              <w:rPr>
                <w:lang w:val="en-CA"/>
              </w:rPr>
              <w:t>10.2.</w:t>
              <w:tab/>
              <w:t>Area 3</w:t>
              <w:tab/>
            </w:r>
          </w:ins>
          <w:hyperlink w:anchor="__RefHeading___Toc458522782">
            <w:ins w:id="165" w:author="wfuser" w:date="1999-08-05T21:28:00Z">
              <w:r>
                <w:rPr>
                  <w:rStyle w:val="IndexLink"/>
                  <w:lang w:val="en-CA"/>
                </w:rPr>
                <w:t>18</w:t>
              </w:r>
            </w:ins>
          </w:hyperlink>
        </w:p>
        <w:p>
          <w:pPr>
            <w:pStyle w:val="TOC2"/>
            <w:tabs>
              <w:tab w:val="clear" w:pos="720"/>
              <w:tab w:val="left" w:pos="800" w:leader="none"/>
              <w:tab w:val="right" w:pos="8630" w:leader="dot"/>
            </w:tabs>
            <w:rPr>
              <w:lang w:val="en-CA"/>
              <w:ins w:id="169" w:author="wfuser" w:date="1999-08-05T21:28:00Z"/>
            </w:rPr>
          </w:pPr>
          <w:ins w:id="167" w:author="wfuser" w:date="1999-08-05T21:28:00Z">
            <w:r>
              <w:rPr>
                <w:lang w:val="en-CA"/>
              </w:rPr>
              <w:t>10.3.</w:t>
              <w:tab/>
              <w:t>Area 4</w:t>
              <w:tab/>
            </w:r>
          </w:ins>
          <w:hyperlink w:anchor="__RefHeading___Toc458522783">
            <w:ins w:id="168" w:author="wfuser" w:date="1999-08-05T21:28:00Z">
              <w:r>
                <w:rPr>
                  <w:rStyle w:val="IndexLink"/>
                  <w:lang w:val="en-CA"/>
                </w:rPr>
                <w:t>19</w:t>
              </w:r>
            </w:ins>
          </w:hyperlink>
        </w:p>
        <w:p>
          <w:pPr>
            <w:pStyle w:val="TOC3"/>
            <w:tabs>
              <w:tab w:val="clear" w:pos="720"/>
              <w:tab w:val="left" w:pos="1200" w:leader="none"/>
              <w:tab w:val="right" w:pos="8630" w:leader="dot"/>
            </w:tabs>
            <w:rPr>
              <w:lang w:val="en-CA"/>
              <w:ins w:id="172" w:author="wfuser" w:date="1999-08-05T21:28:00Z"/>
            </w:rPr>
          </w:pPr>
          <w:ins w:id="170" w:author="wfuser" w:date="1999-08-05T21:28:00Z">
            <w:r>
              <w:rPr>
                <w:lang w:val="en-CA"/>
              </w:rPr>
              <w:t>10.3.1.</w:t>
              <w:tab/>
              <w:t>Bid Column</w:t>
              <w:tab/>
            </w:r>
          </w:ins>
          <w:hyperlink w:anchor="__RefHeading___Toc458522784">
            <w:ins w:id="171" w:author="wfuser" w:date="1999-08-05T21:28:00Z">
              <w:r>
                <w:rPr>
                  <w:rStyle w:val="IndexLink"/>
                  <w:lang w:val="en-CA"/>
                </w:rPr>
                <w:t>19</w:t>
              </w:r>
            </w:ins>
          </w:hyperlink>
        </w:p>
        <w:p>
          <w:pPr>
            <w:pStyle w:val="TOC3"/>
            <w:tabs>
              <w:tab w:val="clear" w:pos="720"/>
              <w:tab w:val="left" w:pos="1200" w:leader="none"/>
              <w:tab w:val="right" w:pos="8630" w:leader="dot"/>
            </w:tabs>
            <w:rPr>
              <w:lang w:val="en-CA"/>
              <w:ins w:id="175" w:author="wfuser" w:date="1999-08-05T21:28:00Z"/>
            </w:rPr>
          </w:pPr>
          <w:ins w:id="173" w:author="wfuser" w:date="1999-08-05T21:28:00Z">
            <w:r>
              <w:rPr>
                <w:lang w:val="en-CA"/>
              </w:rPr>
              <w:t>10.3.2.</w:t>
              <w:tab/>
              <w:t>Offer Column</w:t>
              <w:tab/>
            </w:r>
          </w:ins>
          <w:hyperlink w:anchor="__RefHeading___Toc458522785">
            <w:ins w:id="174" w:author="wfuser" w:date="1999-08-05T21:28:00Z">
              <w:r>
                <w:rPr>
                  <w:rStyle w:val="IndexLink"/>
                  <w:lang w:val="en-CA"/>
                </w:rPr>
                <w:t>19</w:t>
              </w:r>
            </w:ins>
          </w:hyperlink>
        </w:p>
        <w:p>
          <w:pPr>
            <w:pStyle w:val="TOC1"/>
            <w:tabs>
              <w:tab w:val="clear" w:pos="720"/>
              <w:tab w:val="left" w:pos="600" w:leader="none"/>
              <w:tab w:val="right" w:pos="8630" w:leader="dot"/>
            </w:tabs>
            <w:rPr>
              <w:lang w:val="en-CA"/>
              <w:ins w:id="178" w:author="wfuser" w:date="1999-08-05T21:28:00Z"/>
            </w:rPr>
          </w:pPr>
          <w:ins w:id="176" w:author="wfuser" w:date="1999-08-05T21:28:00Z">
            <w:r>
              <w:rPr>
                <w:lang w:val="en-CA"/>
              </w:rPr>
              <w:t>11.</w:t>
              <w:tab/>
              <w:t>Trade Submission Screen</w:t>
              <w:tab/>
            </w:r>
          </w:ins>
          <w:hyperlink w:anchor="__RefHeading___Toc458522786">
            <w:ins w:id="177" w:author="wfuser" w:date="1999-08-05T21:28:00Z">
              <w:r>
                <w:rPr>
                  <w:rStyle w:val="IndexLink"/>
                  <w:lang w:val="en-CA"/>
                </w:rPr>
                <w:t>20</w:t>
              </w:r>
            </w:ins>
          </w:hyperlink>
        </w:p>
        <w:p>
          <w:pPr>
            <w:pStyle w:val="TOC2"/>
            <w:tabs>
              <w:tab w:val="clear" w:pos="720"/>
              <w:tab w:val="left" w:pos="800" w:leader="none"/>
              <w:tab w:val="right" w:pos="8630" w:leader="dot"/>
            </w:tabs>
            <w:rPr>
              <w:lang w:val="en-CA"/>
              <w:ins w:id="181" w:author="wfuser" w:date="1999-08-05T21:28:00Z"/>
            </w:rPr>
          </w:pPr>
          <w:ins w:id="179" w:author="wfuser" w:date="1999-08-05T21:28:00Z">
            <w:r>
              <w:rPr>
                <w:lang w:val="en-CA"/>
              </w:rPr>
              <w:t>11.1.</w:t>
              <w:tab/>
              <w:t>Area 1 &amp; 2</w:t>
              <w:tab/>
            </w:r>
          </w:ins>
          <w:hyperlink w:anchor="__RefHeading___Toc458522787">
            <w:ins w:id="180" w:author="wfuser" w:date="1999-08-05T21:28:00Z">
              <w:r>
                <w:rPr>
                  <w:rStyle w:val="IndexLink"/>
                  <w:lang w:val="en-CA"/>
                </w:rPr>
                <w:t>20</w:t>
              </w:r>
            </w:ins>
          </w:hyperlink>
        </w:p>
        <w:p>
          <w:pPr>
            <w:pStyle w:val="TOC2"/>
            <w:tabs>
              <w:tab w:val="clear" w:pos="720"/>
              <w:tab w:val="left" w:pos="800" w:leader="none"/>
              <w:tab w:val="right" w:pos="8630" w:leader="dot"/>
            </w:tabs>
            <w:rPr>
              <w:lang w:val="en-CA"/>
              <w:ins w:id="184" w:author="wfuser" w:date="1999-08-05T21:28:00Z"/>
            </w:rPr>
          </w:pPr>
          <w:ins w:id="182" w:author="wfuser" w:date="1999-08-05T21:28:00Z">
            <w:r>
              <w:rPr>
                <w:lang w:val="en-CA"/>
              </w:rPr>
              <w:t>11.2.</w:t>
              <w:tab/>
              <w:t>Area 3</w:t>
              <w:tab/>
            </w:r>
          </w:ins>
          <w:hyperlink w:anchor="__RefHeading___Toc458522788">
            <w:ins w:id="183" w:author="wfuser" w:date="1999-08-05T21:28:00Z">
              <w:r>
                <w:rPr>
                  <w:rStyle w:val="IndexLink"/>
                  <w:lang w:val="en-CA"/>
                </w:rPr>
                <w:t>20</w:t>
              </w:r>
            </w:ins>
          </w:hyperlink>
        </w:p>
        <w:p>
          <w:pPr>
            <w:pStyle w:val="TOC2"/>
            <w:tabs>
              <w:tab w:val="clear" w:pos="720"/>
              <w:tab w:val="left" w:pos="800" w:leader="none"/>
              <w:tab w:val="right" w:pos="8630" w:leader="dot"/>
            </w:tabs>
            <w:rPr>
              <w:lang w:val="en-CA"/>
              <w:ins w:id="187" w:author="wfuser" w:date="1999-08-05T21:28:00Z"/>
            </w:rPr>
          </w:pPr>
          <w:ins w:id="185" w:author="wfuser" w:date="1999-08-05T21:28:00Z">
            <w:r>
              <w:rPr>
                <w:lang w:val="en-CA"/>
              </w:rPr>
              <w:t>11.3.</w:t>
              <w:tab/>
              <w:t>Area 4</w:t>
              <w:tab/>
            </w:r>
          </w:ins>
          <w:hyperlink w:anchor="__RefHeading___Toc458522789">
            <w:ins w:id="186" w:author="wfuser" w:date="1999-08-05T21:28:00Z">
              <w:r>
                <w:rPr>
                  <w:rStyle w:val="IndexLink"/>
                  <w:lang w:val="en-CA"/>
                </w:rPr>
                <w:t>20</w:t>
              </w:r>
            </w:ins>
          </w:hyperlink>
        </w:p>
        <w:p>
          <w:pPr>
            <w:pStyle w:val="TOC3"/>
            <w:tabs>
              <w:tab w:val="clear" w:pos="720"/>
              <w:tab w:val="left" w:pos="1200" w:leader="none"/>
              <w:tab w:val="right" w:pos="8630" w:leader="dot"/>
            </w:tabs>
            <w:rPr>
              <w:lang w:val="en-CA"/>
              <w:ins w:id="190" w:author="wfuser" w:date="1999-08-05T21:28:00Z"/>
            </w:rPr>
          </w:pPr>
          <w:ins w:id="188" w:author="wfuser" w:date="1999-08-05T21:28:00Z">
            <w:r>
              <w:rPr>
                <w:lang w:val="en-CA"/>
              </w:rPr>
              <w:t>11.3.1.</w:t>
              <w:tab/>
              <w:t>Quantity of the Purchase/Sale Transaction cell</w:t>
              <w:tab/>
            </w:r>
          </w:ins>
          <w:hyperlink w:anchor="__RefHeading___Toc458522790">
            <w:ins w:id="189" w:author="wfuser" w:date="1999-08-05T21:28:00Z">
              <w:r>
                <w:rPr>
                  <w:rStyle w:val="IndexLink"/>
                  <w:lang w:val="en-CA"/>
                </w:rPr>
                <w:t>20</w:t>
              </w:r>
            </w:ins>
          </w:hyperlink>
        </w:p>
        <w:p>
          <w:pPr>
            <w:pStyle w:val="TOC3"/>
            <w:tabs>
              <w:tab w:val="clear" w:pos="720"/>
              <w:tab w:val="left" w:pos="1200" w:leader="none"/>
              <w:tab w:val="right" w:pos="8630" w:leader="dot"/>
            </w:tabs>
            <w:rPr>
              <w:lang w:val="en-CA"/>
              <w:ins w:id="193" w:author="wfuser" w:date="1999-08-05T21:28:00Z"/>
            </w:rPr>
          </w:pPr>
          <w:ins w:id="191" w:author="wfuser" w:date="1999-08-05T21:28:00Z">
            <w:r>
              <w:rPr>
                <w:lang w:val="en-CA"/>
              </w:rPr>
              <w:t>11.3.2.</w:t>
              <w:tab/>
              <w:t>Order Fulfillment Option</w:t>
              <w:tab/>
            </w:r>
          </w:ins>
          <w:hyperlink w:anchor="__RefHeading___Toc458522791">
            <w:ins w:id="192" w:author="wfuser" w:date="1999-08-05T21:28:00Z">
              <w:r>
                <w:rPr>
                  <w:rStyle w:val="IndexLink"/>
                  <w:lang w:val="en-CA"/>
                </w:rPr>
                <w:t>21</w:t>
              </w:r>
            </w:ins>
          </w:hyperlink>
        </w:p>
        <w:p>
          <w:pPr>
            <w:pStyle w:val="TOC3"/>
            <w:tabs>
              <w:tab w:val="clear" w:pos="720"/>
              <w:tab w:val="left" w:pos="1200" w:leader="none"/>
              <w:tab w:val="right" w:pos="8630" w:leader="dot"/>
            </w:tabs>
            <w:rPr>
              <w:lang w:val="en-CA"/>
              <w:ins w:id="196" w:author="wfuser" w:date="1999-08-05T21:28:00Z"/>
            </w:rPr>
          </w:pPr>
          <w:ins w:id="194" w:author="wfuser" w:date="1999-08-05T21:28:00Z">
            <w:r>
              <w:rPr>
                <w:lang w:val="en-CA"/>
              </w:rPr>
              <w:t>11.3.3.</w:t>
              <w:tab/>
              <w:t>Acceptable Price Range</w:t>
              <w:tab/>
            </w:r>
          </w:ins>
          <w:hyperlink w:anchor="__RefHeading___Toc458522792">
            <w:ins w:id="195" w:author="wfuser" w:date="1999-08-05T21:28:00Z">
              <w:r>
                <w:rPr>
                  <w:rStyle w:val="IndexLink"/>
                  <w:lang w:val="en-CA"/>
                </w:rPr>
                <w:t>22</w:t>
              </w:r>
            </w:ins>
          </w:hyperlink>
        </w:p>
        <w:p>
          <w:pPr>
            <w:pStyle w:val="TOC3"/>
            <w:tabs>
              <w:tab w:val="clear" w:pos="720"/>
              <w:tab w:val="left" w:pos="1200" w:leader="none"/>
              <w:tab w:val="right" w:pos="8630" w:leader="dot"/>
            </w:tabs>
            <w:rPr>
              <w:lang w:val="en-CA"/>
              <w:ins w:id="199" w:author="wfuser" w:date="1999-08-05T21:28:00Z"/>
            </w:rPr>
          </w:pPr>
          <w:ins w:id="197" w:author="wfuser" w:date="1999-08-05T21:28:00Z">
            <w:r>
              <w:rPr>
                <w:lang w:val="en-CA"/>
              </w:rPr>
              <w:t>11.3.4.</w:t>
              <w:tab/>
              <w:t>Submit / Cancel Trade</w:t>
              <w:tab/>
            </w:r>
          </w:ins>
          <w:hyperlink w:anchor="__RefHeading___Toc458522793">
            <w:ins w:id="198" w:author="wfuser" w:date="1999-08-05T21:28:00Z">
              <w:r>
                <w:rPr>
                  <w:rStyle w:val="IndexLink"/>
                  <w:lang w:val="en-CA"/>
                </w:rPr>
                <w:t>23</w:t>
              </w:r>
            </w:ins>
          </w:hyperlink>
        </w:p>
        <w:p>
          <w:pPr>
            <w:pStyle w:val="TOC3"/>
            <w:tabs>
              <w:tab w:val="clear" w:pos="720"/>
              <w:tab w:val="left" w:pos="1200" w:leader="none"/>
              <w:tab w:val="right" w:pos="8630" w:leader="dot"/>
            </w:tabs>
            <w:rPr>
              <w:lang w:val="en-CA"/>
              <w:ins w:id="202" w:author="wfuser" w:date="1999-08-05T21:28:00Z"/>
            </w:rPr>
          </w:pPr>
          <w:ins w:id="200" w:author="wfuser" w:date="1999-08-05T21:28:00Z">
            <w:r>
              <w:rPr>
                <w:lang w:val="en-CA"/>
              </w:rPr>
              <w:t>11.3.5.</w:t>
              <w:tab/>
              <w:t>Product Type - GTC</w:t>
              <w:tab/>
            </w:r>
          </w:ins>
          <w:hyperlink w:anchor="__RefHeading___Toc458522794">
            <w:ins w:id="201" w:author="wfuser" w:date="1999-08-05T21:28:00Z">
              <w:r>
                <w:rPr>
                  <w:rStyle w:val="IndexLink"/>
                  <w:lang w:val="en-CA"/>
                </w:rPr>
                <w:t>24</w:t>
              </w:r>
            </w:ins>
          </w:hyperlink>
        </w:p>
        <w:p>
          <w:pPr>
            <w:pStyle w:val="TOC3"/>
            <w:tabs>
              <w:tab w:val="clear" w:pos="720"/>
              <w:tab w:val="left" w:pos="1200" w:leader="none"/>
              <w:tab w:val="right" w:pos="8630" w:leader="dot"/>
            </w:tabs>
            <w:rPr>
              <w:lang w:val="en-CA"/>
              <w:ins w:id="205" w:author="wfuser" w:date="1999-08-05T21:28:00Z"/>
            </w:rPr>
          </w:pPr>
          <w:ins w:id="203" w:author="wfuser" w:date="1999-08-05T21:28:00Z">
            <w:r>
              <w:rPr>
                <w:lang w:val="en-CA"/>
              </w:rPr>
              <w:t>11.3.6.</w:t>
              <w:tab/>
              <w:t>Incomplete Transaction</w:t>
              <w:tab/>
            </w:r>
          </w:ins>
          <w:hyperlink w:anchor="__RefHeading___Toc458522795">
            <w:ins w:id="204" w:author="wfuser" w:date="1999-08-05T21:28:00Z">
              <w:r>
                <w:rPr>
                  <w:rStyle w:val="IndexLink"/>
                  <w:lang w:val="en-CA"/>
                </w:rPr>
                <w:t>24</w:t>
              </w:r>
            </w:ins>
          </w:hyperlink>
        </w:p>
        <w:p>
          <w:pPr>
            <w:pStyle w:val="TOC3"/>
            <w:tabs>
              <w:tab w:val="clear" w:pos="720"/>
              <w:tab w:val="left" w:pos="1200" w:leader="none"/>
              <w:tab w:val="right" w:pos="8630" w:leader="dot"/>
            </w:tabs>
            <w:rPr>
              <w:lang w:val="en-CA"/>
              <w:ins w:id="208" w:author="wfuser" w:date="1999-08-05T21:28:00Z"/>
            </w:rPr>
          </w:pPr>
          <w:ins w:id="206" w:author="wfuser" w:date="1999-08-05T21:28:00Z">
            <w:r>
              <w:rPr>
                <w:lang w:val="en-CA"/>
              </w:rPr>
              <w:t>11.3.7.</w:t>
              <w:tab/>
              <w:t>Successful Trade</w:t>
              <w:tab/>
            </w:r>
          </w:ins>
          <w:hyperlink w:anchor="__RefHeading___Toc458522796">
            <w:ins w:id="207" w:author="wfuser" w:date="1999-08-05T21:28:00Z">
              <w:r>
                <w:rPr>
                  <w:rStyle w:val="IndexLink"/>
                  <w:lang w:val="en-CA"/>
                </w:rPr>
                <w:t>24</w:t>
              </w:r>
            </w:ins>
          </w:hyperlink>
        </w:p>
        <w:p>
          <w:pPr>
            <w:pStyle w:val="TOC1"/>
            <w:tabs>
              <w:tab w:val="clear" w:pos="720"/>
              <w:tab w:val="left" w:pos="600" w:leader="none"/>
              <w:tab w:val="right" w:pos="8630" w:leader="dot"/>
            </w:tabs>
            <w:rPr>
              <w:lang w:val="en-CA"/>
              <w:ins w:id="211" w:author="wfuser" w:date="1999-08-05T21:28:00Z"/>
            </w:rPr>
          </w:pPr>
          <w:ins w:id="209" w:author="wfuser" w:date="1999-08-05T21:28:00Z">
            <w:r>
              <w:rPr>
                <w:lang w:val="en-CA"/>
              </w:rPr>
              <w:t>12.</w:t>
              <w:tab/>
              <w:t>Create Composite Page</w:t>
              <w:tab/>
            </w:r>
          </w:ins>
          <w:hyperlink w:anchor="__RefHeading___Toc458522797">
            <w:ins w:id="210" w:author="wfuser" w:date="1999-08-05T21:28:00Z">
              <w:r>
                <w:rPr>
                  <w:rStyle w:val="IndexLink"/>
                  <w:lang w:val="en-CA"/>
                </w:rPr>
                <w:t>24</w:t>
              </w:r>
            </w:ins>
          </w:hyperlink>
        </w:p>
        <w:p>
          <w:pPr>
            <w:pStyle w:val="TOC2"/>
            <w:tabs>
              <w:tab w:val="clear" w:pos="720"/>
              <w:tab w:val="left" w:pos="800" w:leader="none"/>
              <w:tab w:val="right" w:pos="8630" w:leader="dot"/>
            </w:tabs>
            <w:rPr>
              <w:lang w:val="en-CA"/>
              <w:ins w:id="214" w:author="wfuser" w:date="1999-08-05T21:28:00Z"/>
            </w:rPr>
          </w:pPr>
          <w:ins w:id="212" w:author="wfuser" w:date="1999-08-05T21:28:00Z">
            <w:r>
              <w:rPr>
                <w:lang w:val="en-CA"/>
              </w:rPr>
              <w:t>12.1.</w:t>
              <w:tab/>
              <w:t>Area 1 &amp; 2</w:t>
              <w:tab/>
            </w:r>
          </w:ins>
          <w:hyperlink w:anchor="__RefHeading___Toc458522798">
            <w:ins w:id="213" w:author="wfuser" w:date="1999-08-05T21:28:00Z">
              <w:r>
                <w:rPr>
                  <w:rStyle w:val="IndexLink"/>
                  <w:lang w:val="en-CA"/>
                </w:rPr>
                <w:t>24</w:t>
              </w:r>
            </w:ins>
          </w:hyperlink>
        </w:p>
        <w:p>
          <w:pPr>
            <w:pStyle w:val="TOC2"/>
            <w:tabs>
              <w:tab w:val="clear" w:pos="720"/>
              <w:tab w:val="left" w:pos="800" w:leader="none"/>
              <w:tab w:val="right" w:pos="8630" w:leader="dot"/>
            </w:tabs>
            <w:rPr>
              <w:lang w:val="en-CA"/>
              <w:ins w:id="217" w:author="wfuser" w:date="1999-08-05T21:28:00Z"/>
            </w:rPr>
          </w:pPr>
          <w:ins w:id="215" w:author="wfuser" w:date="1999-08-05T21:28:00Z">
            <w:r>
              <w:rPr>
                <w:lang w:val="en-CA"/>
              </w:rPr>
              <w:t>12.2.</w:t>
              <w:tab/>
              <w:t>Area 3</w:t>
              <w:tab/>
            </w:r>
          </w:ins>
          <w:hyperlink w:anchor="__RefHeading___Toc458522799">
            <w:ins w:id="216" w:author="wfuser" w:date="1999-08-05T21:28:00Z">
              <w:r>
                <w:rPr>
                  <w:rStyle w:val="IndexLink"/>
                  <w:lang w:val="en-CA"/>
                </w:rPr>
                <w:t>25</w:t>
              </w:r>
            </w:ins>
          </w:hyperlink>
        </w:p>
        <w:p>
          <w:pPr>
            <w:pStyle w:val="TOC2"/>
            <w:tabs>
              <w:tab w:val="clear" w:pos="720"/>
              <w:tab w:val="left" w:pos="800" w:leader="none"/>
              <w:tab w:val="right" w:pos="8630" w:leader="dot"/>
            </w:tabs>
            <w:rPr>
              <w:lang w:val="en-CA"/>
              <w:ins w:id="220" w:author="wfuser" w:date="1999-08-05T21:28:00Z"/>
            </w:rPr>
          </w:pPr>
          <w:ins w:id="218" w:author="wfuser" w:date="1999-08-05T21:28:00Z">
            <w:r>
              <w:rPr>
                <w:lang w:val="en-CA"/>
              </w:rPr>
              <w:t>12.3.</w:t>
              <w:tab/>
              <w:t>Area 4</w:t>
              <w:tab/>
            </w:r>
          </w:ins>
          <w:hyperlink w:anchor="__RefHeading___Toc458522800">
            <w:ins w:id="219" w:author="wfuser" w:date="1999-08-05T21:28:00Z">
              <w:r>
                <w:rPr>
                  <w:rStyle w:val="IndexLink"/>
                  <w:lang w:val="en-CA"/>
                </w:rPr>
                <w:t>25</w:t>
              </w:r>
            </w:ins>
          </w:hyperlink>
        </w:p>
        <w:p>
          <w:pPr>
            <w:pStyle w:val="TOC3"/>
            <w:tabs>
              <w:tab w:val="clear" w:pos="720"/>
              <w:tab w:val="left" w:pos="1200" w:leader="none"/>
              <w:tab w:val="right" w:pos="8630" w:leader="dot"/>
            </w:tabs>
            <w:rPr>
              <w:lang w:val="en-CA"/>
              <w:ins w:id="223" w:author="wfuser" w:date="1999-08-05T21:28:00Z"/>
            </w:rPr>
          </w:pPr>
          <w:ins w:id="221" w:author="wfuser" w:date="1999-08-05T21:28:00Z">
            <w:r>
              <w:rPr>
                <w:lang w:val="en-CA"/>
              </w:rPr>
              <w:t>12.3.1.</w:t>
              <w:tab/>
              <w:t>Add To Page (Saving a Filter)</w:t>
              <w:tab/>
            </w:r>
          </w:ins>
          <w:hyperlink w:anchor="__RefHeading___Toc458522801">
            <w:ins w:id="222" w:author="wfuser" w:date="1999-08-05T21:28:00Z">
              <w:r>
                <w:rPr>
                  <w:rStyle w:val="IndexLink"/>
                  <w:lang w:val="en-CA"/>
                </w:rPr>
                <w:t>25</w:t>
              </w:r>
            </w:ins>
          </w:hyperlink>
        </w:p>
        <w:p>
          <w:pPr>
            <w:pStyle w:val="TOC3"/>
            <w:tabs>
              <w:tab w:val="clear" w:pos="720"/>
              <w:tab w:val="left" w:pos="1200" w:leader="none"/>
              <w:tab w:val="right" w:pos="8630" w:leader="dot"/>
            </w:tabs>
            <w:rPr>
              <w:lang w:val="en-CA"/>
              <w:ins w:id="226" w:author="wfuser" w:date="1999-08-05T21:28:00Z"/>
            </w:rPr>
          </w:pPr>
          <w:ins w:id="224" w:author="wfuser" w:date="1999-08-05T21:28:00Z">
            <w:r>
              <w:rPr>
                <w:lang w:val="en-CA"/>
              </w:rPr>
              <w:t>12.3.2.</w:t>
              <w:tab/>
              <w:t>Section Title</w:t>
              <w:tab/>
            </w:r>
          </w:ins>
          <w:hyperlink w:anchor="__RefHeading___Toc458522802">
            <w:ins w:id="225" w:author="wfuser" w:date="1999-08-05T21:28:00Z">
              <w:r>
                <w:rPr>
                  <w:rStyle w:val="IndexLink"/>
                  <w:lang w:val="en-CA"/>
                </w:rPr>
                <w:t>26</w:t>
              </w:r>
            </w:ins>
          </w:hyperlink>
        </w:p>
        <w:p>
          <w:pPr>
            <w:pStyle w:val="TOC1"/>
            <w:tabs>
              <w:tab w:val="clear" w:pos="720"/>
              <w:tab w:val="left" w:pos="600" w:leader="none"/>
              <w:tab w:val="right" w:pos="8630" w:leader="dot"/>
            </w:tabs>
            <w:rPr>
              <w:lang w:val="en-CA"/>
              <w:ins w:id="229" w:author="wfuser" w:date="1999-08-05T21:28:00Z"/>
            </w:rPr>
          </w:pPr>
          <w:ins w:id="227" w:author="wfuser" w:date="1999-08-05T21:28:00Z">
            <w:r>
              <w:rPr>
                <w:lang w:val="en-CA"/>
              </w:rPr>
              <w:t>13.</w:t>
              <w:tab/>
              <w:t>Composites Page</w:t>
              <w:tab/>
            </w:r>
          </w:ins>
          <w:hyperlink w:anchor="__RefHeading___Toc458522803">
            <w:ins w:id="228" w:author="wfuser" w:date="1999-08-05T21:28:00Z">
              <w:r>
                <w:rPr>
                  <w:rStyle w:val="IndexLink"/>
                  <w:lang w:val="en-CA"/>
                </w:rPr>
                <w:t>26</w:t>
              </w:r>
            </w:ins>
          </w:hyperlink>
        </w:p>
        <w:p>
          <w:pPr>
            <w:pStyle w:val="TOC2"/>
            <w:tabs>
              <w:tab w:val="clear" w:pos="720"/>
              <w:tab w:val="left" w:pos="800" w:leader="none"/>
              <w:tab w:val="right" w:pos="8630" w:leader="dot"/>
            </w:tabs>
            <w:rPr>
              <w:lang w:val="en-CA"/>
              <w:ins w:id="232" w:author="wfuser" w:date="1999-08-05T21:28:00Z"/>
            </w:rPr>
          </w:pPr>
          <w:ins w:id="230" w:author="wfuser" w:date="1999-08-05T21:28:00Z">
            <w:r>
              <w:rPr>
                <w:lang w:val="en-CA"/>
              </w:rPr>
              <w:t>13.1.</w:t>
              <w:tab/>
              <w:t>Area 1 &amp; 2</w:t>
              <w:tab/>
            </w:r>
          </w:ins>
          <w:hyperlink w:anchor="__RefHeading___Toc458522804">
            <w:ins w:id="231" w:author="wfuser" w:date="1999-08-05T21:28:00Z">
              <w:r>
                <w:rPr>
                  <w:rStyle w:val="IndexLink"/>
                  <w:lang w:val="en-CA"/>
                </w:rPr>
                <w:t>26</w:t>
              </w:r>
            </w:ins>
          </w:hyperlink>
        </w:p>
        <w:p>
          <w:pPr>
            <w:pStyle w:val="TOC2"/>
            <w:tabs>
              <w:tab w:val="clear" w:pos="720"/>
              <w:tab w:val="left" w:pos="800" w:leader="none"/>
              <w:tab w:val="right" w:pos="8630" w:leader="dot"/>
            </w:tabs>
            <w:rPr>
              <w:lang w:val="en-CA"/>
              <w:ins w:id="235" w:author="wfuser" w:date="1999-08-05T21:28:00Z"/>
            </w:rPr>
          </w:pPr>
          <w:ins w:id="233" w:author="wfuser" w:date="1999-08-05T21:28:00Z">
            <w:r>
              <w:rPr>
                <w:lang w:val="en-CA"/>
              </w:rPr>
              <w:t>13.2.</w:t>
              <w:tab/>
              <w:t>Area 3</w:t>
              <w:tab/>
            </w:r>
          </w:ins>
          <w:hyperlink w:anchor="__RefHeading___Toc458522805">
            <w:ins w:id="234" w:author="wfuser" w:date="1999-08-05T21:28:00Z">
              <w:r>
                <w:rPr>
                  <w:rStyle w:val="IndexLink"/>
                  <w:lang w:val="en-CA"/>
                </w:rPr>
                <w:t>26</w:t>
              </w:r>
            </w:ins>
          </w:hyperlink>
        </w:p>
        <w:p>
          <w:pPr>
            <w:pStyle w:val="TOC2"/>
            <w:tabs>
              <w:tab w:val="clear" w:pos="720"/>
              <w:tab w:val="left" w:pos="800" w:leader="none"/>
              <w:tab w:val="right" w:pos="8630" w:leader="dot"/>
            </w:tabs>
            <w:rPr>
              <w:lang w:val="en-CA"/>
              <w:ins w:id="238" w:author="wfuser" w:date="1999-08-05T21:28:00Z"/>
            </w:rPr>
          </w:pPr>
          <w:ins w:id="236" w:author="wfuser" w:date="1999-08-05T21:28:00Z">
            <w:r>
              <w:rPr>
                <w:lang w:val="en-CA"/>
              </w:rPr>
              <w:t>13.3.</w:t>
              <w:tab/>
              <w:t>Area 4</w:t>
              <w:tab/>
            </w:r>
          </w:ins>
          <w:hyperlink w:anchor="__RefHeading___Toc458522806">
            <w:ins w:id="237" w:author="wfuser" w:date="1999-08-05T21:28:00Z">
              <w:r>
                <w:rPr>
                  <w:rStyle w:val="IndexLink"/>
                  <w:lang w:val="en-CA"/>
                </w:rPr>
                <w:t>26</w:t>
              </w:r>
            </w:ins>
          </w:hyperlink>
        </w:p>
        <w:p>
          <w:pPr>
            <w:pStyle w:val="TOC3"/>
            <w:tabs>
              <w:tab w:val="clear" w:pos="720"/>
              <w:tab w:val="left" w:pos="1200" w:leader="none"/>
              <w:tab w:val="right" w:pos="8630" w:leader="dot"/>
            </w:tabs>
            <w:rPr>
              <w:lang w:val="en-CA"/>
              <w:ins w:id="241" w:author="wfuser" w:date="1999-08-05T21:28:00Z"/>
            </w:rPr>
          </w:pPr>
          <w:ins w:id="239" w:author="wfuser" w:date="1999-08-05T21:28:00Z">
            <w:r>
              <w:rPr>
                <w:lang w:val="en-CA"/>
              </w:rPr>
              <w:t>13.3.1.</w:t>
              <w:tab/>
              <w:t>Viewing Composites</w:t>
              <w:tab/>
            </w:r>
          </w:ins>
          <w:hyperlink w:anchor="__RefHeading___Toc458522807">
            <w:ins w:id="240" w:author="wfuser" w:date="1999-08-05T21:28:00Z">
              <w:r>
                <w:rPr>
                  <w:rStyle w:val="IndexLink"/>
                  <w:lang w:val="en-CA"/>
                </w:rPr>
                <w:t>26</w:t>
              </w:r>
            </w:ins>
          </w:hyperlink>
        </w:p>
        <w:p>
          <w:pPr>
            <w:pStyle w:val="TOC3"/>
            <w:tabs>
              <w:tab w:val="clear" w:pos="720"/>
              <w:tab w:val="left" w:pos="1200" w:leader="none"/>
              <w:tab w:val="right" w:pos="8630" w:leader="dot"/>
            </w:tabs>
            <w:rPr>
              <w:lang w:val="en-CA"/>
              <w:ins w:id="244" w:author="wfuser" w:date="1999-08-05T21:28:00Z"/>
            </w:rPr>
          </w:pPr>
          <w:ins w:id="242" w:author="wfuser" w:date="1999-08-05T21:28:00Z">
            <w:r>
              <w:rPr>
                <w:lang w:val="en-CA"/>
              </w:rPr>
              <w:t>13.3.2.</w:t>
              <w:tab/>
              <w:t>Default page</w:t>
              <w:tab/>
            </w:r>
          </w:ins>
          <w:hyperlink w:anchor="__RefHeading___Toc458522808">
            <w:ins w:id="243" w:author="wfuser" w:date="1999-08-05T21:28:00Z">
              <w:r>
                <w:rPr>
                  <w:rStyle w:val="IndexLink"/>
                  <w:lang w:val="en-CA"/>
                </w:rPr>
                <w:t>27</w:t>
              </w:r>
            </w:ins>
          </w:hyperlink>
        </w:p>
        <w:p>
          <w:pPr>
            <w:pStyle w:val="TOC3"/>
            <w:tabs>
              <w:tab w:val="clear" w:pos="720"/>
              <w:tab w:val="left" w:pos="1200" w:leader="none"/>
              <w:tab w:val="right" w:pos="8630" w:leader="dot"/>
            </w:tabs>
            <w:rPr>
              <w:lang w:val="en-CA"/>
              <w:ins w:id="247" w:author="wfuser" w:date="1999-08-05T21:28:00Z"/>
            </w:rPr>
          </w:pPr>
          <w:ins w:id="245" w:author="wfuser" w:date="1999-08-05T21:28:00Z">
            <w:r>
              <w:rPr>
                <w:lang w:val="en-CA"/>
              </w:rPr>
              <w:t>13.3.3.</w:t>
              <w:tab/>
              <w:t>Maintain Composite</w:t>
              <w:tab/>
            </w:r>
          </w:ins>
          <w:hyperlink w:anchor="__RefHeading___Toc458522809">
            <w:ins w:id="246" w:author="wfuser" w:date="1999-08-05T21:28:00Z">
              <w:r>
                <w:rPr>
                  <w:rStyle w:val="IndexLink"/>
                  <w:lang w:val="en-CA"/>
                </w:rPr>
                <w:t>27</w:t>
              </w:r>
            </w:ins>
          </w:hyperlink>
        </w:p>
        <w:p>
          <w:pPr>
            <w:pStyle w:val="TOC1"/>
            <w:tabs>
              <w:tab w:val="clear" w:pos="720"/>
              <w:tab w:val="left" w:pos="600" w:leader="none"/>
              <w:tab w:val="right" w:pos="8630" w:leader="dot"/>
            </w:tabs>
            <w:rPr>
              <w:lang w:val="en-CA"/>
              <w:ins w:id="250" w:author="wfuser" w:date="1999-08-05T21:28:00Z"/>
            </w:rPr>
          </w:pPr>
          <w:ins w:id="248" w:author="wfuser" w:date="1999-08-05T21:28:00Z">
            <w:r>
              <w:rPr>
                <w:lang w:val="en-CA"/>
              </w:rPr>
              <w:t>14.</w:t>
              <w:tab/>
              <w:t>Maintaining My Composites Page</w:t>
              <w:tab/>
            </w:r>
          </w:ins>
          <w:hyperlink w:anchor="__RefHeading___Toc458522810">
            <w:ins w:id="249" w:author="wfuser" w:date="1999-08-05T21:28:00Z">
              <w:r>
                <w:rPr>
                  <w:rStyle w:val="IndexLink"/>
                  <w:lang w:val="en-CA"/>
                </w:rPr>
                <w:t>27</w:t>
              </w:r>
            </w:ins>
          </w:hyperlink>
        </w:p>
        <w:p>
          <w:pPr>
            <w:pStyle w:val="TOC2"/>
            <w:tabs>
              <w:tab w:val="clear" w:pos="720"/>
              <w:tab w:val="left" w:pos="800" w:leader="none"/>
              <w:tab w:val="right" w:pos="8630" w:leader="dot"/>
            </w:tabs>
            <w:rPr>
              <w:lang w:val="en-CA"/>
              <w:ins w:id="253" w:author="wfuser" w:date="1999-08-05T21:28:00Z"/>
            </w:rPr>
          </w:pPr>
          <w:ins w:id="251" w:author="wfuser" w:date="1999-08-05T21:28:00Z">
            <w:r>
              <w:rPr>
                <w:lang w:val="en-CA"/>
              </w:rPr>
              <w:t>14.1.</w:t>
              <w:tab/>
              <w:t>Area 1 &amp; 2</w:t>
              <w:tab/>
            </w:r>
          </w:ins>
          <w:hyperlink w:anchor="__RefHeading___Toc458522811">
            <w:ins w:id="252" w:author="wfuser" w:date="1999-08-05T21:28:00Z">
              <w:r>
                <w:rPr>
                  <w:rStyle w:val="IndexLink"/>
                  <w:lang w:val="en-CA"/>
                </w:rPr>
                <w:t>27</w:t>
              </w:r>
            </w:ins>
          </w:hyperlink>
        </w:p>
        <w:p>
          <w:pPr>
            <w:pStyle w:val="TOC2"/>
            <w:tabs>
              <w:tab w:val="clear" w:pos="720"/>
              <w:tab w:val="left" w:pos="800" w:leader="none"/>
              <w:tab w:val="right" w:pos="8630" w:leader="dot"/>
            </w:tabs>
            <w:rPr>
              <w:lang w:val="en-CA"/>
              <w:ins w:id="256" w:author="wfuser" w:date="1999-08-05T21:28:00Z"/>
            </w:rPr>
          </w:pPr>
          <w:ins w:id="254" w:author="wfuser" w:date="1999-08-05T21:28:00Z">
            <w:r>
              <w:rPr>
                <w:lang w:val="en-CA"/>
              </w:rPr>
              <w:t>14.2.</w:t>
              <w:tab/>
              <w:t>Area 3</w:t>
              <w:tab/>
            </w:r>
          </w:ins>
          <w:hyperlink w:anchor="__RefHeading___Toc458522812">
            <w:ins w:id="255" w:author="wfuser" w:date="1999-08-05T21:28:00Z">
              <w:r>
                <w:rPr>
                  <w:rStyle w:val="IndexLink"/>
                  <w:lang w:val="en-CA"/>
                </w:rPr>
                <w:t>27</w:t>
              </w:r>
            </w:ins>
          </w:hyperlink>
        </w:p>
        <w:p>
          <w:pPr>
            <w:pStyle w:val="TOC2"/>
            <w:tabs>
              <w:tab w:val="clear" w:pos="720"/>
              <w:tab w:val="left" w:pos="800" w:leader="none"/>
              <w:tab w:val="right" w:pos="8630" w:leader="dot"/>
            </w:tabs>
            <w:rPr>
              <w:lang w:val="en-CA"/>
              <w:ins w:id="259" w:author="wfuser" w:date="1999-08-05T21:28:00Z"/>
            </w:rPr>
          </w:pPr>
          <w:ins w:id="257" w:author="wfuser" w:date="1999-08-05T21:28:00Z">
            <w:r>
              <w:rPr>
                <w:lang w:val="en-CA"/>
              </w:rPr>
              <w:t>14.3.</w:t>
              <w:tab/>
              <w:t>Area 4</w:t>
              <w:tab/>
            </w:r>
          </w:ins>
          <w:hyperlink w:anchor="__RefHeading___Toc458522813">
            <w:ins w:id="258" w:author="wfuser" w:date="1999-08-05T21:28:00Z">
              <w:r>
                <w:rPr>
                  <w:rStyle w:val="IndexLink"/>
                  <w:lang w:val="en-CA"/>
                </w:rPr>
                <w:t>28</w:t>
              </w:r>
            </w:ins>
          </w:hyperlink>
        </w:p>
        <w:p>
          <w:pPr>
            <w:pStyle w:val="TOC3"/>
            <w:tabs>
              <w:tab w:val="clear" w:pos="720"/>
              <w:tab w:val="left" w:pos="1200" w:leader="none"/>
              <w:tab w:val="right" w:pos="8630" w:leader="dot"/>
            </w:tabs>
            <w:rPr>
              <w:lang w:val="en-CA"/>
              <w:ins w:id="262" w:author="wfuser" w:date="1999-08-05T21:28:00Z"/>
            </w:rPr>
          </w:pPr>
          <w:ins w:id="260" w:author="wfuser" w:date="1999-08-05T21:28:00Z">
            <w:r>
              <w:rPr>
                <w:lang w:val="en-CA"/>
              </w:rPr>
              <w:t>14.3.1.</w:t>
              <w:tab/>
              <w:t>Select Page</w:t>
              <w:tab/>
            </w:r>
          </w:ins>
          <w:hyperlink w:anchor="__RefHeading___Toc458522814">
            <w:ins w:id="261" w:author="wfuser" w:date="1999-08-05T21:28:00Z">
              <w:r>
                <w:rPr>
                  <w:rStyle w:val="IndexLink"/>
                  <w:lang w:val="en-CA"/>
                </w:rPr>
                <w:t>28</w:t>
              </w:r>
            </w:ins>
          </w:hyperlink>
        </w:p>
        <w:p>
          <w:pPr>
            <w:pStyle w:val="TOC3"/>
            <w:tabs>
              <w:tab w:val="clear" w:pos="720"/>
              <w:tab w:val="left" w:pos="1200" w:leader="none"/>
              <w:tab w:val="right" w:pos="8630" w:leader="dot"/>
            </w:tabs>
            <w:rPr>
              <w:lang w:val="en-CA"/>
              <w:ins w:id="265" w:author="wfuser" w:date="1999-08-05T21:28:00Z"/>
            </w:rPr>
          </w:pPr>
          <w:ins w:id="263" w:author="wfuser" w:date="1999-08-05T21:28:00Z">
            <w:r>
              <w:rPr>
                <w:lang w:val="en-CA"/>
              </w:rPr>
              <w:t>14.3.2.</w:t>
              <w:tab/>
              <w:t>Delete Page</w:t>
              <w:tab/>
            </w:r>
          </w:ins>
          <w:hyperlink w:anchor="__RefHeading___Toc458522815">
            <w:ins w:id="264" w:author="wfuser" w:date="1999-08-05T21:28:00Z">
              <w:r>
                <w:rPr>
                  <w:rStyle w:val="IndexLink"/>
                  <w:lang w:val="en-CA"/>
                </w:rPr>
                <w:t>28</w:t>
              </w:r>
            </w:ins>
          </w:hyperlink>
        </w:p>
        <w:p>
          <w:pPr>
            <w:pStyle w:val="TOC3"/>
            <w:tabs>
              <w:tab w:val="clear" w:pos="720"/>
              <w:tab w:val="left" w:pos="1200" w:leader="none"/>
              <w:tab w:val="right" w:pos="8630" w:leader="dot"/>
            </w:tabs>
            <w:rPr>
              <w:lang w:val="en-CA"/>
              <w:ins w:id="268" w:author="wfuser" w:date="1999-08-05T21:28:00Z"/>
            </w:rPr>
          </w:pPr>
          <w:ins w:id="266" w:author="wfuser" w:date="1999-08-05T21:28:00Z">
            <w:r>
              <w:rPr>
                <w:lang w:val="en-CA"/>
              </w:rPr>
              <w:t>14.3.3.</w:t>
              <w:tab/>
              <w:t>Composite Page Section Display</w:t>
              <w:tab/>
            </w:r>
          </w:ins>
          <w:hyperlink w:anchor="__RefHeading___Toc458522816">
            <w:ins w:id="267" w:author="wfuser" w:date="1999-08-05T21:28:00Z">
              <w:r>
                <w:rPr>
                  <w:rStyle w:val="IndexLink"/>
                  <w:lang w:val="en-CA"/>
                </w:rPr>
                <w:t>28</w:t>
              </w:r>
            </w:ins>
          </w:hyperlink>
        </w:p>
        <w:p>
          <w:pPr>
            <w:pStyle w:val="TOC3"/>
            <w:tabs>
              <w:tab w:val="clear" w:pos="720"/>
              <w:tab w:val="left" w:pos="1200" w:leader="none"/>
              <w:tab w:val="right" w:pos="8630" w:leader="dot"/>
            </w:tabs>
            <w:rPr>
              <w:lang w:val="en-CA"/>
              <w:ins w:id="271" w:author="wfuser" w:date="1999-08-05T21:28:00Z"/>
            </w:rPr>
          </w:pPr>
          <w:ins w:id="269" w:author="wfuser" w:date="1999-08-05T21:28:00Z">
            <w:r>
              <w:rPr>
                <w:lang w:val="en-CA"/>
              </w:rPr>
              <w:t>14.3.4.</w:t>
              <w:tab/>
              <w:t>Deleting a Section</w:t>
              <w:tab/>
            </w:r>
          </w:ins>
          <w:hyperlink w:anchor="__RefHeading___Toc458522817">
            <w:ins w:id="270" w:author="wfuser" w:date="1999-08-05T21:28:00Z">
              <w:r>
                <w:rPr>
                  <w:rStyle w:val="IndexLink"/>
                  <w:lang w:val="en-CA"/>
                </w:rPr>
                <w:t>29</w:t>
              </w:r>
            </w:ins>
          </w:hyperlink>
        </w:p>
        <w:p>
          <w:pPr>
            <w:pStyle w:val="TOC3"/>
            <w:tabs>
              <w:tab w:val="clear" w:pos="720"/>
              <w:tab w:val="left" w:pos="1200" w:leader="none"/>
              <w:tab w:val="right" w:pos="8630" w:leader="dot"/>
            </w:tabs>
            <w:rPr>
              <w:lang w:val="en-CA"/>
              <w:ins w:id="274" w:author="wfuser" w:date="1999-08-05T21:28:00Z"/>
            </w:rPr>
          </w:pPr>
          <w:ins w:id="272" w:author="wfuser" w:date="1999-08-05T21:28:00Z">
            <w:r>
              <w:rPr>
                <w:lang w:val="en-CA"/>
              </w:rPr>
              <w:t>14.3.5.</w:t>
              <w:tab/>
              <w:t>Altering Composite Name</w:t>
              <w:tab/>
            </w:r>
          </w:ins>
          <w:hyperlink w:anchor="__RefHeading___Toc458522818">
            <w:ins w:id="273" w:author="wfuser" w:date="1999-08-05T21:28:00Z">
              <w:r>
                <w:rPr>
                  <w:rStyle w:val="IndexLink"/>
                  <w:lang w:val="en-CA"/>
                </w:rPr>
                <w:t>29</w:t>
              </w:r>
            </w:ins>
          </w:hyperlink>
        </w:p>
        <w:p>
          <w:pPr>
            <w:pStyle w:val="TOC1"/>
            <w:tabs>
              <w:tab w:val="clear" w:pos="720"/>
              <w:tab w:val="left" w:pos="600" w:leader="none"/>
              <w:tab w:val="right" w:pos="8630" w:leader="dot"/>
            </w:tabs>
            <w:rPr>
              <w:lang w:val="en-CA"/>
              <w:ins w:id="277" w:author="wfuser" w:date="1999-08-05T21:28:00Z"/>
            </w:rPr>
          </w:pPr>
          <w:ins w:id="275" w:author="wfuser" w:date="1999-08-05T21:28:00Z">
            <w:r>
              <w:rPr>
                <w:lang w:val="en-CA"/>
              </w:rPr>
              <w:t>15.</w:t>
              <w:tab/>
              <w:t>Transaction Report</w:t>
              <w:tab/>
            </w:r>
          </w:ins>
          <w:hyperlink w:anchor="__RefHeading___Toc458522819">
            <w:ins w:id="276" w:author="wfuser" w:date="1999-08-05T21:28:00Z">
              <w:r>
                <w:rPr>
                  <w:rStyle w:val="IndexLink"/>
                  <w:lang w:val="en-CA"/>
                </w:rPr>
                <w:t>29</w:t>
              </w:r>
            </w:ins>
          </w:hyperlink>
        </w:p>
        <w:p>
          <w:pPr>
            <w:pStyle w:val="TOC2"/>
            <w:tabs>
              <w:tab w:val="clear" w:pos="720"/>
              <w:tab w:val="left" w:pos="800" w:leader="none"/>
              <w:tab w:val="right" w:pos="8630" w:leader="dot"/>
            </w:tabs>
            <w:rPr>
              <w:lang w:val="en-CA"/>
              <w:ins w:id="280" w:author="wfuser" w:date="1999-08-05T21:28:00Z"/>
            </w:rPr>
          </w:pPr>
          <w:ins w:id="278" w:author="wfuser" w:date="1999-08-05T21:28:00Z">
            <w:r>
              <w:rPr>
                <w:lang w:val="en-CA"/>
              </w:rPr>
              <w:t>15.1.</w:t>
              <w:tab/>
              <w:t>Area 1 &amp; 2</w:t>
              <w:tab/>
            </w:r>
          </w:ins>
          <w:hyperlink w:anchor="__RefHeading___Toc458522820">
            <w:ins w:id="279" w:author="wfuser" w:date="1999-08-05T21:28:00Z">
              <w:r>
                <w:rPr>
                  <w:rStyle w:val="IndexLink"/>
                  <w:lang w:val="en-CA"/>
                </w:rPr>
                <w:t>29</w:t>
              </w:r>
            </w:ins>
          </w:hyperlink>
        </w:p>
        <w:p>
          <w:pPr>
            <w:pStyle w:val="TOC2"/>
            <w:tabs>
              <w:tab w:val="clear" w:pos="720"/>
              <w:tab w:val="left" w:pos="800" w:leader="none"/>
              <w:tab w:val="right" w:pos="8630" w:leader="dot"/>
            </w:tabs>
            <w:rPr>
              <w:lang w:val="en-CA"/>
              <w:ins w:id="283" w:author="wfuser" w:date="1999-08-05T21:28:00Z"/>
            </w:rPr>
          </w:pPr>
          <w:ins w:id="281" w:author="wfuser" w:date="1999-08-05T21:28:00Z">
            <w:r>
              <w:rPr>
                <w:lang w:val="en-CA"/>
              </w:rPr>
              <w:t>15.2.</w:t>
              <w:tab/>
              <w:t>Area 3</w:t>
              <w:tab/>
            </w:r>
          </w:ins>
          <w:hyperlink w:anchor="__RefHeading___Toc458522821">
            <w:ins w:id="282" w:author="wfuser" w:date="1999-08-05T21:28:00Z">
              <w:r>
                <w:rPr>
                  <w:rStyle w:val="IndexLink"/>
                  <w:lang w:val="en-CA"/>
                </w:rPr>
                <w:t>29</w:t>
              </w:r>
            </w:ins>
          </w:hyperlink>
        </w:p>
        <w:p>
          <w:pPr>
            <w:pStyle w:val="TOC2"/>
            <w:tabs>
              <w:tab w:val="clear" w:pos="720"/>
              <w:tab w:val="left" w:pos="800" w:leader="none"/>
              <w:tab w:val="right" w:pos="8630" w:leader="dot"/>
            </w:tabs>
            <w:rPr>
              <w:lang w:val="en-CA"/>
              <w:ins w:id="286" w:author="wfuser" w:date="1999-08-05T21:28:00Z"/>
            </w:rPr>
          </w:pPr>
          <w:ins w:id="284" w:author="wfuser" w:date="1999-08-05T21:28:00Z">
            <w:r>
              <w:rPr>
                <w:lang w:val="en-CA"/>
              </w:rPr>
              <w:t>15.3.</w:t>
              <w:tab/>
              <w:t>Area 4</w:t>
              <w:tab/>
            </w:r>
          </w:ins>
          <w:hyperlink w:anchor="__RefHeading___Toc458522822">
            <w:ins w:id="285" w:author="wfuser" w:date="1999-08-05T21:28:00Z">
              <w:r>
                <w:rPr>
                  <w:rStyle w:val="IndexLink"/>
                  <w:lang w:val="en-CA"/>
                </w:rPr>
                <w:t>29</w:t>
              </w:r>
            </w:ins>
          </w:hyperlink>
        </w:p>
        <w:p>
          <w:pPr>
            <w:pStyle w:val="TOC3"/>
            <w:tabs>
              <w:tab w:val="clear" w:pos="720"/>
              <w:tab w:val="left" w:pos="1200" w:leader="none"/>
              <w:tab w:val="right" w:pos="8630" w:leader="dot"/>
            </w:tabs>
            <w:rPr>
              <w:lang w:val="en-CA"/>
              <w:ins w:id="289" w:author="wfuser" w:date="1999-08-05T21:28:00Z"/>
            </w:rPr>
          </w:pPr>
          <w:ins w:id="287" w:author="wfuser" w:date="1999-08-05T21:28:00Z">
            <w:r>
              <w:rPr>
                <w:lang w:val="en-CA"/>
              </w:rPr>
              <w:t>15.3.1.</w:t>
              <w:tab/>
              <w:t>Transaction ID</w:t>
              <w:tab/>
            </w:r>
          </w:ins>
          <w:hyperlink w:anchor="__RefHeading___Toc458522823">
            <w:ins w:id="288" w:author="wfuser" w:date="1999-08-05T21:28:00Z">
              <w:r>
                <w:rPr>
                  <w:rStyle w:val="IndexLink"/>
                  <w:lang w:val="en-CA"/>
                </w:rPr>
                <w:t>30</w:t>
              </w:r>
            </w:ins>
          </w:hyperlink>
        </w:p>
        <w:p>
          <w:pPr>
            <w:pStyle w:val="TOC3"/>
            <w:tabs>
              <w:tab w:val="clear" w:pos="720"/>
              <w:tab w:val="left" w:pos="1200" w:leader="none"/>
              <w:tab w:val="right" w:pos="8630" w:leader="dot"/>
            </w:tabs>
            <w:rPr>
              <w:lang w:val="en-CA"/>
              <w:ins w:id="292" w:author="wfuser" w:date="1999-08-05T21:28:00Z"/>
            </w:rPr>
          </w:pPr>
          <w:ins w:id="290" w:author="wfuser" w:date="1999-08-05T21:28:00Z">
            <w:r>
              <w:rPr>
                <w:lang w:val="en-CA"/>
              </w:rPr>
              <w:t>15.3.2.</w:t>
              <w:tab/>
              <w:t>Product Short Description</w:t>
              <w:tab/>
            </w:r>
          </w:ins>
          <w:hyperlink w:anchor="__RefHeading___Toc458522824">
            <w:ins w:id="291" w:author="wfuser" w:date="1999-08-05T21:28:00Z">
              <w:r>
                <w:rPr>
                  <w:rStyle w:val="IndexLink"/>
                  <w:lang w:val="en-CA"/>
                </w:rPr>
                <w:t>30</w:t>
              </w:r>
            </w:ins>
          </w:hyperlink>
        </w:p>
        <w:p>
          <w:pPr>
            <w:pStyle w:val="TOC3"/>
            <w:tabs>
              <w:tab w:val="clear" w:pos="720"/>
              <w:tab w:val="left" w:pos="1200" w:leader="none"/>
              <w:tab w:val="right" w:pos="8630" w:leader="dot"/>
            </w:tabs>
            <w:rPr>
              <w:lang w:val="en-CA"/>
              <w:ins w:id="295" w:author="wfuser" w:date="1999-08-05T21:28:00Z"/>
            </w:rPr>
          </w:pPr>
          <w:ins w:id="293" w:author="wfuser" w:date="1999-08-05T21:28:00Z">
            <w:r>
              <w:rPr>
                <w:lang w:val="en-CA"/>
              </w:rPr>
              <w:t>15.3.3.</w:t>
              <w:tab/>
              <w:t>Transaction Type</w:t>
              <w:tab/>
            </w:r>
          </w:ins>
          <w:hyperlink w:anchor="__RefHeading___Toc458522825">
            <w:ins w:id="294" w:author="wfuser" w:date="1999-08-05T21:28:00Z">
              <w:r>
                <w:rPr>
                  <w:rStyle w:val="IndexLink"/>
                  <w:lang w:val="en-CA"/>
                </w:rPr>
                <w:t>30</w:t>
              </w:r>
            </w:ins>
          </w:hyperlink>
        </w:p>
        <w:p>
          <w:pPr>
            <w:pStyle w:val="TOC3"/>
            <w:tabs>
              <w:tab w:val="clear" w:pos="720"/>
              <w:tab w:val="left" w:pos="1200" w:leader="none"/>
              <w:tab w:val="right" w:pos="8630" w:leader="dot"/>
            </w:tabs>
            <w:rPr>
              <w:lang w:val="en-CA"/>
              <w:ins w:id="298" w:author="wfuser" w:date="1999-08-05T21:28:00Z"/>
            </w:rPr>
          </w:pPr>
          <w:ins w:id="296" w:author="wfuser" w:date="1999-08-05T21:28:00Z">
            <w:r>
              <w:rPr>
                <w:lang w:val="en-CA"/>
              </w:rPr>
              <w:t>15.3.4.</w:t>
              <w:tab/>
              <w:t>Transaction Volume</w:t>
              <w:tab/>
            </w:r>
          </w:ins>
          <w:hyperlink w:anchor="__RefHeading___Toc458522826">
            <w:ins w:id="297" w:author="wfuser" w:date="1999-08-05T21:28:00Z">
              <w:r>
                <w:rPr>
                  <w:rStyle w:val="IndexLink"/>
                  <w:lang w:val="en-CA"/>
                </w:rPr>
                <w:t>30</w:t>
              </w:r>
            </w:ins>
          </w:hyperlink>
        </w:p>
        <w:p>
          <w:pPr>
            <w:pStyle w:val="TOC3"/>
            <w:tabs>
              <w:tab w:val="clear" w:pos="720"/>
              <w:tab w:val="left" w:pos="1200" w:leader="none"/>
              <w:tab w:val="right" w:pos="8630" w:leader="dot"/>
            </w:tabs>
            <w:rPr>
              <w:lang w:val="en-CA"/>
              <w:ins w:id="301" w:author="wfuser" w:date="1999-08-05T21:28:00Z"/>
            </w:rPr>
          </w:pPr>
          <w:ins w:id="299" w:author="wfuser" w:date="1999-08-05T21:28:00Z">
            <w:r>
              <w:rPr>
                <w:lang w:val="en-CA"/>
              </w:rPr>
              <w:t>15.3.5.</w:t>
              <w:tab/>
              <w:t>Transaction Price</w:t>
              <w:tab/>
            </w:r>
          </w:ins>
          <w:hyperlink w:anchor="__RefHeading___Toc458522827">
            <w:ins w:id="300" w:author="wfuser" w:date="1999-08-05T21:28:00Z">
              <w:r>
                <w:rPr>
                  <w:rStyle w:val="IndexLink"/>
                  <w:lang w:val="en-CA"/>
                </w:rPr>
                <w:t>30</w:t>
              </w:r>
            </w:ins>
          </w:hyperlink>
        </w:p>
        <w:p>
          <w:pPr>
            <w:pStyle w:val="TOC3"/>
            <w:tabs>
              <w:tab w:val="clear" w:pos="720"/>
              <w:tab w:val="left" w:pos="1200" w:leader="none"/>
              <w:tab w:val="right" w:pos="8630" w:leader="dot"/>
            </w:tabs>
            <w:rPr>
              <w:lang w:val="en-CA"/>
              <w:ins w:id="304" w:author="wfuser" w:date="1999-08-05T21:28:00Z"/>
            </w:rPr>
          </w:pPr>
          <w:ins w:id="302" w:author="wfuser" w:date="1999-08-05T21:28:00Z">
            <w:r>
              <w:rPr>
                <w:lang w:val="en-CA"/>
              </w:rPr>
              <w:t>15.3.6.</w:t>
              <w:tab/>
              <w:t>Transaction Time Stamp</w:t>
              <w:tab/>
            </w:r>
          </w:ins>
          <w:hyperlink w:anchor="__RefHeading___Toc458522828">
            <w:ins w:id="303" w:author="wfuser" w:date="1999-08-05T21:28:00Z">
              <w:r>
                <w:rPr>
                  <w:rStyle w:val="IndexLink"/>
                  <w:lang w:val="en-CA"/>
                </w:rPr>
                <w:t>30</w:t>
              </w:r>
            </w:ins>
          </w:hyperlink>
        </w:p>
        <w:p>
          <w:pPr>
            <w:pStyle w:val="TOC3"/>
            <w:tabs>
              <w:tab w:val="clear" w:pos="720"/>
              <w:tab w:val="left" w:pos="1200" w:leader="none"/>
              <w:tab w:val="right" w:pos="8630" w:leader="dot"/>
            </w:tabs>
            <w:rPr>
              <w:lang w:val="en-CA"/>
              <w:ins w:id="307" w:author="wfuser" w:date="1999-08-05T21:28:00Z"/>
            </w:rPr>
          </w:pPr>
          <w:ins w:id="305" w:author="wfuser" w:date="1999-08-05T21:28:00Z">
            <w:r>
              <w:rPr>
                <w:lang w:val="en-CA"/>
              </w:rPr>
              <w:t>15.3.7.</w:t>
              <w:tab/>
              <w:t>Master Agreement or GTC</w:t>
              <w:tab/>
            </w:r>
          </w:ins>
          <w:hyperlink w:anchor="__RefHeading___Toc458522829">
            <w:ins w:id="306" w:author="wfuser" w:date="1999-08-05T21:28:00Z">
              <w:r>
                <w:rPr>
                  <w:rStyle w:val="IndexLink"/>
                  <w:lang w:val="en-CA"/>
                </w:rPr>
                <w:t>31</w:t>
              </w:r>
            </w:ins>
          </w:hyperlink>
        </w:p>
        <w:p>
          <w:pPr>
            <w:pStyle w:val="TOC3"/>
            <w:tabs>
              <w:tab w:val="clear" w:pos="720"/>
              <w:tab w:val="left" w:pos="1200" w:leader="none"/>
              <w:tab w:val="right" w:pos="8630" w:leader="dot"/>
            </w:tabs>
            <w:rPr>
              <w:lang w:val="en-CA"/>
              <w:ins w:id="310" w:author="wfuser" w:date="1999-08-05T21:28:00Z"/>
            </w:rPr>
          </w:pPr>
          <w:ins w:id="308" w:author="wfuser" w:date="1999-08-05T21:28:00Z">
            <w:r>
              <w:rPr>
                <w:lang w:val="en-CA"/>
              </w:rPr>
              <w:t>15.3.8.</w:t>
              <w:tab/>
              <w:t>Time Stamp Search</w:t>
              <w:tab/>
            </w:r>
          </w:ins>
          <w:hyperlink w:anchor="__RefHeading___Toc458522830">
            <w:ins w:id="309" w:author="wfuser" w:date="1999-08-05T21:28:00Z">
              <w:r>
                <w:rPr>
                  <w:rStyle w:val="IndexLink"/>
                  <w:lang w:val="en-CA"/>
                </w:rPr>
                <w:t>31</w:t>
              </w:r>
            </w:ins>
          </w:hyperlink>
        </w:p>
        <w:p>
          <w:pPr>
            <w:pStyle w:val="TOC3"/>
            <w:tabs>
              <w:tab w:val="clear" w:pos="720"/>
              <w:tab w:val="left" w:pos="1200" w:leader="none"/>
              <w:tab w:val="right" w:pos="8630" w:leader="dot"/>
            </w:tabs>
            <w:rPr>
              <w:lang w:val="en-CA"/>
              <w:ins w:id="313" w:author="wfuser" w:date="1999-08-05T21:28:00Z"/>
            </w:rPr>
          </w:pPr>
          <w:ins w:id="311" w:author="wfuser" w:date="1999-08-05T21:28:00Z">
            <w:r>
              <w:rPr>
                <w:lang w:val="en-CA"/>
              </w:rPr>
              <w:t>15.3.9.</w:t>
              <w:tab/>
              <w:t>Time Stamp Search</w:t>
              <w:tab/>
            </w:r>
          </w:ins>
          <w:hyperlink w:anchor="__RefHeading___Toc458522831">
            <w:ins w:id="312" w:author="wfuser" w:date="1999-08-05T21:28:00Z">
              <w:r>
                <w:rPr>
                  <w:rStyle w:val="IndexLink"/>
                  <w:lang w:val="en-CA"/>
                </w:rPr>
                <w:t>31</w:t>
              </w:r>
            </w:ins>
          </w:hyperlink>
        </w:p>
        <w:p>
          <w:pPr>
            <w:pStyle w:val="TOC3"/>
            <w:tabs>
              <w:tab w:val="clear" w:pos="720"/>
              <w:tab w:val="left" w:pos="1200" w:leader="none"/>
              <w:tab w:val="right" w:pos="8630" w:leader="dot"/>
            </w:tabs>
            <w:rPr>
              <w:lang w:val="en-CA"/>
              <w:ins w:id="319" w:author="wfuser" w:date="1999-08-05T21:28:00Z"/>
            </w:rPr>
          </w:pPr>
          <w:ins w:id="314" w:author="wfuser" w:date="1999-08-05T21:28:00Z">
            <w:r>
              <w:rPr>
                <w:color w:val="FF0000"/>
                <w:lang w:val="en-CA"/>
              </w:rPr>
              <w:t>15.3.10.</w:t>
            </w:r>
          </w:ins>
          <w:ins w:id="315" w:author="wfuser" w:date="1999-08-05T21:28:00Z">
            <w:r>
              <w:rPr>
                <w:lang w:val="en-CA"/>
              </w:rPr>
              <w:tab/>
            </w:r>
          </w:ins>
          <w:ins w:id="316" w:author="wfuser" w:date="1999-08-05T21:28:00Z">
            <w:r>
              <w:rPr>
                <w:color w:val="FF0000"/>
                <w:lang w:val="en-CA"/>
              </w:rPr>
              <w:t>Printing Transaction Report</w:t>
            </w:r>
          </w:ins>
          <w:ins w:id="317" w:author="wfuser" w:date="1999-08-05T21:28:00Z">
            <w:r>
              <w:rPr>
                <w:lang w:val="en-CA"/>
              </w:rPr>
              <w:tab/>
            </w:r>
          </w:ins>
          <w:hyperlink w:anchor="__RefHeading___Toc458522832">
            <w:ins w:id="318" w:author="wfuser" w:date="1999-08-05T21:28:00Z">
              <w:r>
                <w:rPr>
                  <w:rStyle w:val="IndexLink"/>
                  <w:lang w:val="en-CA"/>
                </w:rPr>
                <w:t>32</w:t>
              </w:r>
            </w:ins>
          </w:hyperlink>
        </w:p>
        <w:p>
          <w:pPr>
            <w:pStyle w:val="TOC1"/>
            <w:tabs>
              <w:tab w:val="clear" w:pos="720"/>
              <w:tab w:val="left" w:pos="600" w:leader="none"/>
              <w:tab w:val="right" w:pos="8630" w:leader="dot"/>
            </w:tabs>
            <w:rPr>
              <w:lang w:val="en-CA"/>
              <w:ins w:id="322" w:author="wfuser" w:date="1999-08-05T21:28:00Z"/>
            </w:rPr>
          </w:pPr>
          <w:ins w:id="320" w:author="wfuser" w:date="1999-08-05T21:28:00Z">
            <w:r>
              <w:rPr>
                <w:lang w:val="en-CA"/>
              </w:rPr>
              <w:t>16.</w:t>
              <w:tab/>
              <w:t>Setting Preferences</w:t>
              <w:tab/>
            </w:r>
          </w:ins>
          <w:hyperlink w:anchor="__RefHeading___Toc458522833">
            <w:ins w:id="321" w:author="wfuser" w:date="1999-08-05T21:28:00Z">
              <w:r>
                <w:rPr>
                  <w:rStyle w:val="IndexLink"/>
                  <w:lang w:val="en-CA"/>
                </w:rPr>
                <w:t>32</w:t>
              </w:r>
            </w:ins>
          </w:hyperlink>
        </w:p>
        <w:p>
          <w:pPr>
            <w:pStyle w:val="TOC2"/>
            <w:tabs>
              <w:tab w:val="clear" w:pos="720"/>
              <w:tab w:val="left" w:pos="800" w:leader="none"/>
              <w:tab w:val="right" w:pos="8630" w:leader="dot"/>
            </w:tabs>
            <w:rPr>
              <w:lang w:val="en-CA"/>
              <w:ins w:id="325" w:author="wfuser" w:date="1999-08-05T21:28:00Z"/>
            </w:rPr>
          </w:pPr>
          <w:ins w:id="323" w:author="wfuser" w:date="1999-08-05T21:28:00Z">
            <w:r>
              <w:rPr>
                <w:lang w:val="en-CA"/>
              </w:rPr>
              <w:t>16.1.</w:t>
              <w:tab/>
              <w:t>Area 1 &amp; 2</w:t>
              <w:tab/>
            </w:r>
          </w:ins>
          <w:hyperlink w:anchor="__RefHeading___Toc458522834">
            <w:ins w:id="324" w:author="wfuser" w:date="1999-08-05T21:28:00Z">
              <w:r>
                <w:rPr>
                  <w:rStyle w:val="IndexLink"/>
                  <w:lang w:val="en-CA"/>
                </w:rPr>
                <w:t>32</w:t>
              </w:r>
            </w:ins>
          </w:hyperlink>
        </w:p>
        <w:p>
          <w:pPr>
            <w:pStyle w:val="TOC2"/>
            <w:tabs>
              <w:tab w:val="clear" w:pos="720"/>
              <w:tab w:val="left" w:pos="800" w:leader="none"/>
              <w:tab w:val="right" w:pos="8630" w:leader="dot"/>
            </w:tabs>
            <w:rPr>
              <w:lang w:val="en-CA"/>
              <w:ins w:id="328" w:author="wfuser" w:date="1999-08-05T21:28:00Z"/>
            </w:rPr>
          </w:pPr>
          <w:ins w:id="326" w:author="wfuser" w:date="1999-08-05T21:28:00Z">
            <w:r>
              <w:rPr>
                <w:lang w:val="en-CA"/>
              </w:rPr>
              <w:t>16.2.</w:t>
              <w:tab/>
              <w:t>Area 3</w:t>
              <w:tab/>
            </w:r>
          </w:ins>
          <w:hyperlink w:anchor="__RefHeading___Toc458522835">
            <w:ins w:id="327" w:author="wfuser" w:date="1999-08-05T21:28:00Z">
              <w:r>
                <w:rPr>
                  <w:rStyle w:val="IndexLink"/>
                  <w:lang w:val="en-CA"/>
                </w:rPr>
                <w:t>32</w:t>
              </w:r>
            </w:ins>
          </w:hyperlink>
        </w:p>
        <w:p>
          <w:pPr>
            <w:pStyle w:val="TOC2"/>
            <w:tabs>
              <w:tab w:val="clear" w:pos="720"/>
              <w:tab w:val="left" w:pos="800" w:leader="none"/>
              <w:tab w:val="right" w:pos="8630" w:leader="dot"/>
            </w:tabs>
            <w:rPr>
              <w:lang w:val="en-CA"/>
              <w:ins w:id="331" w:author="wfuser" w:date="1999-08-05T21:28:00Z"/>
            </w:rPr>
          </w:pPr>
          <w:ins w:id="329" w:author="wfuser" w:date="1999-08-05T21:28:00Z">
            <w:r>
              <w:rPr>
                <w:lang w:val="en-CA"/>
              </w:rPr>
              <w:t>16.3.</w:t>
              <w:tab/>
              <w:t>Area 4</w:t>
              <w:tab/>
            </w:r>
          </w:ins>
          <w:hyperlink w:anchor="__RefHeading___Toc458522836">
            <w:ins w:id="330" w:author="wfuser" w:date="1999-08-05T21:28:00Z">
              <w:r>
                <w:rPr>
                  <w:rStyle w:val="IndexLink"/>
                  <w:lang w:val="en-CA"/>
                </w:rPr>
                <w:t>33</w:t>
              </w:r>
            </w:ins>
          </w:hyperlink>
        </w:p>
        <w:p>
          <w:pPr>
            <w:pStyle w:val="TOC3"/>
            <w:tabs>
              <w:tab w:val="clear" w:pos="720"/>
              <w:tab w:val="left" w:pos="1200" w:leader="none"/>
              <w:tab w:val="right" w:pos="8630" w:leader="dot"/>
            </w:tabs>
            <w:rPr>
              <w:lang w:val="en-CA"/>
              <w:ins w:id="334" w:author="wfuser" w:date="1999-08-05T21:28:00Z"/>
            </w:rPr>
          </w:pPr>
          <w:ins w:id="332" w:author="wfuser" w:date="1999-08-05T21:28:00Z">
            <w:r>
              <w:rPr>
                <w:lang w:val="en-CA"/>
              </w:rPr>
              <w:t>16.3.1.</w:t>
              <w:tab/>
              <w:t>Change Password</w:t>
              <w:tab/>
            </w:r>
          </w:ins>
          <w:hyperlink w:anchor="__RefHeading___Toc458522837">
            <w:ins w:id="333" w:author="wfuser" w:date="1999-08-05T21:28:00Z">
              <w:r>
                <w:rPr>
                  <w:rStyle w:val="IndexLink"/>
                  <w:lang w:val="en-CA"/>
                </w:rPr>
                <w:t>33</w:t>
              </w:r>
            </w:ins>
          </w:hyperlink>
        </w:p>
        <w:p>
          <w:pPr>
            <w:pStyle w:val="TOC3"/>
            <w:tabs>
              <w:tab w:val="clear" w:pos="720"/>
              <w:tab w:val="left" w:pos="1200" w:leader="none"/>
              <w:tab w:val="right" w:pos="8630" w:leader="dot"/>
            </w:tabs>
            <w:rPr>
              <w:lang w:val="en-CA"/>
              <w:ins w:id="337" w:author="wfuser" w:date="1999-08-05T21:28:00Z"/>
            </w:rPr>
          </w:pPr>
          <w:ins w:id="335" w:author="wfuser" w:date="1999-08-05T21:28:00Z">
            <w:r>
              <w:rPr>
                <w:lang w:val="en-CA"/>
              </w:rPr>
              <w:t>16.3.2.</w:t>
              <w:tab/>
              <w:t>Time Zone</w:t>
              <w:tab/>
            </w:r>
          </w:ins>
          <w:hyperlink w:anchor="__RefHeading___Toc458522838">
            <w:ins w:id="336" w:author="wfuser" w:date="1999-08-05T21:28:00Z">
              <w:r>
                <w:rPr>
                  <w:rStyle w:val="IndexLink"/>
                  <w:lang w:val="en-CA"/>
                </w:rPr>
                <w:t>33</w:t>
              </w:r>
            </w:ins>
          </w:hyperlink>
        </w:p>
        <w:p>
          <w:pPr>
            <w:pStyle w:val="TOC3"/>
            <w:tabs>
              <w:tab w:val="clear" w:pos="720"/>
              <w:tab w:val="left" w:pos="1200" w:leader="none"/>
              <w:tab w:val="right" w:pos="8630" w:leader="dot"/>
            </w:tabs>
            <w:rPr>
              <w:lang w:val="en-CA"/>
              <w:ins w:id="340" w:author="wfuser" w:date="1999-08-05T21:28:00Z"/>
            </w:rPr>
          </w:pPr>
          <w:ins w:id="338" w:author="wfuser" w:date="1999-08-05T21:28:00Z">
            <w:r>
              <w:rPr>
                <w:lang w:val="en-CA"/>
              </w:rPr>
              <w:t>16.3.3.</w:t>
              <w:tab/>
              <w:t>Languages</w:t>
              <w:tab/>
            </w:r>
          </w:ins>
          <w:hyperlink w:anchor="__RefHeading___Toc458522839">
            <w:ins w:id="339" w:author="wfuser" w:date="1999-08-05T21:28:00Z">
              <w:r>
                <w:rPr>
                  <w:rStyle w:val="IndexLink"/>
                  <w:lang w:val="en-CA"/>
                </w:rPr>
                <w:t>33</w:t>
              </w:r>
            </w:ins>
          </w:hyperlink>
        </w:p>
        <w:p>
          <w:pPr>
            <w:pStyle w:val="TOC3"/>
            <w:tabs>
              <w:tab w:val="clear" w:pos="720"/>
              <w:tab w:val="left" w:pos="1200" w:leader="none"/>
              <w:tab w:val="right" w:pos="8630" w:leader="dot"/>
            </w:tabs>
            <w:rPr>
              <w:lang w:val="en-CA"/>
              <w:ins w:id="343" w:author="wfuser" w:date="1999-08-05T21:28:00Z"/>
            </w:rPr>
          </w:pPr>
          <w:ins w:id="341" w:author="wfuser" w:date="1999-08-05T21:28:00Z">
            <w:r>
              <w:rPr>
                <w:lang w:val="en-CA"/>
              </w:rPr>
              <w:t>16.3.4.</w:t>
              <w:tab/>
              <w:t>Notification</w:t>
              <w:tab/>
            </w:r>
          </w:ins>
          <w:hyperlink w:anchor="__RefHeading___Toc458522840">
            <w:ins w:id="342" w:author="wfuser" w:date="1999-08-05T21:28:00Z">
              <w:r>
                <w:rPr>
                  <w:rStyle w:val="IndexLink"/>
                  <w:lang w:val="en-CA"/>
                </w:rPr>
                <w:t>34</w:t>
              </w:r>
            </w:ins>
          </w:hyperlink>
        </w:p>
        <w:p>
          <w:pPr>
            <w:pStyle w:val="TOC1"/>
            <w:tabs>
              <w:tab w:val="clear" w:pos="720"/>
              <w:tab w:val="left" w:pos="600" w:leader="none"/>
              <w:tab w:val="right" w:pos="8630" w:leader="dot"/>
            </w:tabs>
            <w:rPr>
              <w:lang w:val="en-CA"/>
              <w:ins w:id="346" w:author="wfuser" w:date="1999-08-05T21:28:00Z"/>
            </w:rPr>
          </w:pPr>
          <w:ins w:id="344" w:author="wfuser" w:date="1999-08-05T21:28:00Z">
            <w:r>
              <w:rPr>
                <w:lang w:val="en-CA"/>
              </w:rPr>
              <w:t>17.</w:t>
              <w:tab/>
              <w:t>Trader Administrator Overview</w:t>
              <w:tab/>
            </w:r>
          </w:ins>
          <w:hyperlink w:anchor="__RefHeading___Toc458522841">
            <w:ins w:id="345" w:author="wfuser" w:date="1999-08-05T21:28:00Z">
              <w:r>
                <w:rPr>
                  <w:rStyle w:val="IndexLink"/>
                  <w:lang w:val="en-CA"/>
                </w:rPr>
                <w:t>34</w:t>
              </w:r>
            </w:ins>
          </w:hyperlink>
        </w:p>
        <w:p>
          <w:pPr>
            <w:pStyle w:val="TOC2"/>
            <w:tabs>
              <w:tab w:val="clear" w:pos="720"/>
              <w:tab w:val="left" w:pos="800" w:leader="none"/>
              <w:tab w:val="right" w:pos="8630" w:leader="dot"/>
            </w:tabs>
            <w:rPr>
              <w:lang w:val="en-CA"/>
              <w:ins w:id="349" w:author="wfuser" w:date="1999-08-05T21:28:00Z"/>
            </w:rPr>
          </w:pPr>
          <w:ins w:id="347" w:author="wfuser" w:date="1999-08-05T21:28:00Z">
            <w:r>
              <w:rPr>
                <w:lang w:val="en-CA"/>
              </w:rPr>
              <w:t>17.1.</w:t>
              <w:tab/>
              <w:t>Area 1 &amp; 2</w:t>
              <w:tab/>
            </w:r>
          </w:ins>
          <w:hyperlink w:anchor="__RefHeading___Toc458522842">
            <w:ins w:id="348" w:author="wfuser" w:date="1999-08-05T21:28:00Z">
              <w:r>
                <w:rPr>
                  <w:rStyle w:val="IndexLink"/>
                  <w:lang w:val="en-CA"/>
                </w:rPr>
                <w:t>34</w:t>
              </w:r>
            </w:ins>
          </w:hyperlink>
        </w:p>
        <w:p>
          <w:pPr>
            <w:pStyle w:val="TOC2"/>
            <w:tabs>
              <w:tab w:val="clear" w:pos="720"/>
              <w:tab w:val="left" w:pos="800" w:leader="none"/>
              <w:tab w:val="right" w:pos="8630" w:leader="dot"/>
            </w:tabs>
            <w:rPr>
              <w:lang w:val="en-CA"/>
              <w:ins w:id="352" w:author="wfuser" w:date="1999-08-05T21:28:00Z"/>
            </w:rPr>
          </w:pPr>
          <w:ins w:id="350" w:author="wfuser" w:date="1999-08-05T21:28:00Z">
            <w:r>
              <w:rPr>
                <w:lang w:val="en-CA"/>
              </w:rPr>
              <w:t>17.2.</w:t>
              <w:tab/>
              <w:t>Area 3</w:t>
              <w:tab/>
            </w:r>
          </w:ins>
          <w:hyperlink w:anchor="__RefHeading___Toc458522843">
            <w:ins w:id="351" w:author="wfuser" w:date="1999-08-05T21:28:00Z">
              <w:r>
                <w:rPr>
                  <w:rStyle w:val="IndexLink"/>
                  <w:lang w:val="en-CA"/>
                </w:rPr>
                <w:t>34</w:t>
              </w:r>
            </w:ins>
          </w:hyperlink>
        </w:p>
        <w:p>
          <w:pPr>
            <w:pStyle w:val="TOC2"/>
            <w:tabs>
              <w:tab w:val="clear" w:pos="720"/>
              <w:tab w:val="left" w:pos="800" w:leader="none"/>
              <w:tab w:val="right" w:pos="8630" w:leader="dot"/>
            </w:tabs>
            <w:rPr>
              <w:lang w:val="en-CA"/>
              <w:ins w:id="355" w:author="wfuser" w:date="1999-08-05T21:28:00Z"/>
            </w:rPr>
          </w:pPr>
          <w:ins w:id="353" w:author="wfuser" w:date="1999-08-05T21:28:00Z">
            <w:r>
              <w:rPr>
                <w:lang w:val="en-CA"/>
              </w:rPr>
              <w:t>17.3.</w:t>
              <w:tab/>
              <w:t>Area 4</w:t>
              <w:tab/>
            </w:r>
          </w:ins>
          <w:hyperlink w:anchor="__RefHeading___Toc458522844">
            <w:ins w:id="354" w:author="wfuser" w:date="1999-08-05T21:28:00Z">
              <w:r>
                <w:rPr>
                  <w:rStyle w:val="IndexLink"/>
                  <w:lang w:val="en-CA"/>
                </w:rPr>
                <w:t>34</w:t>
              </w:r>
            </w:ins>
          </w:hyperlink>
        </w:p>
        <w:p>
          <w:pPr>
            <w:pStyle w:val="TOC3"/>
            <w:tabs>
              <w:tab w:val="clear" w:pos="720"/>
              <w:tab w:val="left" w:pos="1200" w:leader="none"/>
              <w:tab w:val="right" w:pos="8630" w:leader="dot"/>
            </w:tabs>
            <w:rPr>
              <w:lang w:val="en-CA"/>
              <w:ins w:id="358" w:author="wfuser" w:date="1999-08-05T21:28:00Z"/>
            </w:rPr>
          </w:pPr>
          <w:ins w:id="356" w:author="wfuser" w:date="1999-08-05T21:28:00Z">
            <w:r>
              <w:rPr>
                <w:lang w:val="en-CA"/>
              </w:rPr>
              <w:t>17.3.1.</w:t>
              <w:tab/>
              <w:t>Overview of facilities</w:t>
              <w:tab/>
            </w:r>
          </w:ins>
          <w:hyperlink w:anchor="__RefHeading___Toc458522845">
            <w:ins w:id="357" w:author="wfuser" w:date="1999-08-05T21:28:00Z">
              <w:r>
                <w:rPr>
                  <w:rStyle w:val="IndexLink"/>
                  <w:lang w:val="en-CA"/>
                </w:rPr>
                <w:t>35</w:t>
              </w:r>
            </w:ins>
          </w:hyperlink>
        </w:p>
        <w:p>
          <w:pPr>
            <w:pStyle w:val="TOC1"/>
            <w:tabs>
              <w:tab w:val="clear" w:pos="720"/>
              <w:tab w:val="left" w:pos="600" w:leader="none"/>
              <w:tab w:val="right" w:pos="8630" w:leader="dot"/>
            </w:tabs>
            <w:rPr>
              <w:lang w:val="en-CA"/>
              <w:ins w:id="361" w:author="wfuser" w:date="1999-08-05T21:28:00Z"/>
            </w:rPr>
          </w:pPr>
          <w:ins w:id="359" w:author="wfuser" w:date="1999-08-05T21:28:00Z">
            <w:r>
              <w:rPr>
                <w:lang w:val="en-CA"/>
              </w:rPr>
              <w:t>18.</w:t>
              <w:tab/>
              <w:t>Trader Administrator  - Adding a Company Trader or Back Office User</w:t>
              <w:tab/>
            </w:r>
          </w:ins>
          <w:hyperlink w:anchor="__RefHeading___Toc458522846">
            <w:ins w:id="360" w:author="wfuser" w:date="1999-08-05T21:28:00Z">
              <w:r>
                <w:rPr>
                  <w:rStyle w:val="IndexLink"/>
                  <w:lang w:val="en-CA"/>
                </w:rPr>
                <w:t>35</w:t>
              </w:r>
            </w:ins>
          </w:hyperlink>
        </w:p>
        <w:p>
          <w:pPr>
            <w:pStyle w:val="TOC2"/>
            <w:tabs>
              <w:tab w:val="clear" w:pos="720"/>
              <w:tab w:val="left" w:pos="800" w:leader="none"/>
              <w:tab w:val="right" w:pos="8630" w:leader="dot"/>
            </w:tabs>
            <w:rPr>
              <w:lang w:val="en-CA"/>
              <w:ins w:id="364" w:author="wfuser" w:date="1999-08-05T21:28:00Z"/>
            </w:rPr>
          </w:pPr>
          <w:ins w:id="362" w:author="wfuser" w:date="1999-08-05T21:28:00Z">
            <w:r>
              <w:rPr>
                <w:lang w:val="en-CA"/>
              </w:rPr>
              <w:t>18.1.</w:t>
              <w:tab/>
              <w:t>Area 1 &amp; 2</w:t>
              <w:tab/>
            </w:r>
          </w:ins>
          <w:hyperlink w:anchor="__RefHeading___Toc458522847">
            <w:ins w:id="363" w:author="wfuser" w:date="1999-08-05T21:28:00Z">
              <w:r>
                <w:rPr>
                  <w:rStyle w:val="IndexLink"/>
                  <w:lang w:val="en-CA"/>
                </w:rPr>
                <w:t>35</w:t>
              </w:r>
            </w:ins>
          </w:hyperlink>
        </w:p>
        <w:p>
          <w:pPr>
            <w:pStyle w:val="TOC2"/>
            <w:tabs>
              <w:tab w:val="clear" w:pos="720"/>
              <w:tab w:val="left" w:pos="800" w:leader="none"/>
              <w:tab w:val="right" w:pos="8630" w:leader="dot"/>
            </w:tabs>
            <w:rPr>
              <w:lang w:val="en-CA"/>
              <w:ins w:id="367" w:author="wfuser" w:date="1999-08-05T21:28:00Z"/>
            </w:rPr>
          </w:pPr>
          <w:ins w:id="365" w:author="wfuser" w:date="1999-08-05T21:28:00Z">
            <w:r>
              <w:rPr>
                <w:lang w:val="en-CA"/>
              </w:rPr>
              <w:t>18.2.</w:t>
              <w:tab/>
              <w:t>Area 3</w:t>
              <w:tab/>
            </w:r>
          </w:ins>
          <w:hyperlink w:anchor="__RefHeading___Toc458522848">
            <w:ins w:id="366" w:author="wfuser" w:date="1999-08-05T21:28:00Z">
              <w:r>
                <w:rPr>
                  <w:rStyle w:val="IndexLink"/>
                  <w:lang w:val="en-CA"/>
                </w:rPr>
                <w:t>35</w:t>
              </w:r>
            </w:ins>
          </w:hyperlink>
        </w:p>
        <w:p>
          <w:pPr>
            <w:pStyle w:val="TOC2"/>
            <w:tabs>
              <w:tab w:val="clear" w:pos="720"/>
              <w:tab w:val="left" w:pos="800" w:leader="none"/>
              <w:tab w:val="right" w:pos="8630" w:leader="dot"/>
            </w:tabs>
            <w:rPr>
              <w:lang w:val="en-CA"/>
              <w:ins w:id="370" w:author="wfuser" w:date="1999-08-05T21:28:00Z"/>
            </w:rPr>
          </w:pPr>
          <w:ins w:id="368" w:author="wfuser" w:date="1999-08-05T21:28:00Z">
            <w:r>
              <w:rPr>
                <w:lang w:val="en-CA"/>
              </w:rPr>
              <w:t>18.3.</w:t>
              <w:tab/>
              <w:t>Area 4</w:t>
              <w:tab/>
            </w:r>
          </w:ins>
          <w:hyperlink w:anchor="__RefHeading___Toc458522849">
            <w:ins w:id="369" w:author="wfuser" w:date="1999-08-05T21:28:00Z">
              <w:r>
                <w:rPr>
                  <w:rStyle w:val="IndexLink"/>
                  <w:lang w:val="en-CA"/>
                </w:rPr>
                <w:t>35</w:t>
              </w:r>
            </w:ins>
          </w:hyperlink>
        </w:p>
        <w:p>
          <w:pPr>
            <w:pStyle w:val="TOC3"/>
            <w:tabs>
              <w:tab w:val="clear" w:pos="720"/>
              <w:tab w:val="left" w:pos="1200" w:leader="none"/>
              <w:tab w:val="right" w:pos="8630" w:leader="dot"/>
            </w:tabs>
            <w:rPr>
              <w:lang w:val="en-CA"/>
              <w:ins w:id="373" w:author="wfuser" w:date="1999-08-05T21:28:00Z"/>
            </w:rPr>
          </w:pPr>
          <w:ins w:id="371" w:author="wfuser" w:date="1999-08-05T21:28:00Z">
            <w:r>
              <w:rPr>
                <w:lang w:val="en-CA"/>
              </w:rPr>
              <w:t>18.3.1.</w:t>
              <w:tab/>
              <w:t>Adding a new user (option/selection in the main Trader Administrator window)</w:t>
              <w:tab/>
            </w:r>
          </w:ins>
          <w:hyperlink w:anchor="__RefHeading___Toc458522850">
            <w:ins w:id="372" w:author="wfuser" w:date="1999-08-05T21:28:00Z">
              <w:r>
                <w:rPr>
                  <w:rStyle w:val="IndexLink"/>
                  <w:lang w:val="en-CA"/>
                </w:rPr>
                <w:t>36</w:t>
              </w:r>
            </w:ins>
          </w:hyperlink>
        </w:p>
        <w:p>
          <w:pPr>
            <w:pStyle w:val="TOC3"/>
            <w:tabs>
              <w:tab w:val="clear" w:pos="720"/>
              <w:tab w:val="left" w:pos="1200" w:leader="none"/>
              <w:tab w:val="right" w:pos="8630" w:leader="dot"/>
            </w:tabs>
            <w:rPr>
              <w:lang w:val="en-CA"/>
              <w:ins w:id="376" w:author="wfuser" w:date="1999-08-05T21:28:00Z"/>
            </w:rPr>
          </w:pPr>
          <w:ins w:id="374" w:author="wfuser" w:date="1999-08-05T21:28:00Z">
            <w:r>
              <w:rPr>
                <w:lang w:val="en-CA"/>
              </w:rPr>
              <w:t>18.3.2.</w:t>
              <w:tab/>
              <w:t>Back Office User(selecting to add a back office user)</w:t>
              <w:tab/>
            </w:r>
          </w:ins>
          <w:hyperlink w:anchor="__RefHeading___Toc458522851">
            <w:ins w:id="375" w:author="wfuser" w:date="1999-08-05T21:28:00Z">
              <w:r>
                <w:rPr>
                  <w:rStyle w:val="IndexLink"/>
                  <w:lang w:val="en-CA"/>
                </w:rPr>
                <w:t>36</w:t>
              </w:r>
            </w:ins>
          </w:hyperlink>
        </w:p>
        <w:p>
          <w:pPr>
            <w:pStyle w:val="TOC3"/>
            <w:tabs>
              <w:tab w:val="clear" w:pos="720"/>
              <w:tab w:val="left" w:pos="1200" w:leader="none"/>
              <w:tab w:val="right" w:pos="8630" w:leader="dot"/>
            </w:tabs>
            <w:rPr>
              <w:lang w:val="en-CA"/>
              <w:ins w:id="379" w:author="wfuser" w:date="1999-08-05T21:28:00Z"/>
            </w:rPr>
          </w:pPr>
          <w:ins w:id="377" w:author="wfuser" w:date="1999-08-05T21:28:00Z">
            <w:r>
              <w:rPr>
                <w:lang w:val="en-CA"/>
              </w:rPr>
              <w:t>18.3.3.</w:t>
              <w:tab/>
              <w:t>Company Trader(selecting to add a company trader)</w:t>
              <w:tab/>
            </w:r>
          </w:ins>
          <w:hyperlink w:anchor="__RefHeading___Toc458522852">
            <w:ins w:id="378" w:author="wfuser" w:date="1999-08-05T21:28:00Z">
              <w:r>
                <w:rPr>
                  <w:rStyle w:val="IndexLink"/>
                  <w:lang w:val="en-CA"/>
                </w:rPr>
                <w:t>36</w:t>
              </w:r>
            </w:ins>
          </w:hyperlink>
        </w:p>
        <w:p>
          <w:pPr>
            <w:pStyle w:val="TOC3"/>
            <w:tabs>
              <w:tab w:val="clear" w:pos="720"/>
              <w:tab w:val="left" w:pos="1200" w:leader="none"/>
              <w:tab w:val="right" w:pos="8630" w:leader="dot"/>
            </w:tabs>
            <w:rPr>
              <w:lang w:val="en-CA"/>
              <w:ins w:id="382" w:author="wfuser" w:date="1999-08-05T21:28:00Z"/>
            </w:rPr>
          </w:pPr>
          <w:ins w:id="380" w:author="wfuser" w:date="1999-08-05T21:28:00Z">
            <w:r>
              <w:rPr>
                <w:lang w:val="en-CA"/>
              </w:rPr>
              <w:t>18.3.4.</w:t>
              <w:tab/>
              <w:t>Trader Username</w:t>
              <w:tab/>
            </w:r>
          </w:ins>
          <w:hyperlink w:anchor="__RefHeading___Toc458522853">
            <w:ins w:id="381" w:author="wfuser" w:date="1999-08-05T21:28:00Z">
              <w:r>
                <w:rPr>
                  <w:rStyle w:val="IndexLink"/>
                  <w:lang w:val="en-CA"/>
                </w:rPr>
                <w:t>36</w:t>
              </w:r>
            </w:ins>
          </w:hyperlink>
        </w:p>
        <w:p>
          <w:pPr>
            <w:pStyle w:val="TOC3"/>
            <w:tabs>
              <w:tab w:val="clear" w:pos="720"/>
              <w:tab w:val="left" w:pos="1200" w:leader="none"/>
              <w:tab w:val="right" w:pos="8630" w:leader="dot"/>
            </w:tabs>
            <w:rPr>
              <w:lang w:val="en-CA"/>
              <w:ins w:id="385" w:author="wfuser" w:date="1999-08-05T21:28:00Z"/>
            </w:rPr>
          </w:pPr>
          <w:ins w:id="383" w:author="wfuser" w:date="1999-08-05T21:28:00Z">
            <w:r>
              <w:rPr>
                <w:lang w:val="en-CA"/>
              </w:rPr>
              <w:t>18.3.5.</w:t>
              <w:tab/>
              <w:t>Password</w:t>
              <w:tab/>
            </w:r>
          </w:ins>
          <w:hyperlink w:anchor="__RefHeading___Toc458522854">
            <w:ins w:id="384" w:author="wfuser" w:date="1999-08-05T21:28:00Z">
              <w:r>
                <w:rPr>
                  <w:rStyle w:val="IndexLink"/>
                  <w:lang w:val="en-CA"/>
                </w:rPr>
                <w:t>36</w:t>
              </w:r>
            </w:ins>
          </w:hyperlink>
        </w:p>
        <w:p>
          <w:pPr>
            <w:pStyle w:val="TOC3"/>
            <w:tabs>
              <w:tab w:val="clear" w:pos="720"/>
              <w:tab w:val="left" w:pos="1200" w:leader="none"/>
              <w:tab w:val="right" w:pos="8630" w:leader="dot"/>
            </w:tabs>
            <w:rPr>
              <w:lang w:val="en-CA"/>
              <w:ins w:id="388" w:author="wfuser" w:date="1999-08-05T21:28:00Z"/>
            </w:rPr>
          </w:pPr>
          <w:ins w:id="386" w:author="wfuser" w:date="1999-08-05T21:28:00Z">
            <w:r>
              <w:rPr>
                <w:lang w:val="en-CA"/>
              </w:rPr>
              <w:t>18.3.6.</w:t>
              <w:tab/>
              <w:t>Product Types</w:t>
              <w:tab/>
            </w:r>
          </w:ins>
          <w:hyperlink w:anchor="__RefHeading___Toc458522855">
            <w:ins w:id="387" w:author="wfuser" w:date="1999-08-05T21:28:00Z">
              <w:r>
                <w:rPr>
                  <w:rStyle w:val="IndexLink"/>
                  <w:lang w:val="en-CA"/>
                </w:rPr>
                <w:t>37</w:t>
              </w:r>
            </w:ins>
          </w:hyperlink>
        </w:p>
        <w:p>
          <w:pPr>
            <w:pStyle w:val="TOC3"/>
            <w:tabs>
              <w:tab w:val="clear" w:pos="720"/>
              <w:tab w:val="left" w:pos="1200" w:leader="none"/>
              <w:tab w:val="right" w:pos="8630" w:leader="dot"/>
            </w:tabs>
            <w:rPr>
              <w:lang w:val="en-CA"/>
              <w:ins w:id="391" w:author="wfuser" w:date="1999-08-05T21:28:00Z"/>
            </w:rPr>
          </w:pPr>
          <w:ins w:id="389" w:author="wfuser" w:date="1999-08-05T21:28:00Z">
            <w:r>
              <w:rPr>
                <w:lang w:val="en-CA"/>
              </w:rPr>
              <w:t>18.3.7.</w:t>
              <w:tab/>
              <w:t>Save Trader Data</w:t>
              <w:tab/>
            </w:r>
          </w:ins>
          <w:hyperlink w:anchor="__RefHeading___Toc458522856">
            <w:ins w:id="390" w:author="wfuser" w:date="1999-08-05T21:28:00Z">
              <w:r>
                <w:rPr>
                  <w:rStyle w:val="IndexLink"/>
                  <w:lang w:val="en-CA"/>
                </w:rPr>
                <w:t>37</w:t>
              </w:r>
            </w:ins>
          </w:hyperlink>
        </w:p>
        <w:p>
          <w:pPr>
            <w:pStyle w:val="TOC1"/>
            <w:tabs>
              <w:tab w:val="clear" w:pos="720"/>
              <w:tab w:val="left" w:pos="600" w:leader="none"/>
              <w:tab w:val="right" w:pos="8630" w:leader="dot"/>
            </w:tabs>
            <w:rPr>
              <w:lang w:val="en-CA"/>
              <w:ins w:id="394" w:author="wfuser" w:date="1999-08-05T21:28:00Z"/>
            </w:rPr>
          </w:pPr>
          <w:ins w:id="392" w:author="wfuser" w:date="1999-08-05T21:28:00Z">
            <w:r>
              <w:rPr>
                <w:lang w:val="en-CA"/>
              </w:rPr>
              <w:t>19.</w:t>
              <w:tab/>
              <w:t>Trader Administrator  - Edit Trade/Back Office User Information</w:t>
              <w:tab/>
            </w:r>
          </w:ins>
          <w:hyperlink w:anchor="__RefHeading___Toc458522857">
            <w:ins w:id="393" w:author="wfuser" w:date="1999-08-05T21:28:00Z">
              <w:r>
                <w:rPr>
                  <w:rStyle w:val="IndexLink"/>
                  <w:lang w:val="en-CA"/>
                </w:rPr>
                <w:t>38</w:t>
              </w:r>
            </w:ins>
          </w:hyperlink>
        </w:p>
        <w:p>
          <w:pPr>
            <w:pStyle w:val="TOC2"/>
            <w:tabs>
              <w:tab w:val="clear" w:pos="720"/>
              <w:tab w:val="left" w:pos="800" w:leader="none"/>
              <w:tab w:val="right" w:pos="8630" w:leader="dot"/>
            </w:tabs>
            <w:rPr>
              <w:lang w:val="en-CA"/>
              <w:ins w:id="397" w:author="wfuser" w:date="1999-08-05T21:28:00Z"/>
            </w:rPr>
          </w:pPr>
          <w:ins w:id="395" w:author="wfuser" w:date="1999-08-05T21:28:00Z">
            <w:r>
              <w:rPr>
                <w:lang w:val="en-CA"/>
              </w:rPr>
              <w:t>19.1.</w:t>
              <w:tab/>
              <w:t>Area 1 &amp; 2</w:t>
              <w:tab/>
            </w:r>
          </w:ins>
          <w:hyperlink w:anchor="__RefHeading___Toc458522858">
            <w:ins w:id="396" w:author="wfuser" w:date="1999-08-05T21:28:00Z">
              <w:r>
                <w:rPr>
                  <w:rStyle w:val="IndexLink"/>
                  <w:lang w:val="en-CA"/>
                </w:rPr>
                <w:t>38</w:t>
              </w:r>
            </w:ins>
          </w:hyperlink>
        </w:p>
        <w:p>
          <w:pPr>
            <w:pStyle w:val="TOC2"/>
            <w:tabs>
              <w:tab w:val="clear" w:pos="720"/>
              <w:tab w:val="left" w:pos="800" w:leader="none"/>
              <w:tab w:val="right" w:pos="8630" w:leader="dot"/>
            </w:tabs>
            <w:rPr>
              <w:lang w:val="en-CA"/>
              <w:ins w:id="400" w:author="wfuser" w:date="1999-08-05T21:28:00Z"/>
            </w:rPr>
          </w:pPr>
          <w:ins w:id="398" w:author="wfuser" w:date="1999-08-05T21:28:00Z">
            <w:r>
              <w:rPr>
                <w:lang w:val="en-CA"/>
              </w:rPr>
              <w:t>19.2.</w:t>
              <w:tab/>
              <w:t>Area 3</w:t>
              <w:tab/>
            </w:r>
          </w:ins>
          <w:hyperlink w:anchor="__RefHeading___Toc458522859">
            <w:ins w:id="399" w:author="wfuser" w:date="1999-08-05T21:28:00Z">
              <w:r>
                <w:rPr>
                  <w:rStyle w:val="IndexLink"/>
                  <w:lang w:val="en-CA"/>
                </w:rPr>
                <w:t>38</w:t>
              </w:r>
            </w:ins>
          </w:hyperlink>
        </w:p>
        <w:p>
          <w:pPr>
            <w:pStyle w:val="TOC2"/>
            <w:tabs>
              <w:tab w:val="clear" w:pos="720"/>
              <w:tab w:val="left" w:pos="800" w:leader="none"/>
              <w:tab w:val="right" w:pos="8630" w:leader="dot"/>
            </w:tabs>
            <w:rPr>
              <w:lang w:val="en-CA"/>
              <w:ins w:id="403" w:author="wfuser" w:date="1999-08-05T21:28:00Z"/>
            </w:rPr>
          </w:pPr>
          <w:ins w:id="401" w:author="wfuser" w:date="1999-08-05T21:28:00Z">
            <w:r>
              <w:rPr>
                <w:lang w:val="en-CA"/>
              </w:rPr>
              <w:t>19.3.</w:t>
              <w:tab/>
              <w:t>Area 4</w:t>
              <w:tab/>
            </w:r>
          </w:ins>
          <w:hyperlink w:anchor="__RefHeading___Toc458522860">
            <w:ins w:id="402" w:author="wfuser" w:date="1999-08-05T21:28:00Z">
              <w:r>
                <w:rPr>
                  <w:rStyle w:val="IndexLink"/>
                  <w:lang w:val="en-CA"/>
                </w:rPr>
                <w:t>38</w:t>
              </w:r>
            </w:ins>
          </w:hyperlink>
        </w:p>
        <w:p>
          <w:pPr>
            <w:pStyle w:val="TOC3"/>
            <w:tabs>
              <w:tab w:val="clear" w:pos="720"/>
              <w:tab w:val="left" w:pos="1200" w:leader="none"/>
              <w:tab w:val="right" w:pos="8630" w:leader="dot"/>
            </w:tabs>
            <w:rPr>
              <w:lang w:val="en-CA"/>
              <w:ins w:id="406" w:author="wfuser" w:date="1999-08-05T21:28:00Z"/>
            </w:rPr>
          </w:pPr>
          <w:ins w:id="404" w:author="wfuser" w:date="1999-08-05T21:28:00Z">
            <w:r>
              <w:rPr>
                <w:lang w:val="en-CA"/>
              </w:rPr>
              <w:t>19.3.1.</w:t>
              <w:tab/>
              <w:t>Search for Company Trader or Back Office User</w:t>
              <w:tab/>
            </w:r>
          </w:ins>
          <w:hyperlink w:anchor="__RefHeading___Toc458522861">
            <w:ins w:id="405" w:author="wfuser" w:date="1999-08-05T21:28:00Z">
              <w:r>
                <w:rPr>
                  <w:rStyle w:val="IndexLink"/>
                  <w:lang w:val="en-CA"/>
                </w:rPr>
                <w:t>38</w:t>
              </w:r>
            </w:ins>
          </w:hyperlink>
        </w:p>
        <w:p>
          <w:pPr>
            <w:pStyle w:val="TOC3"/>
            <w:tabs>
              <w:tab w:val="clear" w:pos="720"/>
              <w:tab w:val="left" w:pos="1200" w:leader="none"/>
              <w:tab w:val="right" w:pos="8630" w:leader="dot"/>
            </w:tabs>
            <w:rPr>
              <w:lang w:val="en-CA"/>
              <w:ins w:id="409" w:author="wfuser" w:date="1999-08-05T21:28:00Z"/>
            </w:rPr>
          </w:pPr>
          <w:ins w:id="407" w:author="wfuser" w:date="1999-08-05T21:28:00Z">
            <w:r>
              <w:rPr>
                <w:lang w:val="en-CA"/>
              </w:rPr>
              <w:t>19.3.2.</w:t>
              <w:tab/>
              <w:t>Display details for Company Trader or Back Office User</w:t>
              <w:tab/>
            </w:r>
          </w:ins>
          <w:hyperlink w:anchor="__RefHeading___Toc458522862">
            <w:ins w:id="408" w:author="wfuser" w:date="1999-08-05T21:28:00Z">
              <w:r>
                <w:rPr>
                  <w:rStyle w:val="IndexLink"/>
                  <w:lang w:val="en-CA"/>
                </w:rPr>
                <w:t>39</w:t>
              </w:r>
            </w:ins>
          </w:hyperlink>
        </w:p>
        <w:p>
          <w:pPr>
            <w:pStyle w:val="TOC3"/>
            <w:tabs>
              <w:tab w:val="clear" w:pos="720"/>
              <w:tab w:val="left" w:pos="1200" w:leader="none"/>
              <w:tab w:val="right" w:pos="8630" w:leader="dot"/>
            </w:tabs>
            <w:rPr>
              <w:lang w:val="en-CA"/>
              <w:ins w:id="412" w:author="wfuser" w:date="1999-08-05T21:28:00Z"/>
            </w:rPr>
          </w:pPr>
          <w:ins w:id="410" w:author="wfuser" w:date="1999-08-05T21:28:00Z">
            <w:r>
              <w:rPr>
                <w:lang w:val="en-CA"/>
              </w:rPr>
              <w:t>19.3.3.</w:t>
              <w:tab/>
              <w:t>Details for Users</w:t>
              <w:tab/>
            </w:r>
          </w:ins>
          <w:hyperlink w:anchor="__RefHeading___Toc458522863">
            <w:ins w:id="411" w:author="wfuser" w:date="1999-08-05T21:28:00Z">
              <w:r>
                <w:rPr>
                  <w:rStyle w:val="IndexLink"/>
                  <w:lang w:val="en-CA"/>
                </w:rPr>
                <w:t>39</w:t>
              </w:r>
            </w:ins>
          </w:hyperlink>
        </w:p>
        <w:p>
          <w:pPr>
            <w:pStyle w:val="TOC3"/>
            <w:tabs>
              <w:tab w:val="clear" w:pos="720"/>
              <w:tab w:val="left" w:pos="1200" w:leader="none"/>
              <w:tab w:val="right" w:pos="8630" w:leader="dot"/>
            </w:tabs>
            <w:rPr>
              <w:lang w:val="en-CA"/>
              <w:ins w:id="415" w:author="wfuser" w:date="1999-08-05T21:28:00Z"/>
            </w:rPr>
          </w:pPr>
          <w:ins w:id="413" w:author="wfuser" w:date="1999-08-05T21:28:00Z">
            <w:r>
              <w:rPr>
                <w:lang w:val="en-CA"/>
              </w:rPr>
              <w:t>19.3.4.</w:t>
              <w:tab/>
              <w:t>Save amended Details of Company Trader or Back Office User</w:t>
              <w:tab/>
            </w:r>
          </w:ins>
          <w:hyperlink w:anchor="__RefHeading___Toc458522864">
            <w:ins w:id="414" w:author="wfuser" w:date="1999-08-05T21:28:00Z">
              <w:r>
                <w:rPr>
                  <w:rStyle w:val="IndexLink"/>
                  <w:lang w:val="en-CA"/>
                </w:rPr>
                <w:t>39</w:t>
              </w:r>
            </w:ins>
          </w:hyperlink>
        </w:p>
        <w:p>
          <w:pPr>
            <w:pStyle w:val="TOC3"/>
            <w:tabs>
              <w:tab w:val="clear" w:pos="720"/>
              <w:tab w:val="left" w:pos="1200" w:leader="none"/>
              <w:tab w:val="right" w:pos="8630" w:leader="dot"/>
            </w:tabs>
            <w:rPr>
              <w:lang w:val="en-CA"/>
              <w:ins w:id="418" w:author="wfuser" w:date="1999-08-05T21:28:00Z"/>
            </w:rPr>
          </w:pPr>
          <w:ins w:id="416" w:author="wfuser" w:date="1999-08-05T21:28:00Z">
            <w:r>
              <w:rPr>
                <w:lang w:val="en-CA"/>
              </w:rPr>
              <w:t>19.3.5.</w:t>
              <w:tab/>
              <w:t>Deleting a Company Trader or Back Office User</w:t>
              <w:tab/>
            </w:r>
          </w:ins>
          <w:hyperlink w:anchor="__RefHeading___Toc458522865">
            <w:ins w:id="417" w:author="wfuser" w:date="1999-08-05T21:28:00Z">
              <w:r>
                <w:rPr>
                  <w:rStyle w:val="IndexLink"/>
                  <w:lang w:val="en-CA"/>
                </w:rPr>
                <w:t>39</w:t>
              </w:r>
            </w:ins>
          </w:hyperlink>
        </w:p>
        <w:p>
          <w:pPr>
            <w:pStyle w:val="TOC1"/>
            <w:tabs>
              <w:tab w:val="clear" w:pos="720"/>
              <w:tab w:val="left" w:pos="600" w:leader="none"/>
              <w:tab w:val="right" w:pos="8630" w:leader="dot"/>
            </w:tabs>
            <w:rPr>
              <w:lang w:val="en-CA"/>
              <w:ins w:id="421" w:author="wfuser" w:date="1999-08-05T21:28:00Z"/>
            </w:rPr>
          </w:pPr>
          <w:ins w:id="419" w:author="wfuser" w:date="1999-08-05T21:28:00Z">
            <w:r>
              <w:rPr>
                <w:lang w:val="en-CA"/>
              </w:rPr>
              <w:t>20.</w:t>
              <w:tab/>
              <w:t>Trader Administrator  - Maintain Company Information</w:t>
              <w:tab/>
            </w:r>
          </w:ins>
          <w:hyperlink w:anchor="__RefHeading___Toc458522866">
            <w:ins w:id="420" w:author="wfuser" w:date="1999-08-05T21:28:00Z">
              <w:r>
                <w:rPr>
                  <w:rStyle w:val="IndexLink"/>
                  <w:lang w:val="en-CA"/>
                </w:rPr>
                <w:t>39</w:t>
              </w:r>
            </w:ins>
          </w:hyperlink>
        </w:p>
        <w:p>
          <w:pPr>
            <w:pStyle w:val="TOC2"/>
            <w:tabs>
              <w:tab w:val="clear" w:pos="720"/>
              <w:tab w:val="left" w:pos="800" w:leader="none"/>
              <w:tab w:val="right" w:pos="8630" w:leader="dot"/>
            </w:tabs>
            <w:rPr>
              <w:lang w:val="en-CA"/>
              <w:ins w:id="424" w:author="wfuser" w:date="1999-08-05T21:28:00Z"/>
            </w:rPr>
          </w:pPr>
          <w:ins w:id="422" w:author="wfuser" w:date="1999-08-05T21:28:00Z">
            <w:r>
              <w:rPr>
                <w:lang w:val="en-CA"/>
              </w:rPr>
              <w:t>20.1.</w:t>
              <w:tab/>
              <w:t>Area 1 &amp; 2</w:t>
              <w:tab/>
            </w:r>
          </w:ins>
          <w:hyperlink w:anchor="__RefHeading___Toc458522867">
            <w:ins w:id="423" w:author="wfuser" w:date="1999-08-05T21:28:00Z">
              <w:r>
                <w:rPr>
                  <w:rStyle w:val="IndexLink"/>
                  <w:lang w:val="en-CA"/>
                </w:rPr>
                <w:t>39</w:t>
              </w:r>
            </w:ins>
          </w:hyperlink>
        </w:p>
        <w:p>
          <w:pPr>
            <w:pStyle w:val="TOC2"/>
            <w:tabs>
              <w:tab w:val="clear" w:pos="720"/>
              <w:tab w:val="left" w:pos="800" w:leader="none"/>
              <w:tab w:val="right" w:pos="8630" w:leader="dot"/>
            </w:tabs>
            <w:rPr>
              <w:lang w:val="en-CA"/>
              <w:ins w:id="427" w:author="wfuser" w:date="1999-08-05T21:28:00Z"/>
            </w:rPr>
          </w:pPr>
          <w:ins w:id="425" w:author="wfuser" w:date="1999-08-05T21:28:00Z">
            <w:r>
              <w:rPr>
                <w:lang w:val="en-CA"/>
              </w:rPr>
              <w:t>20.2.</w:t>
              <w:tab/>
              <w:t>Area 3</w:t>
              <w:tab/>
            </w:r>
          </w:ins>
          <w:hyperlink w:anchor="__RefHeading___Toc458522868">
            <w:ins w:id="426" w:author="wfuser" w:date="1999-08-05T21:28:00Z">
              <w:r>
                <w:rPr>
                  <w:rStyle w:val="IndexLink"/>
                  <w:lang w:val="en-CA"/>
                </w:rPr>
                <w:t>39</w:t>
              </w:r>
            </w:ins>
          </w:hyperlink>
        </w:p>
        <w:p>
          <w:pPr>
            <w:pStyle w:val="TOC2"/>
            <w:tabs>
              <w:tab w:val="clear" w:pos="720"/>
              <w:tab w:val="left" w:pos="800" w:leader="none"/>
              <w:tab w:val="right" w:pos="8630" w:leader="dot"/>
            </w:tabs>
            <w:rPr>
              <w:lang w:val="en-CA"/>
              <w:ins w:id="430" w:author="wfuser" w:date="1999-08-05T21:28:00Z"/>
            </w:rPr>
          </w:pPr>
          <w:ins w:id="428" w:author="wfuser" w:date="1999-08-05T21:28:00Z">
            <w:r>
              <w:rPr>
                <w:lang w:val="en-CA"/>
              </w:rPr>
              <w:t>20.3.</w:t>
              <w:tab/>
              <w:t>Area 4</w:t>
              <w:tab/>
            </w:r>
          </w:ins>
          <w:hyperlink w:anchor="__RefHeading___Toc458522869">
            <w:ins w:id="429" w:author="wfuser" w:date="1999-08-05T21:28:00Z">
              <w:r>
                <w:rPr>
                  <w:rStyle w:val="IndexLink"/>
                  <w:lang w:val="en-CA"/>
                </w:rPr>
                <w:t>40</w:t>
              </w:r>
            </w:ins>
          </w:hyperlink>
        </w:p>
        <w:p>
          <w:pPr>
            <w:pStyle w:val="TOC3"/>
            <w:tabs>
              <w:tab w:val="clear" w:pos="720"/>
              <w:tab w:val="left" w:pos="1200" w:leader="none"/>
              <w:tab w:val="right" w:pos="8630" w:leader="dot"/>
            </w:tabs>
            <w:rPr>
              <w:lang w:val="en-CA"/>
              <w:ins w:id="433" w:author="wfuser" w:date="1999-08-05T21:28:00Z"/>
            </w:rPr>
          </w:pPr>
          <w:ins w:id="431" w:author="wfuser" w:date="1999-08-05T21:28:00Z">
            <w:r>
              <w:rPr>
                <w:lang w:val="en-CA"/>
              </w:rPr>
              <w:t>20.3.1.</w:t>
              <w:tab/>
              <w:t>Company Information section</w:t>
              <w:tab/>
            </w:r>
          </w:ins>
          <w:hyperlink w:anchor="__RefHeading___Toc458522870">
            <w:ins w:id="432" w:author="wfuser" w:date="1999-08-05T21:28:00Z">
              <w:r>
                <w:rPr>
                  <w:rStyle w:val="IndexLink"/>
                  <w:lang w:val="en-CA"/>
                </w:rPr>
                <w:t>40</w:t>
              </w:r>
            </w:ins>
          </w:hyperlink>
        </w:p>
        <w:p>
          <w:pPr>
            <w:pStyle w:val="TOC3"/>
            <w:tabs>
              <w:tab w:val="clear" w:pos="720"/>
              <w:tab w:val="left" w:pos="1200" w:leader="none"/>
              <w:tab w:val="right" w:pos="8630" w:leader="dot"/>
            </w:tabs>
            <w:rPr>
              <w:lang w:val="en-CA"/>
              <w:ins w:id="436" w:author="wfuser" w:date="1999-08-05T21:28:00Z"/>
            </w:rPr>
          </w:pPr>
          <w:ins w:id="434" w:author="wfuser" w:date="1999-08-05T21:28:00Z">
            <w:r>
              <w:rPr>
                <w:lang w:val="en-CA"/>
              </w:rPr>
              <w:t>20.3.2.</w:t>
              <w:tab/>
              <w:t>Submit button</w:t>
              <w:tab/>
            </w:r>
          </w:ins>
          <w:hyperlink w:anchor="__RefHeading___Toc458522871">
            <w:ins w:id="435" w:author="wfuser" w:date="1999-08-05T21:28:00Z">
              <w:r>
                <w:rPr>
                  <w:rStyle w:val="IndexLink"/>
                  <w:lang w:val="en-CA"/>
                </w:rPr>
                <w:t>40</w:t>
              </w:r>
            </w:ins>
          </w:hyperlink>
        </w:p>
        <w:p>
          <w:pPr>
            <w:pStyle w:val="TOC1"/>
            <w:tabs>
              <w:tab w:val="clear" w:pos="720"/>
              <w:tab w:val="left" w:pos="600" w:leader="none"/>
              <w:tab w:val="right" w:pos="8630" w:leader="dot"/>
            </w:tabs>
            <w:rPr>
              <w:lang w:val="en-CA"/>
              <w:ins w:id="439" w:author="wfuser" w:date="1999-08-05T21:28:00Z"/>
            </w:rPr>
          </w:pPr>
          <w:ins w:id="437" w:author="wfuser" w:date="1999-08-05T21:28:00Z">
            <w:r>
              <w:rPr>
                <w:lang w:val="en-CA"/>
              </w:rPr>
              <w:t>21.</w:t>
              <w:tab/>
              <w:t>Setting Administrator Password and Company Time Zone Defaults</w:t>
              <w:tab/>
            </w:r>
          </w:ins>
          <w:hyperlink w:anchor="__RefHeading___Toc458522872">
            <w:ins w:id="438" w:author="wfuser" w:date="1999-08-05T21:28:00Z">
              <w:r>
                <w:rPr>
                  <w:rStyle w:val="IndexLink"/>
                  <w:lang w:val="en-CA"/>
                </w:rPr>
                <w:t>40</w:t>
              </w:r>
            </w:ins>
          </w:hyperlink>
        </w:p>
        <w:p>
          <w:pPr>
            <w:pStyle w:val="TOC2"/>
            <w:tabs>
              <w:tab w:val="clear" w:pos="720"/>
              <w:tab w:val="left" w:pos="800" w:leader="none"/>
              <w:tab w:val="right" w:pos="8630" w:leader="dot"/>
            </w:tabs>
            <w:rPr>
              <w:lang w:val="en-CA"/>
              <w:ins w:id="442" w:author="wfuser" w:date="1999-08-05T21:28:00Z"/>
            </w:rPr>
          </w:pPr>
          <w:ins w:id="440" w:author="wfuser" w:date="1999-08-05T21:28:00Z">
            <w:r>
              <w:rPr>
                <w:lang w:val="en-CA"/>
              </w:rPr>
              <w:t>21.1.</w:t>
              <w:tab/>
              <w:t>Area 1 &amp; 2</w:t>
              <w:tab/>
            </w:r>
          </w:ins>
          <w:hyperlink w:anchor="__RefHeading___Toc458522873">
            <w:ins w:id="441" w:author="wfuser" w:date="1999-08-05T21:28:00Z">
              <w:r>
                <w:rPr>
                  <w:rStyle w:val="IndexLink"/>
                  <w:lang w:val="en-CA"/>
                </w:rPr>
                <w:t>40</w:t>
              </w:r>
            </w:ins>
          </w:hyperlink>
        </w:p>
        <w:p>
          <w:pPr>
            <w:pStyle w:val="TOC2"/>
            <w:tabs>
              <w:tab w:val="clear" w:pos="720"/>
              <w:tab w:val="left" w:pos="800" w:leader="none"/>
              <w:tab w:val="right" w:pos="8630" w:leader="dot"/>
            </w:tabs>
            <w:rPr>
              <w:lang w:val="en-CA"/>
              <w:ins w:id="445" w:author="wfuser" w:date="1999-08-05T21:28:00Z"/>
            </w:rPr>
          </w:pPr>
          <w:ins w:id="443" w:author="wfuser" w:date="1999-08-05T21:28:00Z">
            <w:r>
              <w:rPr>
                <w:lang w:val="en-CA"/>
              </w:rPr>
              <w:t>21.2.</w:t>
              <w:tab/>
              <w:t>Area 3</w:t>
              <w:tab/>
            </w:r>
          </w:ins>
          <w:hyperlink w:anchor="__RefHeading___Toc458522874">
            <w:ins w:id="444" w:author="wfuser" w:date="1999-08-05T21:28:00Z">
              <w:r>
                <w:rPr>
                  <w:rStyle w:val="IndexLink"/>
                  <w:lang w:val="en-CA"/>
                </w:rPr>
                <w:t>40</w:t>
              </w:r>
            </w:ins>
          </w:hyperlink>
        </w:p>
        <w:p>
          <w:pPr>
            <w:pStyle w:val="TOC2"/>
            <w:tabs>
              <w:tab w:val="clear" w:pos="720"/>
              <w:tab w:val="left" w:pos="800" w:leader="none"/>
              <w:tab w:val="right" w:pos="8630" w:leader="dot"/>
            </w:tabs>
            <w:rPr>
              <w:lang w:val="en-CA"/>
              <w:ins w:id="448" w:author="wfuser" w:date="1999-08-05T21:28:00Z"/>
            </w:rPr>
          </w:pPr>
          <w:ins w:id="446" w:author="wfuser" w:date="1999-08-05T21:28:00Z">
            <w:r>
              <w:rPr>
                <w:lang w:val="en-CA"/>
              </w:rPr>
              <w:t>21.3.</w:t>
              <w:tab/>
              <w:t>Area 4</w:t>
              <w:tab/>
            </w:r>
          </w:ins>
          <w:hyperlink w:anchor="__RefHeading___Toc458522875">
            <w:ins w:id="447" w:author="wfuser" w:date="1999-08-05T21:28:00Z">
              <w:r>
                <w:rPr>
                  <w:rStyle w:val="IndexLink"/>
                  <w:lang w:val="en-CA"/>
                </w:rPr>
                <w:t>41</w:t>
              </w:r>
            </w:ins>
          </w:hyperlink>
        </w:p>
        <w:p>
          <w:pPr>
            <w:pStyle w:val="TOC3"/>
            <w:tabs>
              <w:tab w:val="clear" w:pos="720"/>
              <w:tab w:val="left" w:pos="1200" w:leader="none"/>
              <w:tab w:val="right" w:pos="8630" w:leader="dot"/>
            </w:tabs>
            <w:rPr>
              <w:lang w:val="en-CA"/>
              <w:ins w:id="451" w:author="wfuser" w:date="1999-08-05T21:28:00Z"/>
            </w:rPr>
          </w:pPr>
          <w:ins w:id="449" w:author="wfuser" w:date="1999-08-05T21:28:00Z">
            <w:r>
              <w:rPr>
                <w:lang w:val="en-CA"/>
              </w:rPr>
              <w:t>21.3.1.</w:t>
              <w:tab/>
              <w:t>Trader Administrator Password</w:t>
              <w:tab/>
            </w:r>
          </w:ins>
          <w:hyperlink w:anchor="__RefHeading___Toc458522876">
            <w:ins w:id="450" w:author="wfuser" w:date="1999-08-05T21:28:00Z">
              <w:r>
                <w:rPr>
                  <w:rStyle w:val="IndexLink"/>
                  <w:lang w:val="en-CA"/>
                </w:rPr>
                <w:t>41</w:t>
              </w:r>
            </w:ins>
          </w:hyperlink>
        </w:p>
        <w:p>
          <w:pPr>
            <w:pStyle w:val="TOC3"/>
            <w:tabs>
              <w:tab w:val="clear" w:pos="720"/>
              <w:tab w:val="left" w:pos="1200" w:leader="none"/>
              <w:tab w:val="right" w:pos="8630" w:leader="dot"/>
            </w:tabs>
            <w:rPr>
              <w:lang w:val="en-CA"/>
              <w:ins w:id="454" w:author="wfuser" w:date="1999-08-05T21:28:00Z"/>
            </w:rPr>
          </w:pPr>
          <w:ins w:id="452" w:author="wfuser" w:date="1999-08-05T21:28:00Z">
            <w:r>
              <w:rPr>
                <w:lang w:val="en-CA"/>
              </w:rPr>
              <w:t>21.3.2.</w:t>
              <w:tab/>
              <w:t>Time Zone</w:t>
              <w:tab/>
            </w:r>
          </w:ins>
          <w:hyperlink w:anchor="__RefHeading___Toc458522877">
            <w:ins w:id="453" w:author="wfuser" w:date="1999-08-05T21:28:00Z">
              <w:r>
                <w:rPr>
                  <w:rStyle w:val="IndexLink"/>
                  <w:lang w:val="en-CA"/>
                </w:rPr>
                <w:t>41</w:t>
              </w:r>
            </w:ins>
          </w:hyperlink>
        </w:p>
        <w:p>
          <w:pPr>
            <w:pStyle w:val="TOC1"/>
            <w:tabs>
              <w:tab w:val="clear" w:pos="720"/>
              <w:tab w:val="left" w:pos="600" w:leader="none"/>
              <w:tab w:val="right" w:pos="8630" w:leader="dot"/>
            </w:tabs>
            <w:rPr>
              <w:lang w:val="en-CA"/>
              <w:ins w:id="457" w:author="wfuser" w:date="1999-08-05T21:28:00Z"/>
            </w:rPr>
          </w:pPr>
          <w:ins w:id="455" w:author="wfuser" w:date="1999-08-05T21:28:00Z">
            <w:r>
              <w:rPr>
                <w:lang w:val="en-CA"/>
              </w:rPr>
              <w:t>22.</w:t>
              <w:tab/>
              <w:t>Setting Company Trader Default Preferences</w:t>
              <w:tab/>
            </w:r>
          </w:ins>
          <w:hyperlink w:anchor="__RefHeading___Toc458522878">
            <w:ins w:id="456" w:author="wfuser" w:date="1999-08-05T21:28:00Z">
              <w:r>
                <w:rPr>
                  <w:rStyle w:val="IndexLink"/>
                  <w:lang w:val="en-CA"/>
                </w:rPr>
                <w:t>42</w:t>
              </w:r>
            </w:ins>
          </w:hyperlink>
        </w:p>
        <w:p>
          <w:pPr>
            <w:pStyle w:val="TOC2"/>
            <w:tabs>
              <w:tab w:val="clear" w:pos="720"/>
              <w:tab w:val="left" w:pos="800" w:leader="none"/>
              <w:tab w:val="right" w:pos="8630" w:leader="dot"/>
            </w:tabs>
            <w:rPr>
              <w:lang w:val="en-CA"/>
              <w:ins w:id="460" w:author="wfuser" w:date="1999-08-05T21:28:00Z"/>
            </w:rPr>
          </w:pPr>
          <w:ins w:id="458" w:author="wfuser" w:date="1999-08-05T21:28:00Z">
            <w:r>
              <w:rPr>
                <w:lang w:val="en-CA"/>
              </w:rPr>
              <w:t>22.1.</w:t>
              <w:tab/>
              <w:t>Area 1 &amp; 2</w:t>
              <w:tab/>
            </w:r>
          </w:ins>
          <w:hyperlink w:anchor="__RefHeading___Toc458522879">
            <w:ins w:id="459" w:author="wfuser" w:date="1999-08-05T21:28:00Z">
              <w:r>
                <w:rPr>
                  <w:rStyle w:val="IndexLink"/>
                  <w:lang w:val="en-CA"/>
                </w:rPr>
                <w:t>42</w:t>
              </w:r>
            </w:ins>
          </w:hyperlink>
        </w:p>
        <w:p>
          <w:pPr>
            <w:pStyle w:val="TOC2"/>
            <w:tabs>
              <w:tab w:val="clear" w:pos="720"/>
              <w:tab w:val="left" w:pos="800" w:leader="none"/>
              <w:tab w:val="right" w:pos="8630" w:leader="dot"/>
            </w:tabs>
            <w:rPr>
              <w:lang w:val="en-CA"/>
              <w:ins w:id="463" w:author="wfuser" w:date="1999-08-05T21:28:00Z"/>
            </w:rPr>
          </w:pPr>
          <w:ins w:id="461" w:author="wfuser" w:date="1999-08-05T21:28:00Z">
            <w:r>
              <w:rPr>
                <w:lang w:val="en-CA"/>
              </w:rPr>
              <w:t>22.2.</w:t>
              <w:tab/>
              <w:t>Area 3</w:t>
              <w:tab/>
            </w:r>
          </w:ins>
          <w:hyperlink w:anchor="__RefHeading___Toc458522880">
            <w:ins w:id="462" w:author="wfuser" w:date="1999-08-05T21:28:00Z">
              <w:r>
                <w:rPr>
                  <w:rStyle w:val="IndexLink"/>
                  <w:lang w:val="en-CA"/>
                </w:rPr>
                <w:t>42</w:t>
              </w:r>
            </w:ins>
          </w:hyperlink>
        </w:p>
        <w:p>
          <w:pPr>
            <w:pStyle w:val="TOC2"/>
            <w:tabs>
              <w:tab w:val="clear" w:pos="720"/>
              <w:tab w:val="left" w:pos="800" w:leader="none"/>
              <w:tab w:val="right" w:pos="8630" w:leader="dot"/>
            </w:tabs>
            <w:rPr>
              <w:lang w:val="en-CA"/>
              <w:ins w:id="466" w:author="wfuser" w:date="1999-08-05T21:28:00Z"/>
            </w:rPr>
          </w:pPr>
          <w:ins w:id="464" w:author="wfuser" w:date="1999-08-05T21:28:00Z">
            <w:r>
              <w:rPr>
                <w:lang w:val="en-CA"/>
              </w:rPr>
              <w:t>22.3.</w:t>
              <w:tab/>
              <w:t>Area 4</w:t>
              <w:tab/>
            </w:r>
          </w:ins>
          <w:hyperlink w:anchor="__RefHeading___Toc458522881">
            <w:ins w:id="465" w:author="wfuser" w:date="1999-08-05T21:28:00Z">
              <w:r>
                <w:rPr>
                  <w:rStyle w:val="IndexLink"/>
                  <w:lang w:val="en-CA"/>
                </w:rPr>
                <w:t>42</w:t>
              </w:r>
            </w:ins>
          </w:hyperlink>
        </w:p>
        <w:p>
          <w:pPr>
            <w:pStyle w:val="TOC3"/>
            <w:tabs>
              <w:tab w:val="clear" w:pos="720"/>
              <w:tab w:val="left" w:pos="1200" w:leader="none"/>
              <w:tab w:val="right" w:pos="8630" w:leader="dot"/>
            </w:tabs>
            <w:rPr>
              <w:lang w:val="en-CA"/>
              <w:ins w:id="469" w:author="wfuser" w:date="1999-08-05T21:28:00Z"/>
            </w:rPr>
          </w:pPr>
          <w:ins w:id="467" w:author="wfuser" w:date="1999-08-05T21:28:00Z">
            <w:r>
              <w:rPr>
                <w:lang w:val="en-CA"/>
              </w:rPr>
              <w:t>22.3.1.</w:t>
              <w:tab/>
              <w:t>Set Trader Defaults (Button)</w:t>
              <w:tab/>
            </w:r>
          </w:ins>
          <w:hyperlink w:anchor="__RefHeading___Toc458522882">
            <w:ins w:id="468" w:author="wfuser" w:date="1999-08-05T21:28:00Z">
              <w:r>
                <w:rPr>
                  <w:rStyle w:val="IndexLink"/>
                  <w:lang w:val="en-CA"/>
                </w:rPr>
                <w:t>42</w:t>
              </w:r>
            </w:ins>
          </w:hyperlink>
        </w:p>
        <w:p>
          <w:pPr>
            <w:pStyle w:val="TOC1"/>
            <w:tabs>
              <w:tab w:val="clear" w:pos="720"/>
              <w:tab w:val="left" w:pos="600" w:leader="none"/>
              <w:tab w:val="right" w:pos="8630" w:leader="dot"/>
            </w:tabs>
            <w:rPr>
              <w:lang w:val="en-CA"/>
              <w:ins w:id="472" w:author="wfuser" w:date="1999-08-05T21:28:00Z"/>
            </w:rPr>
          </w:pPr>
          <w:ins w:id="470" w:author="wfuser" w:date="1999-08-05T21:28:00Z">
            <w:r>
              <w:rPr>
                <w:lang w:val="en-CA"/>
              </w:rPr>
              <w:t>23.</w:t>
              <w:tab/>
              <w:t>Non-trading User Functions</w:t>
              <w:tab/>
            </w:r>
          </w:ins>
          <w:hyperlink w:anchor="__RefHeading___Toc458522883">
            <w:ins w:id="471" w:author="wfuser" w:date="1999-08-05T21:28:00Z">
              <w:r>
                <w:rPr>
                  <w:rStyle w:val="IndexLink"/>
                  <w:lang w:val="en-CA"/>
                </w:rPr>
                <w:t>43</w:t>
              </w:r>
            </w:ins>
          </w:hyperlink>
        </w:p>
        <w:p>
          <w:pPr>
            <w:pStyle w:val="TOC2"/>
            <w:tabs>
              <w:tab w:val="clear" w:pos="720"/>
              <w:tab w:val="left" w:pos="800" w:leader="none"/>
              <w:tab w:val="right" w:pos="8630" w:leader="dot"/>
            </w:tabs>
            <w:rPr>
              <w:lang w:val="en-CA"/>
              <w:ins w:id="475" w:author="wfuser" w:date="1999-08-05T21:28:00Z"/>
            </w:rPr>
          </w:pPr>
          <w:ins w:id="473" w:author="wfuser" w:date="1999-08-05T21:28:00Z">
            <w:r>
              <w:rPr>
                <w:lang w:val="en-CA"/>
              </w:rPr>
              <w:t>23.1.</w:t>
              <w:tab/>
              <w:t>Area 1 &amp; 2</w:t>
              <w:tab/>
            </w:r>
          </w:ins>
          <w:hyperlink w:anchor="__RefHeading___Toc458522884">
            <w:ins w:id="474" w:author="wfuser" w:date="1999-08-05T21:28:00Z">
              <w:r>
                <w:rPr>
                  <w:rStyle w:val="IndexLink"/>
                  <w:lang w:val="en-CA"/>
                </w:rPr>
                <w:t>43</w:t>
              </w:r>
            </w:ins>
          </w:hyperlink>
        </w:p>
        <w:p>
          <w:pPr>
            <w:pStyle w:val="TOC2"/>
            <w:tabs>
              <w:tab w:val="clear" w:pos="720"/>
              <w:tab w:val="left" w:pos="800" w:leader="none"/>
              <w:tab w:val="right" w:pos="8630" w:leader="dot"/>
            </w:tabs>
            <w:rPr>
              <w:lang w:val="en-CA"/>
              <w:ins w:id="478" w:author="wfuser" w:date="1999-08-05T21:28:00Z"/>
            </w:rPr>
          </w:pPr>
          <w:ins w:id="476" w:author="wfuser" w:date="1999-08-05T21:28:00Z">
            <w:r>
              <w:rPr>
                <w:lang w:val="en-CA"/>
              </w:rPr>
              <w:t>23.2.</w:t>
              <w:tab/>
              <w:t>Area 3</w:t>
              <w:tab/>
            </w:r>
          </w:ins>
          <w:hyperlink w:anchor="__RefHeading___Toc458522885">
            <w:ins w:id="477" w:author="wfuser" w:date="1999-08-05T21:28:00Z">
              <w:r>
                <w:rPr>
                  <w:rStyle w:val="IndexLink"/>
                  <w:lang w:val="en-CA"/>
                </w:rPr>
                <w:t>43</w:t>
              </w:r>
            </w:ins>
          </w:hyperlink>
        </w:p>
        <w:p>
          <w:pPr>
            <w:pStyle w:val="TOC2"/>
            <w:tabs>
              <w:tab w:val="clear" w:pos="720"/>
              <w:tab w:val="left" w:pos="800" w:leader="none"/>
              <w:tab w:val="right" w:pos="8630" w:leader="dot"/>
            </w:tabs>
            <w:rPr>
              <w:lang w:val="en-CA"/>
              <w:ins w:id="481" w:author="wfuser" w:date="1999-08-05T21:28:00Z"/>
            </w:rPr>
          </w:pPr>
          <w:ins w:id="479" w:author="wfuser" w:date="1999-08-05T21:28:00Z">
            <w:r>
              <w:rPr>
                <w:lang w:val="en-CA"/>
              </w:rPr>
              <w:t>23.3.</w:t>
              <w:tab/>
              <w:t>Area 4</w:t>
              <w:tab/>
            </w:r>
          </w:ins>
          <w:hyperlink w:anchor="__RefHeading___Toc458522886">
            <w:ins w:id="480" w:author="wfuser" w:date="1999-08-05T21:28:00Z">
              <w:r>
                <w:rPr>
                  <w:rStyle w:val="IndexLink"/>
                  <w:lang w:val="en-CA"/>
                </w:rPr>
                <w:t>44</w:t>
              </w:r>
            </w:ins>
          </w:hyperlink>
        </w:p>
        <w:p>
          <w:pPr>
            <w:pStyle w:val="TOC3"/>
            <w:tabs>
              <w:tab w:val="clear" w:pos="720"/>
              <w:tab w:val="left" w:pos="1200" w:leader="none"/>
              <w:tab w:val="right" w:pos="8630" w:leader="dot"/>
            </w:tabs>
            <w:rPr>
              <w:lang w:val="en-CA"/>
              <w:ins w:id="484" w:author="wfuser" w:date="1999-08-05T21:28:00Z"/>
            </w:rPr>
          </w:pPr>
          <w:ins w:id="482" w:author="wfuser" w:date="1999-08-05T21:28:00Z">
            <w:r>
              <w:rPr>
                <w:lang w:val="en-CA"/>
              </w:rPr>
              <w:t>23.3.1.</w:t>
              <w:tab/>
              <w:t>Transaction Search Button (Button)</w:t>
              <w:tab/>
            </w:r>
          </w:ins>
          <w:hyperlink w:anchor="__RefHeading___Toc458522887">
            <w:ins w:id="483" w:author="wfuser" w:date="1999-08-05T21:28:00Z">
              <w:r>
                <w:rPr>
                  <w:rStyle w:val="IndexLink"/>
                  <w:lang w:val="en-CA"/>
                </w:rPr>
                <w:t>44</w:t>
              </w:r>
            </w:ins>
          </w:hyperlink>
        </w:p>
        <w:p>
          <w:pPr>
            <w:pStyle w:val="TOC3"/>
            <w:tabs>
              <w:tab w:val="clear" w:pos="720"/>
              <w:tab w:val="left" w:pos="1200" w:leader="none"/>
              <w:tab w:val="right" w:pos="8630" w:leader="dot"/>
            </w:tabs>
            <w:rPr>
              <w:lang w:val="en-CA"/>
              <w:ins w:id="487" w:author="wfuser" w:date="1999-08-05T21:28:00Z"/>
            </w:rPr>
          </w:pPr>
          <w:ins w:id="485" w:author="wfuser" w:date="1999-08-05T21:28:00Z">
            <w:r>
              <w:rPr>
                <w:lang w:val="en-CA"/>
              </w:rPr>
              <w:t>23.3.2.</w:t>
              <w:tab/>
              <w:t>Preferences (Button)</w:t>
              <w:tab/>
            </w:r>
          </w:ins>
          <w:hyperlink w:anchor="__RefHeading___Toc458522888">
            <w:ins w:id="486" w:author="wfuser" w:date="1999-08-05T21:28:00Z">
              <w:r>
                <w:rPr>
                  <w:rStyle w:val="IndexLink"/>
                  <w:lang w:val="en-CA"/>
                </w:rPr>
                <w:t>44</w:t>
              </w:r>
            </w:ins>
          </w:hyperlink>
        </w:p>
        <w:p>
          <w:pPr>
            <w:pStyle w:val="TOC1"/>
            <w:tabs>
              <w:tab w:val="clear" w:pos="720"/>
              <w:tab w:val="left" w:pos="600" w:leader="none"/>
              <w:tab w:val="right" w:pos="8630" w:leader="dot"/>
            </w:tabs>
            <w:rPr>
              <w:lang w:val="en-CA"/>
              <w:ins w:id="490" w:author="wfuser" w:date="1999-08-05T21:28:00Z"/>
            </w:rPr>
          </w:pPr>
          <w:ins w:id="488" w:author="wfuser" w:date="1999-08-05T21:28:00Z">
            <w:r>
              <w:rPr>
                <w:lang w:val="en-CA"/>
              </w:rPr>
              <w:t>24.</w:t>
              <w:tab/>
              <w:t>Market information</w:t>
              <w:tab/>
            </w:r>
          </w:ins>
          <w:hyperlink w:anchor="__RefHeading___Toc458522889">
            <w:ins w:id="489" w:author="wfuser" w:date="1999-08-05T21:28:00Z">
              <w:r>
                <w:rPr>
                  <w:rStyle w:val="IndexLink"/>
                  <w:lang w:val="en-CA"/>
                </w:rPr>
                <w:t>44</w:t>
              </w:r>
            </w:ins>
          </w:hyperlink>
        </w:p>
        <w:p>
          <w:pPr>
            <w:pStyle w:val="TOC2"/>
            <w:tabs>
              <w:tab w:val="clear" w:pos="720"/>
              <w:tab w:val="left" w:pos="800" w:leader="none"/>
              <w:tab w:val="right" w:pos="8630" w:leader="dot"/>
            </w:tabs>
            <w:rPr>
              <w:lang w:val="en-CA"/>
              <w:ins w:id="493" w:author="wfuser" w:date="1999-08-05T21:28:00Z"/>
            </w:rPr>
          </w:pPr>
          <w:ins w:id="491" w:author="wfuser" w:date="1999-08-05T21:28:00Z">
            <w:r>
              <w:rPr>
                <w:lang w:val="en-CA"/>
              </w:rPr>
              <w:t>24.1.</w:t>
              <w:tab/>
              <w:t>Area 1 &amp; 2</w:t>
              <w:tab/>
            </w:r>
          </w:ins>
          <w:hyperlink w:anchor="__RefHeading___Toc458522890">
            <w:ins w:id="492" w:author="wfuser" w:date="1999-08-05T21:28:00Z">
              <w:r>
                <w:rPr>
                  <w:rStyle w:val="IndexLink"/>
                  <w:lang w:val="en-CA"/>
                </w:rPr>
                <w:t>44</w:t>
              </w:r>
            </w:ins>
          </w:hyperlink>
        </w:p>
        <w:p>
          <w:pPr>
            <w:pStyle w:val="TOC2"/>
            <w:tabs>
              <w:tab w:val="clear" w:pos="720"/>
              <w:tab w:val="left" w:pos="800" w:leader="none"/>
              <w:tab w:val="right" w:pos="8630" w:leader="dot"/>
            </w:tabs>
            <w:rPr>
              <w:lang w:val="en-CA"/>
              <w:ins w:id="496" w:author="wfuser" w:date="1999-08-05T21:28:00Z"/>
            </w:rPr>
          </w:pPr>
          <w:ins w:id="494" w:author="wfuser" w:date="1999-08-05T21:28:00Z">
            <w:r>
              <w:rPr>
                <w:lang w:val="en-CA"/>
              </w:rPr>
              <w:t>24.2.</w:t>
              <w:tab/>
              <w:t>Area 3</w:t>
              <w:tab/>
            </w:r>
          </w:ins>
          <w:hyperlink w:anchor="__RefHeading___Toc458522891">
            <w:ins w:id="495" w:author="wfuser" w:date="1999-08-05T21:28:00Z">
              <w:r>
                <w:rPr>
                  <w:rStyle w:val="IndexLink"/>
                  <w:lang w:val="en-CA"/>
                </w:rPr>
                <w:t>44</w:t>
              </w:r>
            </w:ins>
          </w:hyperlink>
        </w:p>
        <w:p>
          <w:pPr>
            <w:pStyle w:val="TOC2"/>
            <w:tabs>
              <w:tab w:val="clear" w:pos="720"/>
              <w:tab w:val="left" w:pos="800" w:leader="none"/>
              <w:tab w:val="right" w:pos="8630" w:leader="dot"/>
            </w:tabs>
            <w:rPr>
              <w:lang w:val="en-CA"/>
              <w:ins w:id="499" w:author="wfuser" w:date="1999-08-05T21:28:00Z"/>
            </w:rPr>
          </w:pPr>
          <w:ins w:id="497" w:author="wfuser" w:date="1999-08-05T21:28:00Z">
            <w:r>
              <w:rPr>
                <w:lang w:val="en-CA"/>
              </w:rPr>
              <w:t>24.3.</w:t>
              <w:tab/>
              <w:t>Area 4</w:t>
              <w:tab/>
            </w:r>
          </w:ins>
          <w:hyperlink w:anchor="__RefHeading___Toc458522892">
            <w:ins w:id="498" w:author="wfuser" w:date="1999-08-05T21:28:00Z">
              <w:r>
                <w:rPr>
                  <w:rStyle w:val="IndexLink"/>
                  <w:lang w:val="en-CA"/>
                </w:rPr>
                <w:t>44</w:t>
              </w:r>
            </w:ins>
          </w:hyperlink>
        </w:p>
        <w:p>
          <w:pPr>
            <w:pStyle w:val="TOC1"/>
            <w:tabs>
              <w:tab w:val="clear" w:pos="720"/>
              <w:tab w:val="left" w:pos="600" w:leader="none"/>
              <w:tab w:val="right" w:pos="8630" w:leader="dot"/>
            </w:tabs>
            <w:rPr>
              <w:lang w:val="en-CA"/>
              <w:ins w:id="502" w:author="wfuser" w:date="1999-08-05T21:28:00Z"/>
            </w:rPr>
          </w:pPr>
          <w:ins w:id="500" w:author="wfuser" w:date="1999-08-05T21:28:00Z">
            <w:r>
              <w:rPr>
                <w:lang w:val="en-CA"/>
              </w:rPr>
              <w:t>25.</w:t>
              <w:tab/>
              <w:t>Market Information – Market Description</w:t>
              <w:tab/>
            </w:r>
          </w:ins>
          <w:hyperlink w:anchor="__RefHeading___Toc458522893">
            <w:ins w:id="501" w:author="wfuser" w:date="1999-08-05T21:28:00Z">
              <w:r>
                <w:rPr>
                  <w:rStyle w:val="IndexLink"/>
                  <w:lang w:val="en-CA"/>
                </w:rPr>
                <w:t>45</w:t>
              </w:r>
            </w:ins>
          </w:hyperlink>
        </w:p>
        <w:p>
          <w:pPr>
            <w:pStyle w:val="TOC2"/>
            <w:tabs>
              <w:tab w:val="clear" w:pos="720"/>
              <w:tab w:val="left" w:pos="800" w:leader="none"/>
              <w:tab w:val="right" w:pos="8630" w:leader="dot"/>
            </w:tabs>
            <w:rPr>
              <w:lang w:val="en-CA"/>
              <w:ins w:id="505" w:author="wfuser" w:date="1999-08-05T21:28:00Z"/>
            </w:rPr>
          </w:pPr>
          <w:ins w:id="503" w:author="wfuser" w:date="1999-08-05T21:28:00Z">
            <w:r>
              <w:rPr>
                <w:lang w:val="en-CA"/>
              </w:rPr>
              <w:t>25.1.</w:t>
              <w:tab/>
              <w:t>Area 1 &amp; 2</w:t>
              <w:tab/>
            </w:r>
          </w:ins>
          <w:hyperlink w:anchor="__RefHeading___Toc458522894">
            <w:ins w:id="504" w:author="wfuser" w:date="1999-08-05T21:28:00Z">
              <w:r>
                <w:rPr>
                  <w:rStyle w:val="IndexLink"/>
                  <w:lang w:val="en-CA"/>
                </w:rPr>
                <w:t>45</w:t>
              </w:r>
            </w:ins>
          </w:hyperlink>
        </w:p>
        <w:p>
          <w:pPr>
            <w:pStyle w:val="TOC2"/>
            <w:tabs>
              <w:tab w:val="clear" w:pos="720"/>
              <w:tab w:val="left" w:pos="800" w:leader="none"/>
              <w:tab w:val="right" w:pos="8630" w:leader="dot"/>
            </w:tabs>
            <w:rPr>
              <w:lang w:val="en-CA"/>
              <w:ins w:id="508" w:author="wfuser" w:date="1999-08-05T21:28:00Z"/>
            </w:rPr>
          </w:pPr>
          <w:ins w:id="506" w:author="wfuser" w:date="1999-08-05T21:28:00Z">
            <w:r>
              <w:rPr>
                <w:lang w:val="en-CA"/>
              </w:rPr>
              <w:t>25.2.</w:t>
              <w:tab/>
              <w:t>Area 3</w:t>
              <w:tab/>
            </w:r>
          </w:ins>
          <w:hyperlink w:anchor="__RefHeading___Toc458522895">
            <w:ins w:id="507" w:author="wfuser" w:date="1999-08-05T21:28:00Z">
              <w:r>
                <w:rPr>
                  <w:rStyle w:val="IndexLink"/>
                  <w:lang w:val="en-CA"/>
                </w:rPr>
                <w:t>45</w:t>
              </w:r>
            </w:ins>
          </w:hyperlink>
        </w:p>
        <w:p>
          <w:pPr>
            <w:pStyle w:val="TOC2"/>
            <w:tabs>
              <w:tab w:val="clear" w:pos="720"/>
              <w:tab w:val="left" w:pos="800" w:leader="none"/>
              <w:tab w:val="right" w:pos="8630" w:leader="dot"/>
            </w:tabs>
            <w:rPr>
              <w:lang w:val="en-CA"/>
              <w:ins w:id="511" w:author="wfuser" w:date="1999-08-05T21:28:00Z"/>
            </w:rPr>
          </w:pPr>
          <w:ins w:id="509" w:author="wfuser" w:date="1999-08-05T21:28:00Z">
            <w:r>
              <w:rPr>
                <w:lang w:val="en-CA"/>
              </w:rPr>
              <w:t>25.3.</w:t>
              <w:tab/>
              <w:t>Area 4</w:t>
              <w:tab/>
            </w:r>
          </w:ins>
          <w:hyperlink w:anchor="__RefHeading___Toc458522896">
            <w:ins w:id="510" w:author="wfuser" w:date="1999-08-05T21:28:00Z">
              <w:r>
                <w:rPr>
                  <w:rStyle w:val="IndexLink"/>
                  <w:lang w:val="en-CA"/>
                </w:rPr>
                <w:t>45</w:t>
              </w:r>
            </w:ins>
          </w:hyperlink>
        </w:p>
        <w:p>
          <w:pPr>
            <w:pStyle w:val="TOC1"/>
            <w:tabs>
              <w:tab w:val="clear" w:pos="720"/>
              <w:tab w:val="left" w:pos="600" w:leader="none"/>
              <w:tab w:val="right" w:pos="8630" w:leader="dot"/>
            </w:tabs>
            <w:rPr>
              <w:lang w:val="en-CA"/>
              <w:ins w:id="514" w:author="wfuser" w:date="1999-08-05T21:28:00Z"/>
            </w:rPr>
          </w:pPr>
          <w:ins w:id="512" w:author="wfuser" w:date="1999-08-05T21:28:00Z">
            <w:r>
              <w:rPr>
                <w:lang w:val="en-CA"/>
              </w:rPr>
              <w:t>26.</w:t>
              <w:tab/>
              <w:t>Final Exit Screen – Any More Questions?</w:t>
              <w:tab/>
            </w:r>
          </w:ins>
          <w:hyperlink w:anchor="__RefHeading___Toc458522897">
            <w:ins w:id="513" w:author="wfuser" w:date="1999-08-05T21:28:00Z">
              <w:r>
                <w:rPr>
                  <w:rStyle w:val="IndexLink"/>
                  <w:lang w:val="en-CA"/>
                </w:rPr>
                <w:t>45</w:t>
              </w:r>
            </w:ins>
          </w:hyperlink>
        </w:p>
        <w:p>
          <w:pPr>
            <w:pStyle w:val="TOC2"/>
            <w:tabs>
              <w:tab w:val="clear" w:pos="720"/>
              <w:tab w:val="left" w:pos="800" w:leader="none"/>
              <w:tab w:val="right" w:pos="8630" w:leader="dot"/>
            </w:tabs>
            <w:rPr>
              <w:lang w:val="en-CA"/>
              <w:ins w:id="517" w:author="wfuser" w:date="1999-08-05T21:28:00Z"/>
            </w:rPr>
          </w:pPr>
          <w:ins w:id="515" w:author="wfuser" w:date="1999-08-05T21:28:00Z">
            <w:r>
              <w:rPr>
                <w:lang w:val="en-CA"/>
              </w:rPr>
              <w:t>26.1.</w:t>
              <w:tab/>
              <w:t>Area 1 &amp; 2</w:t>
              <w:tab/>
            </w:r>
          </w:ins>
          <w:hyperlink w:anchor="__RefHeading___Toc458522898">
            <w:ins w:id="516" w:author="wfuser" w:date="1999-08-05T21:28:00Z">
              <w:r>
                <w:rPr>
                  <w:rStyle w:val="IndexLink"/>
                  <w:lang w:val="en-CA"/>
                </w:rPr>
                <w:t>45</w:t>
              </w:r>
            </w:ins>
          </w:hyperlink>
        </w:p>
        <w:p>
          <w:pPr>
            <w:pStyle w:val="TOC2"/>
            <w:tabs>
              <w:tab w:val="clear" w:pos="720"/>
              <w:tab w:val="left" w:pos="800" w:leader="none"/>
              <w:tab w:val="right" w:pos="8630" w:leader="dot"/>
            </w:tabs>
            <w:rPr>
              <w:lang w:val="en-CA"/>
              <w:ins w:id="520" w:author="wfuser" w:date="1999-08-05T21:28:00Z"/>
            </w:rPr>
          </w:pPr>
          <w:ins w:id="518" w:author="wfuser" w:date="1999-08-05T21:28:00Z">
            <w:r>
              <w:rPr>
                <w:lang w:val="en-CA"/>
              </w:rPr>
              <w:t>26.2.</w:t>
              <w:tab/>
              <w:t>Area 3</w:t>
              <w:tab/>
            </w:r>
          </w:ins>
          <w:hyperlink w:anchor="__RefHeading___Toc458522899">
            <w:ins w:id="519" w:author="wfuser" w:date="1999-08-05T21:28:00Z">
              <w:r>
                <w:rPr>
                  <w:rStyle w:val="IndexLink"/>
                  <w:lang w:val="en-CA"/>
                </w:rPr>
                <w:t>46</w:t>
              </w:r>
            </w:ins>
          </w:hyperlink>
        </w:p>
        <w:p>
          <w:pPr>
            <w:pStyle w:val="TOC2"/>
            <w:tabs>
              <w:tab w:val="clear" w:pos="720"/>
              <w:tab w:val="left" w:pos="800" w:leader="none"/>
              <w:tab w:val="right" w:pos="8630" w:leader="dot"/>
            </w:tabs>
            <w:rPr>
              <w:lang w:val="en-CA"/>
              <w:ins w:id="523" w:author="wfuser" w:date="1999-08-05T21:28:00Z"/>
            </w:rPr>
          </w:pPr>
          <w:ins w:id="521" w:author="wfuser" w:date="1999-08-05T21:28:00Z">
            <w:r>
              <w:rPr>
                <w:lang w:val="en-CA"/>
              </w:rPr>
              <w:t>26.3.</w:t>
              <w:tab/>
              <w:t>Area 4</w:t>
              <w:tab/>
            </w:r>
          </w:ins>
          <w:hyperlink w:anchor="__RefHeading___Toc458522900">
            <w:ins w:id="522" w:author="wfuser" w:date="1999-08-05T21:28:00Z">
              <w:r>
                <w:rPr>
                  <w:rStyle w:val="IndexLink"/>
                  <w:lang w:val="en-CA"/>
                </w:rPr>
                <w:t>46</w:t>
              </w:r>
            </w:ins>
          </w:hyperlink>
        </w:p>
        <w:p>
          <w:pPr>
            <w:pStyle w:val="TOC1"/>
            <w:tabs>
              <w:tab w:val="clear" w:pos="720"/>
              <w:tab w:val="left" w:pos="400" w:leader="none"/>
              <w:tab w:val="right" w:pos="8630" w:leader="dot"/>
            </w:tabs>
            <w:rPr>
              <w:lang w:val="en-CA"/>
              <w:del w:id="525" w:author="wfuser" w:date="1999-08-05T09:12:00Z"/>
            </w:rPr>
          </w:pPr>
          <w:del w:id="524" w:author="wfuser" w:date="1999-08-05T09:12:00Z">
            <w:r>
              <w:rPr>
                <w:lang w:val="en-CA"/>
              </w:rPr>
              <w:delText>1.</w:delText>
              <w:tab/>
              <w:delText>Entry to Site Reference</w:delText>
              <w:tab/>
              <w:delText>6</w:delText>
            </w:r>
          </w:del>
        </w:p>
        <w:p>
          <w:pPr>
            <w:pStyle w:val="TOC1"/>
            <w:tabs>
              <w:tab w:val="clear" w:pos="720"/>
              <w:tab w:val="left" w:pos="400" w:leader="none"/>
              <w:tab w:val="right" w:pos="8630" w:leader="dot"/>
            </w:tabs>
            <w:rPr>
              <w:lang w:val="en-CA"/>
              <w:del w:id="527" w:author="wfuser" w:date="1999-08-05T09:12:00Z"/>
            </w:rPr>
          </w:pPr>
          <w:del w:id="526" w:author="wfuser" w:date="1999-08-05T09:12:00Z">
            <w:r>
              <w:rPr>
                <w:lang w:val="en-CA"/>
              </w:rPr>
              <w:delText>2.</w:delText>
              <w:tab/>
              <w:delText>General User Specification notes</w:delText>
              <w:tab/>
              <w:delText>6</w:delText>
            </w:r>
          </w:del>
        </w:p>
        <w:p>
          <w:pPr>
            <w:pStyle w:val="TOC2"/>
            <w:tabs>
              <w:tab w:val="clear" w:pos="720"/>
              <w:tab w:val="left" w:pos="800" w:leader="none"/>
              <w:tab w:val="right" w:pos="8630" w:leader="dot"/>
            </w:tabs>
            <w:rPr>
              <w:lang w:val="en-CA"/>
              <w:del w:id="529" w:author="wfuser" w:date="1999-08-05T09:12:00Z"/>
            </w:rPr>
          </w:pPr>
          <w:del w:id="528" w:author="wfuser" w:date="1999-08-05T09:12:00Z">
            <w:r>
              <w:rPr>
                <w:lang w:val="en-CA"/>
              </w:rPr>
              <w:delText>2.1.</w:delText>
              <w:tab/>
              <w:delText>Document Layout</w:delText>
              <w:tab/>
              <w:delText>6</w:delText>
            </w:r>
          </w:del>
        </w:p>
        <w:p>
          <w:pPr>
            <w:pStyle w:val="TOC2"/>
            <w:tabs>
              <w:tab w:val="clear" w:pos="720"/>
              <w:tab w:val="left" w:pos="800" w:leader="none"/>
              <w:tab w:val="right" w:pos="8630" w:leader="dot"/>
            </w:tabs>
            <w:rPr>
              <w:lang w:val="en-CA"/>
              <w:del w:id="531" w:author="wfuser" w:date="1999-08-05T09:12:00Z"/>
            </w:rPr>
          </w:pPr>
          <w:del w:id="530" w:author="wfuser" w:date="1999-08-05T09:12:00Z">
            <w:r>
              <w:rPr>
                <w:lang w:val="en-CA"/>
              </w:rPr>
              <w:delText>2.2.</w:delText>
              <w:tab/>
              <w:delText>Design/Creative Input</w:delText>
              <w:tab/>
              <w:delText>6</w:delText>
            </w:r>
          </w:del>
        </w:p>
        <w:p>
          <w:pPr>
            <w:pStyle w:val="TOC1"/>
            <w:tabs>
              <w:tab w:val="clear" w:pos="720"/>
              <w:tab w:val="left" w:pos="400" w:leader="none"/>
              <w:tab w:val="right" w:pos="8630" w:leader="dot"/>
            </w:tabs>
            <w:rPr>
              <w:lang w:val="en-CA"/>
              <w:del w:id="533" w:author="wfuser" w:date="1999-08-05T09:12:00Z"/>
            </w:rPr>
          </w:pPr>
          <w:del w:id="532" w:author="wfuser" w:date="1999-08-05T09:12:00Z">
            <w:r>
              <w:rPr>
                <w:lang w:val="en-CA"/>
              </w:rPr>
              <w:delText>3.</w:delText>
              <w:tab/>
              <w:delText>Site Reference View Setup.</w:delText>
              <w:tab/>
              <w:delText>7</w:delText>
            </w:r>
          </w:del>
        </w:p>
        <w:p>
          <w:pPr>
            <w:pStyle w:val="TOC2"/>
            <w:tabs>
              <w:tab w:val="clear" w:pos="720"/>
              <w:tab w:val="left" w:pos="800" w:leader="none"/>
              <w:tab w:val="right" w:pos="8630" w:leader="dot"/>
            </w:tabs>
            <w:rPr>
              <w:lang w:val="en-CA"/>
              <w:del w:id="535" w:author="wfuser" w:date="1999-08-05T09:12:00Z"/>
            </w:rPr>
          </w:pPr>
          <w:del w:id="534" w:author="wfuser" w:date="1999-08-05T09:12:00Z">
            <w:r>
              <w:rPr>
                <w:lang w:val="en-CA"/>
              </w:rPr>
              <w:delText>3.1.</w:delText>
              <w:tab/>
              <w:delText>Area 1 – Contents Navigation</w:delText>
              <w:tab/>
              <w:delText>7</w:delText>
            </w:r>
          </w:del>
        </w:p>
        <w:p>
          <w:pPr>
            <w:pStyle w:val="TOC3"/>
            <w:tabs>
              <w:tab w:val="clear" w:pos="720"/>
              <w:tab w:val="left" w:pos="1200" w:leader="none"/>
              <w:tab w:val="right" w:pos="8630" w:leader="dot"/>
            </w:tabs>
            <w:rPr>
              <w:lang w:val="en-CA"/>
              <w:del w:id="537" w:author="wfuser" w:date="1999-08-05T09:12:00Z"/>
            </w:rPr>
          </w:pPr>
          <w:del w:id="536" w:author="wfuser" w:date="1999-08-05T09:12:00Z">
            <w:r>
              <w:rPr>
                <w:lang w:val="en-CA"/>
              </w:rPr>
              <w:delText>3.1.1.</w:delText>
              <w:tab/>
              <w:delText>Level One</w:delText>
              <w:tab/>
              <w:delText>8</w:delText>
            </w:r>
          </w:del>
        </w:p>
        <w:p>
          <w:pPr>
            <w:pStyle w:val="TOC3"/>
            <w:tabs>
              <w:tab w:val="clear" w:pos="720"/>
              <w:tab w:val="left" w:pos="1200" w:leader="none"/>
              <w:tab w:val="right" w:pos="8630" w:leader="dot"/>
            </w:tabs>
            <w:rPr>
              <w:lang w:val="en-CA"/>
              <w:del w:id="539" w:author="wfuser" w:date="1999-08-05T09:12:00Z"/>
            </w:rPr>
          </w:pPr>
          <w:del w:id="538" w:author="wfuser" w:date="1999-08-05T09:12:00Z">
            <w:r>
              <w:rPr>
                <w:lang w:val="en-CA"/>
              </w:rPr>
              <w:delText>3.1.2.</w:delText>
              <w:tab/>
              <w:delText>Level Two</w:delText>
              <w:tab/>
              <w:delText>8</w:delText>
            </w:r>
          </w:del>
        </w:p>
        <w:p>
          <w:pPr>
            <w:pStyle w:val="TOC2"/>
            <w:tabs>
              <w:tab w:val="clear" w:pos="720"/>
              <w:tab w:val="left" w:pos="800" w:leader="none"/>
              <w:tab w:val="right" w:pos="8630" w:leader="dot"/>
            </w:tabs>
            <w:rPr>
              <w:lang w:val="en-CA"/>
              <w:del w:id="541" w:author="wfuser" w:date="1999-08-05T09:12:00Z"/>
            </w:rPr>
          </w:pPr>
          <w:del w:id="540" w:author="wfuser" w:date="1999-08-05T09:12:00Z">
            <w:r>
              <w:rPr>
                <w:lang w:val="en-CA"/>
              </w:rPr>
              <w:delText>3.2.</w:delText>
              <w:tab/>
              <w:delText>Area 2 – Direction Buttons</w:delText>
              <w:tab/>
              <w:delText>9</w:delText>
            </w:r>
          </w:del>
        </w:p>
        <w:p>
          <w:pPr>
            <w:pStyle w:val="TOC2"/>
            <w:tabs>
              <w:tab w:val="clear" w:pos="720"/>
              <w:tab w:val="left" w:pos="800" w:leader="none"/>
              <w:tab w:val="right" w:pos="8630" w:leader="dot"/>
            </w:tabs>
            <w:rPr>
              <w:lang w:val="en-CA"/>
              <w:del w:id="543" w:author="wfuser" w:date="1999-08-05T09:12:00Z"/>
            </w:rPr>
          </w:pPr>
          <w:del w:id="542" w:author="wfuser" w:date="1999-08-05T09:12:00Z">
            <w:r>
              <w:rPr>
                <w:lang w:val="en-CA"/>
              </w:rPr>
              <w:delText>3.3.</w:delText>
              <w:tab/>
              <w:delText>Area 3 – Screen View</w:delText>
              <w:tab/>
              <w:delText>9</w:delText>
            </w:r>
          </w:del>
        </w:p>
        <w:p>
          <w:pPr>
            <w:pStyle w:val="TOC2"/>
            <w:tabs>
              <w:tab w:val="clear" w:pos="720"/>
              <w:tab w:val="left" w:pos="800" w:leader="none"/>
              <w:tab w:val="right" w:pos="8630" w:leader="dot"/>
            </w:tabs>
            <w:rPr>
              <w:lang w:val="en-CA"/>
              <w:del w:id="545" w:author="wfuser" w:date="1999-08-05T09:12:00Z"/>
            </w:rPr>
          </w:pPr>
          <w:del w:id="544" w:author="wfuser" w:date="1999-08-05T09:12:00Z">
            <w:r>
              <w:rPr>
                <w:lang w:val="en-CA"/>
              </w:rPr>
              <w:delText>3.4.</w:delText>
              <w:tab/>
              <w:delText>Area 4 – Reference Text View</w:delText>
              <w:tab/>
              <w:delText>10</w:delText>
            </w:r>
          </w:del>
        </w:p>
        <w:p>
          <w:pPr>
            <w:pStyle w:val="TOC1"/>
            <w:tabs>
              <w:tab w:val="clear" w:pos="720"/>
              <w:tab w:val="left" w:pos="400" w:leader="none"/>
              <w:tab w:val="right" w:pos="8630" w:leader="dot"/>
            </w:tabs>
            <w:rPr>
              <w:lang w:val="en-CA"/>
              <w:del w:id="547" w:author="wfuser" w:date="1999-08-05T09:12:00Z"/>
            </w:rPr>
          </w:pPr>
          <w:del w:id="546" w:author="wfuser" w:date="1999-08-05T09:12:00Z">
            <w:r>
              <w:rPr>
                <w:lang w:val="en-CA"/>
              </w:rPr>
              <w:delText>4.</w:delText>
              <w:tab/>
              <w:delText>Site Navigation</w:delText>
              <w:tab/>
              <w:delText>10</w:delText>
            </w:r>
          </w:del>
        </w:p>
        <w:p>
          <w:pPr>
            <w:pStyle w:val="TOC2"/>
            <w:tabs>
              <w:tab w:val="clear" w:pos="720"/>
              <w:tab w:val="left" w:pos="800" w:leader="none"/>
              <w:tab w:val="right" w:pos="8630" w:leader="dot"/>
            </w:tabs>
            <w:rPr>
              <w:lang w:val="en-CA"/>
              <w:del w:id="549" w:author="wfuser" w:date="1999-08-05T09:12:00Z"/>
            </w:rPr>
          </w:pPr>
          <w:del w:id="548" w:author="wfuser" w:date="1999-08-05T09:12:00Z">
            <w:r>
              <w:rPr>
                <w:lang w:val="en-CA"/>
              </w:rPr>
              <w:delText>4.1.</w:delText>
              <w:tab/>
              <w:delText>Direction Buttons</w:delText>
              <w:tab/>
              <w:delText>10</w:delText>
            </w:r>
          </w:del>
        </w:p>
        <w:p>
          <w:pPr>
            <w:pStyle w:val="TOC2"/>
            <w:tabs>
              <w:tab w:val="clear" w:pos="720"/>
              <w:tab w:val="left" w:pos="800" w:leader="none"/>
              <w:tab w:val="right" w:pos="8630" w:leader="dot"/>
            </w:tabs>
            <w:rPr>
              <w:lang w:val="en-CA"/>
              <w:del w:id="551" w:author="wfuser" w:date="1999-08-05T09:12:00Z"/>
            </w:rPr>
          </w:pPr>
          <w:del w:id="550" w:author="wfuser" w:date="1999-08-05T09:12:00Z">
            <w:r>
              <w:rPr>
                <w:lang w:val="en-CA"/>
              </w:rPr>
              <w:delText>4.2.</w:delText>
              <w:tab/>
              <w:delText>Content Menu</w:delText>
              <w:tab/>
              <w:delText>10</w:delText>
            </w:r>
          </w:del>
        </w:p>
        <w:p>
          <w:pPr>
            <w:pStyle w:val="TOC2"/>
            <w:tabs>
              <w:tab w:val="clear" w:pos="720"/>
              <w:tab w:val="left" w:pos="800" w:leader="none"/>
              <w:tab w:val="right" w:pos="8630" w:leader="dot"/>
            </w:tabs>
            <w:rPr>
              <w:lang w:val="en-CA"/>
              <w:del w:id="553" w:author="wfuser" w:date="1999-08-05T09:12:00Z"/>
            </w:rPr>
          </w:pPr>
          <w:del w:id="552" w:author="wfuser" w:date="1999-08-05T09:12:00Z">
            <w:r>
              <w:rPr>
                <w:lang w:val="en-CA"/>
              </w:rPr>
              <w:delText>4.3.</w:delText>
              <w:tab/>
              <w:delText>Hyperlinks</w:delText>
              <w:tab/>
              <w:delText>11</w:delText>
            </w:r>
          </w:del>
        </w:p>
        <w:p>
          <w:pPr>
            <w:pStyle w:val="TOC1"/>
            <w:tabs>
              <w:tab w:val="clear" w:pos="720"/>
              <w:tab w:val="left" w:pos="400" w:leader="none"/>
              <w:tab w:val="right" w:pos="8630" w:leader="dot"/>
            </w:tabs>
            <w:rPr>
              <w:lang w:val="en-CA"/>
              <w:del w:id="555" w:author="wfuser" w:date="1999-08-05T09:12:00Z"/>
            </w:rPr>
          </w:pPr>
          <w:del w:id="554" w:author="wfuser" w:date="1999-08-05T09:12:00Z">
            <w:r>
              <w:rPr>
                <w:lang w:val="en-CA"/>
              </w:rPr>
              <w:delText>5.</w:delText>
              <w:tab/>
              <w:delText>Help Guide</w:delText>
              <w:tab/>
              <w:delText>11</w:delText>
            </w:r>
          </w:del>
        </w:p>
        <w:p>
          <w:pPr>
            <w:pStyle w:val="TOC2"/>
            <w:tabs>
              <w:tab w:val="clear" w:pos="720"/>
              <w:tab w:val="left" w:pos="800" w:leader="none"/>
              <w:tab w:val="right" w:pos="8630" w:leader="dot"/>
            </w:tabs>
            <w:rPr>
              <w:lang w:val="en-CA"/>
              <w:del w:id="557" w:author="wfuser" w:date="1999-08-05T09:12:00Z"/>
            </w:rPr>
          </w:pPr>
          <w:del w:id="556" w:author="wfuser" w:date="1999-08-05T09:12:00Z">
            <w:r>
              <w:rPr>
                <w:lang w:val="en-CA"/>
              </w:rPr>
              <w:delText>5.1.</w:delText>
              <w:tab/>
              <w:delText>Area 1 &amp; 2</w:delText>
              <w:tab/>
              <w:delText>11</w:delText>
            </w:r>
          </w:del>
        </w:p>
        <w:p>
          <w:pPr>
            <w:pStyle w:val="TOC2"/>
            <w:tabs>
              <w:tab w:val="clear" w:pos="720"/>
              <w:tab w:val="left" w:pos="800" w:leader="none"/>
              <w:tab w:val="right" w:pos="8630" w:leader="dot"/>
            </w:tabs>
            <w:rPr>
              <w:lang w:val="en-CA"/>
              <w:del w:id="559" w:author="wfuser" w:date="1999-08-05T09:12:00Z"/>
            </w:rPr>
          </w:pPr>
          <w:del w:id="558" w:author="wfuser" w:date="1999-08-05T09:12:00Z">
            <w:r>
              <w:rPr>
                <w:lang w:val="en-CA"/>
              </w:rPr>
              <w:delText>5.2.</w:delText>
              <w:tab/>
              <w:delText>Area 3</w:delText>
              <w:tab/>
              <w:delText>11</w:delText>
            </w:r>
          </w:del>
        </w:p>
        <w:p>
          <w:pPr>
            <w:pStyle w:val="TOC2"/>
            <w:tabs>
              <w:tab w:val="clear" w:pos="720"/>
              <w:tab w:val="left" w:pos="800" w:leader="none"/>
              <w:tab w:val="right" w:pos="8630" w:leader="dot"/>
            </w:tabs>
            <w:rPr>
              <w:lang w:val="en-CA"/>
              <w:del w:id="561" w:author="wfuser" w:date="1999-08-05T09:12:00Z"/>
            </w:rPr>
          </w:pPr>
          <w:del w:id="560" w:author="wfuser" w:date="1999-08-05T09:12:00Z">
            <w:r>
              <w:rPr>
                <w:lang w:val="en-CA"/>
              </w:rPr>
              <w:delText>5.3.</w:delText>
              <w:tab/>
              <w:delText>Area 4</w:delText>
              <w:tab/>
              <w:delText>11</w:delText>
            </w:r>
          </w:del>
        </w:p>
        <w:p>
          <w:pPr>
            <w:pStyle w:val="TOC1"/>
            <w:tabs>
              <w:tab w:val="clear" w:pos="720"/>
              <w:tab w:val="left" w:pos="400" w:leader="none"/>
              <w:tab w:val="right" w:pos="8630" w:leader="dot"/>
            </w:tabs>
            <w:rPr>
              <w:lang w:val="en-CA"/>
              <w:del w:id="563" w:author="wfuser" w:date="1999-08-05T09:12:00Z"/>
            </w:rPr>
          </w:pPr>
          <w:del w:id="562" w:author="wfuser" w:date="1999-08-05T09:12:00Z">
            <w:r>
              <w:rPr>
                <w:lang w:val="en-CA"/>
              </w:rPr>
              <w:delText>6.</w:delText>
              <w:tab/>
              <w:delText>Quotes Area</w:delText>
              <w:tab/>
              <w:delText>11</w:delText>
            </w:r>
          </w:del>
        </w:p>
        <w:p>
          <w:pPr>
            <w:pStyle w:val="TOC2"/>
            <w:tabs>
              <w:tab w:val="clear" w:pos="720"/>
              <w:tab w:val="left" w:pos="800" w:leader="none"/>
              <w:tab w:val="right" w:pos="8630" w:leader="dot"/>
            </w:tabs>
            <w:rPr>
              <w:lang w:val="en-CA"/>
              <w:del w:id="565" w:author="wfuser" w:date="1999-08-05T09:12:00Z"/>
            </w:rPr>
          </w:pPr>
          <w:del w:id="564" w:author="wfuser" w:date="1999-08-05T09:12:00Z">
            <w:r>
              <w:rPr>
                <w:lang w:val="en-CA"/>
              </w:rPr>
              <w:delText>6.1.</w:delText>
              <w:tab/>
              <w:delText>Area 1 &amp; 2</w:delText>
              <w:tab/>
              <w:delText>11</w:delText>
            </w:r>
          </w:del>
        </w:p>
        <w:p>
          <w:pPr>
            <w:pStyle w:val="TOC2"/>
            <w:tabs>
              <w:tab w:val="clear" w:pos="720"/>
              <w:tab w:val="left" w:pos="800" w:leader="none"/>
              <w:tab w:val="right" w:pos="8630" w:leader="dot"/>
            </w:tabs>
            <w:rPr>
              <w:lang w:val="en-CA"/>
              <w:del w:id="567" w:author="wfuser" w:date="1999-08-05T09:12:00Z"/>
            </w:rPr>
          </w:pPr>
          <w:del w:id="566" w:author="wfuser" w:date="1999-08-05T09:12:00Z">
            <w:r>
              <w:rPr>
                <w:lang w:val="en-CA"/>
              </w:rPr>
              <w:delText>6.2.</w:delText>
              <w:tab/>
              <w:delText>Area 3</w:delText>
              <w:tab/>
              <w:delText>12</w:delText>
            </w:r>
          </w:del>
        </w:p>
        <w:p>
          <w:pPr>
            <w:pStyle w:val="TOC2"/>
            <w:tabs>
              <w:tab w:val="clear" w:pos="720"/>
              <w:tab w:val="left" w:pos="800" w:leader="none"/>
              <w:tab w:val="right" w:pos="8630" w:leader="dot"/>
            </w:tabs>
            <w:rPr>
              <w:lang w:val="en-CA"/>
              <w:del w:id="569" w:author="wfuser" w:date="1999-08-05T09:12:00Z"/>
            </w:rPr>
          </w:pPr>
          <w:del w:id="568" w:author="wfuser" w:date="1999-08-05T09:12:00Z">
            <w:r>
              <w:rPr>
                <w:lang w:val="en-CA"/>
              </w:rPr>
              <w:delText>6.3.</w:delText>
              <w:tab/>
              <w:delText>Area 4</w:delText>
              <w:tab/>
              <w:delText>12</w:delText>
            </w:r>
          </w:del>
        </w:p>
        <w:p>
          <w:pPr>
            <w:pStyle w:val="TOC3"/>
            <w:tabs>
              <w:tab w:val="clear" w:pos="720"/>
              <w:tab w:val="left" w:pos="1200" w:leader="none"/>
              <w:tab w:val="right" w:pos="8630" w:leader="dot"/>
            </w:tabs>
            <w:rPr>
              <w:lang w:val="en-CA"/>
              <w:del w:id="571" w:author="wfuser" w:date="1999-08-05T09:12:00Z"/>
            </w:rPr>
          </w:pPr>
          <w:del w:id="570" w:author="wfuser" w:date="1999-08-05T09:12:00Z">
            <w:r>
              <w:rPr>
                <w:lang w:val="en-CA"/>
              </w:rPr>
              <w:delText>6.3.1.</w:delText>
              <w:tab/>
              <w:delText>Product Short Description</w:delText>
              <w:tab/>
              <w:delText>12</w:delText>
            </w:r>
          </w:del>
        </w:p>
        <w:p>
          <w:pPr>
            <w:pStyle w:val="TOC3"/>
            <w:tabs>
              <w:tab w:val="clear" w:pos="720"/>
              <w:tab w:val="left" w:pos="1200" w:leader="none"/>
              <w:tab w:val="right" w:pos="8630" w:leader="dot"/>
            </w:tabs>
            <w:rPr>
              <w:lang w:val="en-CA"/>
              <w:del w:id="573" w:author="wfuser" w:date="1999-08-05T09:12:00Z"/>
            </w:rPr>
          </w:pPr>
          <w:del w:id="572" w:author="wfuser" w:date="1999-08-05T09:12:00Z">
            <w:r>
              <w:rPr>
                <w:lang w:val="en-CA"/>
              </w:rPr>
              <w:delText>6.3.2.</w:delText>
              <w:tab/>
              <w:delText>Bid Quantity</w:delText>
              <w:tab/>
              <w:delText>12</w:delText>
            </w:r>
          </w:del>
        </w:p>
        <w:p>
          <w:pPr>
            <w:pStyle w:val="TOC3"/>
            <w:tabs>
              <w:tab w:val="clear" w:pos="720"/>
              <w:tab w:val="left" w:pos="1200" w:leader="none"/>
              <w:tab w:val="right" w:pos="8630" w:leader="dot"/>
            </w:tabs>
            <w:rPr>
              <w:lang w:val="en-CA"/>
              <w:del w:id="575" w:author="wfuser" w:date="1999-08-05T09:12:00Z"/>
            </w:rPr>
          </w:pPr>
          <w:del w:id="574" w:author="wfuser" w:date="1999-08-05T09:12:00Z">
            <w:r>
              <w:rPr>
                <w:lang w:val="en-CA"/>
              </w:rPr>
              <w:delText>6.3.3.</w:delText>
              <w:tab/>
              <w:delText>Bid Price</w:delText>
              <w:tab/>
              <w:delText>12</w:delText>
            </w:r>
          </w:del>
        </w:p>
        <w:p>
          <w:pPr>
            <w:pStyle w:val="TOC3"/>
            <w:tabs>
              <w:tab w:val="clear" w:pos="720"/>
              <w:tab w:val="left" w:pos="1200" w:leader="none"/>
              <w:tab w:val="right" w:pos="8630" w:leader="dot"/>
            </w:tabs>
            <w:rPr>
              <w:lang w:val="en-CA"/>
              <w:del w:id="577" w:author="wfuser" w:date="1999-08-05T09:12:00Z"/>
            </w:rPr>
          </w:pPr>
          <w:del w:id="576" w:author="wfuser" w:date="1999-08-05T09:12:00Z">
            <w:r>
              <w:rPr>
                <w:lang w:val="en-CA"/>
              </w:rPr>
              <w:delText>6.3.4.</w:delText>
              <w:tab/>
              <w:delText>Offer Quantity</w:delText>
              <w:tab/>
              <w:delText>13</w:delText>
            </w:r>
          </w:del>
        </w:p>
        <w:p>
          <w:pPr>
            <w:pStyle w:val="TOC3"/>
            <w:tabs>
              <w:tab w:val="clear" w:pos="720"/>
              <w:tab w:val="left" w:pos="1200" w:leader="none"/>
              <w:tab w:val="right" w:pos="8630" w:leader="dot"/>
            </w:tabs>
            <w:rPr>
              <w:lang w:val="en-CA"/>
              <w:del w:id="579" w:author="wfuser" w:date="1999-08-05T09:12:00Z"/>
            </w:rPr>
          </w:pPr>
          <w:del w:id="578" w:author="wfuser" w:date="1999-08-05T09:12:00Z">
            <w:r>
              <w:rPr>
                <w:lang w:val="en-CA"/>
              </w:rPr>
              <w:delText>6.3.5.</w:delText>
              <w:tab/>
              <w:delText>Offer Price</w:delText>
              <w:tab/>
              <w:delText>13</w:delText>
            </w:r>
          </w:del>
        </w:p>
        <w:p>
          <w:pPr>
            <w:pStyle w:val="TOC3"/>
            <w:tabs>
              <w:tab w:val="clear" w:pos="720"/>
              <w:tab w:val="left" w:pos="1200" w:leader="none"/>
              <w:tab w:val="right" w:pos="8630" w:leader="dot"/>
            </w:tabs>
            <w:rPr>
              <w:lang w:val="en-CA"/>
              <w:del w:id="581" w:author="wfuser" w:date="1999-08-05T09:12:00Z"/>
            </w:rPr>
          </w:pPr>
          <w:del w:id="580" w:author="wfuser" w:date="1999-08-05T09:12:00Z">
            <w:r>
              <w:rPr>
                <w:lang w:val="en-CA"/>
              </w:rPr>
              <w:delText>6.3.6.</w:delText>
              <w:tab/>
              <w:delText>Current Session Transactions</w:delText>
              <w:tab/>
              <w:delText>13</w:delText>
            </w:r>
          </w:del>
        </w:p>
        <w:p>
          <w:pPr>
            <w:pStyle w:val="TOC1"/>
            <w:tabs>
              <w:tab w:val="clear" w:pos="720"/>
              <w:tab w:val="left" w:pos="400" w:leader="none"/>
              <w:tab w:val="right" w:pos="8630" w:leader="dot"/>
            </w:tabs>
            <w:rPr>
              <w:lang w:val="en-CA"/>
              <w:del w:id="583" w:author="wfuser" w:date="1999-08-05T09:12:00Z"/>
            </w:rPr>
          </w:pPr>
          <w:del w:id="582" w:author="wfuser" w:date="1999-08-05T09:12:00Z">
            <w:r>
              <w:rPr>
                <w:lang w:val="en-CA"/>
              </w:rPr>
              <w:delText>7.</w:delText>
              <w:tab/>
              <w:delText>Long Description Window</w:delText>
              <w:tab/>
              <w:delText>14</w:delText>
            </w:r>
          </w:del>
        </w:p>
        <w:p>
          <w:pPr>
            <w:pStyle w:val="TOC2"/>
            <w:tabs>
              <w:tab w:val="clear" w:pos="720"/>
              <w:tab w:val="left" w:pos="800" w:leader="none"/>
              <w:tab w:val="right" w:pos="8630" w:leader="dot"/>
            </w:tabs>
            <w:rPr>
              <w:lang w:val="en-CA"/>
              <w:del w:id="585" w:author="wfuser" w:date="1999-08-05T09:12:00Z"/>
            </w:rPr>
          </w:pPr>
          <w:del w:id="584" w:author="wfuser" w:date="1999-08-05T09:12:00Z">
            <w:r>
              <w:rPr>
                <w:lang w:val="en-CA"/>
              </w:rPr>
              <w:delText>7.1.</w:delText>
              <w:tab/>
              <w:delText>Area 1 &amp; 2</w:delText>
              <w:tab/>
              <w:delText>14</w:delText>
            </w:r>
          </w:del>
        </w:p>
        <w:p>
          <w:pPr>
            <w:pStyle w:val="TOC2"/>
            <w:tabs>
              <w:tab w:val="clear" w:pos="720"/>
              <w:tab w:val="left" w:pos="800" w:leader="none"/>
              <w:tab w:val="right" w:pos="8630" w:leader="dot"/>
            </w:tabs>
            <w:rPr>
              <w:lang w:val="en-CA"/>
              <w:del w:id="587" w:author="wfuser" w:date="1999-08-05T09:12:00Z"/>
            </w:rPr>
          </w:pPr>
          <w:del w:id="586" w:author="wfuser" w:date="1999-08-05T09:12:00Z">
            <w:r>
              <w:rPr>
                <w:lang w:val="en-CA"/>
              </w:rPr>
              <w:delText>7.2.</w:delText>
              <w:tab/>
              <w:delText>Area 3</w:delText>
              <w:tab/>
              <w:delText>14</w:delText>
            </w:r>
          </w:del>
        </w:p>
        <w:p>
          <w:pPr>
            <w:pStyle w:val="TOC2"/>
            <w:tabs>
              <w:tab w:val="clear" w:pos="720"/>
              <w:tab w:val="left" w:pos="800" w:leader="none"/>
              <w:tab w:val="right" w:pos="8630" w:leader="dot"/>
            </w:tabs>
            <w:rPr>
              <w:lang w:val="en-CA"/>
              <w:del w:id="589" w:author="wfuser" w:date="1999-08-05T09:12:00Z"/>
            </w:rPr>
          </w:pPr>
          <w:del w:id="588" w:author="wfuser" w:date="1999-08-05T09:12:00Z">
            <w:r>
              <w:rPr>
                <w:lang w:val="en-CA"/>
              </w:rPr>
              <w:delText>7.3.</w:delText>
              <w:tab/>
              <w:delText>Area 4</w:delText>
              <w:tab/>
              <w:delText>14</w:delText>
            </w:r>
          </w:del>
        </w:p>
        <w:p>
          <w:pPr>
            <w:pStyle w:val="TOC3"/>
            <w:tabs>
              <w:tab w:val="clear" w:pos="720"/>
              <w:tab w:val="left" w:pos="1200" w:leader="none"/>
              <w:tab w:val="right" w:pos="8630" w:leader="dot"/>
            </w:tabs>
            <w:rPr>
              <w:lang w:val="en-CA"/>
              <w:del w:id="591" w:author="wfuser" w:date="1999-08-05T09:12:00Z"/>
            </w:rPr>
          </w:pPr>
          <w:del w:id="590" w:author="wfuser" w:date="1999-08-05T09:12:00Z">
            <w:r>
              <w:rPr>
                <w:lang w:val="en-CA"/>
              </w:rPr>
              <w:delText>7.3.1.</w:delText>
              <w:tab/>
              <w:delText>Product Long Description</w:delText>
              <w:tab/>
              <w:delText>14</w:delText>
            </w:r>
          </w:del>
        </w:p>
        <w:p>
          <w:pPr>
            <w:pStyle w:val="TOC3"/>
            <w:tabs>
              <w:tab w:val="clear" w:pos="720"/>
              <w:tab w:val="left" w:pos="1200" w:leader="none"/>
              <w:tab w:val="right" w:pos="8630" w:leader="dot"/>
            </w:tabs>
            <w:rPr>
              <w:lang w:val="en-CA"/>
              <w:del w:id="593" w:author="wfuser" w:date="1999-08-05T09:12:00Z"/>
            </w:rPr>
          </w:pPr>
          <w:del w:id="592" w:author="wfuser" w:date="1999-08-05T09:12:00Z">
            <w:r>
              <w:rPr>
                <w:lang w:val="en-CA"/>
              </w:rPr>
              <w:delText>7.3.2.</w:delText>
              <w:tab/>
              <w:delText>Trading Hours</w:delText>
              <w:tab/>
              <w:delText>15</w:delText>
            </w:r>
          </w:del>
        </w:p>
        <w:p>
          <w:pPr>
            <w:pStyle w:val="TOC3"/>
            <w:tabs>
              <w:tab w:val="clear" w:pos="720"/>
              <w:tab w:val="left" w:pos="1200" w:leader="none"/>
              <w:tab w:val="right" w:pos="8630" w:leader="dot"/>
            </w:tabs>
            <w:rPr>
              <w:lang w:val="en-CA"/>
              <w:del w:id="595" w:author="wfuser" w:date="1999-08-05T09:12:00Z"/>
            </w:rPr>
          </w:pPr>
          <w:del w:id="594" w:author="wfuser" w:date="1999-08-05T09:12:00Z">
            <w:r>
              <w:rPr>
                <w:lang w:val="en-CA"/>
              </w:rPr>
              <w:delText>7.3.3.</w:delText>
              <w:tab/>
              <w:delText>Minimum Quantity</w:delText>
              <w:tab/>
              <w:delText>15</w:delText>
            </w:r>
          </w:del>
        </w:p>
        <w:p>
          <w:pPr>
            <w:pStyle w:val="TOC3"/>
            <w:tabs>
              <w:tab w:val="clear" w:pos="720"/>
              <w:tab w:val="left" w:pos="1200" w:leader="none"/>
              <w:tab w:val="right" w:pos="8630" w:leader="dot"/>
            </w:tabs>
            <w:rPr>
              <w:lang w:val="en-CA"/>
              <w:del w:id="597" w:author="wfuser" w:date="1999-08-05T09:12:00Z"/>
            </w:rPr>
          </w:pPr>
          <w:del w:id="596" w:author="wfuser" w:date="1999-08-05T09:12:00Z">
            <w:r>
              <w:rPr>
                <w:lang w:val="en-CA"/>
              </w:rPr>
              <w:delText>7.3.4.</w:delText>
              <w:tab/>
              <w:delText>Increment Quantity</w:delText>
              <w:tab/>
              <w:delText>15</w:delText>
            </w:r>
          </w:del>
        </w:p>
        <w:p>
          <w:pPr>
            <w:pStyle w:val="TOC3"/>
            <w:tabs>
              <w:tab w:val="clear" w:pos="720"/>
              <w:tab w:val="left" w:pos="1200" w:leader="none"/>
              <w:tab w:val="right" w:pos="8630" w:leader="dot"/>
            </w:tabs>
            <w:rPr>
              <w:lang w:val="en-CA"/>
              <w:del w:id="599" w:author="wfuser" w:date="1999-08-05T09:12:00Z"/>
            </w:rPr>
          </w:pPr>
          <w:del w:id="598" w:author="wfuser" w:date="1999-08-05T09:12:00Z">
            <w:r>
              <w:rPr>
                <w:lang w:val="en-CA"/>
              </w:rPr>
              <w:delText>7.3.5.</w:delText>
              <w:tab/>
              <w:delText>Contact Information</w:delText>
              <w:tab/>
              <w:delText>15</w:delText>
            </w:r>
          </w:del>
        </w:p>
        <w:p>
          <w:pPr>
            <w:pStyle w:val="TOC3"/>
            <w:tabs>
              <w:tab w:val="clear" w:pos="720"/>
              <w:tab w:val="left" w:pos="1200" w:leader="none"/>
              <w:tab w:val="right" w:pos="8630" w:leader="dot"/>
            </w:tabs>
            <w:rPr>
              <w:lang w:val="en-CA"/>
              <w:del w:id="601" w:author="wfuser" w:date="1999-08-05T09:12:00Z"/>
            </w:rPr>
          </w:pPr>
          <w:del w:id="600" w:author="wfuser" w:date="1999-08-05T09:12:00Z">
            <w:r>
              <w:rPr>
                <w:lang w:val="en-CA"/>
              </w:rPr>
              <w:delText>7.3.6.</w:delText>
              <w:tab/>
              <w:delText>GTC Link</w:delText>
              <w:tab/>
              <w:delText>15</w:delText>
            </w:r>
          </w:del>
        </w:p>
        <w:p>
          <w:pPr>
            <w:pStyle w:val="TOC1"/>
            <w:tabs>
              <w:tab w:val="clear" w:pos="720"/>
              <w:tab w:val="left" w:pos="400" w:leader="none"/>
              <w:tab w:val="right" w:pos="8630" w:leader="dot"/>
            </w:tabs>
            <w:rPr>
              <w:lang w:val="en-CA"/>
              <w:del w:id="603" w:author="wfuser" w:date="1999-08-05T09:12:00Z"/>
            </w:rPr>
          </w:pPr>
          <w:del w:id="602" w:author="wfuser" w:date="1999-08-05T09:12:00Z">
            <w:r>
              <w:rPr>
                <w:lang w:val="en-CA"/>
              </w:rPr>
              <w:delText>8.</w:delText>
              <w:tab/>
              <w:delText>GTC Window</w:delText>
              <w:tab/>
              <w:delText>15</w:delText>
            </w:r>
          </w:del>
        </w:p>
        <w:p>
          <w:pPr>
            <w:pStyle w:val="TOC2"/>
            <w:tabs>
              <w:tab w:val="clear" w:pos="720"/>
              <w:tab w:val="left" w:pos="800" w:leader="none"/>
              <w:tab w:val="right" w:pos="8630" w:leader="dot"/>
            </w:tabs>
            <w:rPr>
              <w:lang w:val="en-CA"/>
              <w:del w:id="605" w:author="wfuser" w:date="1999-08-05T09:12:00Z"/>
            </w:rPr>
          </w:pPr>
          <w:del w:id="604" w:author="wfuser" w:date="1999-08-05T09:12:00Z">
            <w:r>
              <w:rPr>
                <w:lang w:val="en-CA"/>
              </w:rPr>
              <w:delText>8.1.</w:delText>
              <w:tab/>
              <w:delText>Area 1 &amp; 2</w:delText>
              <w:tab/>
              <w:delText>15</w:delText>
            </w:r>
          </w:del>
        </w:p>
        <w:p>
          <w:pPr>
            <w:pStyle w:val="TOC2"/>
            <w:tabs>
              <w:tab w:val="clear" w:pos="720"/>
              <w:tab w:val="left" w:pos="800" w:leader="none"/>
              <w:tab w:val="right" w:pos="8630" w:leader="dot"/>
            </w:tabs>
            <w:rPr>
              <w:lang w:val="en-CA"/>
              <w:del w:id="607" w:author="wfuser" w:date="1999-08-05T09:12:00Z"/>
            </w:rPr>
          </w:pPr>
          <w:del w:id="606" w:author="wfuser" w:date="1999-08-05T09:12:00Z">
            <w:r>
              <w:rPr>
                <w:lang w:val="en-CA"/>
              </w:rPr>
              <w:delText>8.2.</w:delText>
              <w:tab/>
              <w:delText>Area 3</w:delText>
              <w:tab/>
              <w:delText>15</w:delText>
            </w:r>
          </w:del>
        </w:p>
        <w:p>
          <w:pPr>
            <w:pStyle w:val="TOC2"/>
            <w:tabs>
              <w:tab w:val="clear" w:pos="720"/>
              <w:tab w:val="left" w:pos="800" w:leader="none"/>
              <w:tab w:val="right" w:pos="8630" w:leader="dot"/>
            </w:tabs>
            <w:rPr>
              <w:lang w:val="en-CA"/>
              <w:del w:id="609" w:author="wfuser" w:date="1999-08-05T09:12:00Z"/>
            </w:rPr>
          </w:pPr>
          <w:del w:id="608" w:author="wfuser" w:date="1999-08-05T09:12:00Z">
            <w:r>
              <w:rPr>
                <w:lang w:val="en-CA"/>
              </w:rPr>
              <w:delText>8.3.</w:delText>
              <w:tab/>
              <w:delText>Area 4</w:delText>
              <w:tab/>
              <w:delText>16</w:delText>
            </w:r>
          </w:del>
        </w:p>
        <w:p>
          <w:pPr>
            <w:pStyle w:val="TOC3"/>
            <w:tabs>
              <w:tab w:val="clear" w:pos="720"/>
              <w:tab w:val="left" w:pos="1200" w:leader="none"/>
              <w:tab w:val="right" w:pos="8630" w:leader="dot"/>
            </w:tabs>
            <w:rPr>
              <w:lang w:val="en-CA"/>
              <w:del w:id="611" w:author="wfuser" w:date="1999-08-05T09:12:00Z"/>
            </w:rPr>
          </w:pPr>
          <w:del w:id="610" w:author="wfuser" w:date="1999-08-05T09:12:00Z">
            <w:r>
              <w:rPr>
                <w:lang w:val="en-CA"/>
              </w:rPr>
              <w:delText>8.3.1.</w:delText>
              <w:tab/>
              <w:delText>General Terms &amp; Conditions</w:delText>
              <w:tab/>
              <w:delText>16</w:delText>
            </w:r>
          </w:del>
        </w:p>
        <w:p>
          <w:pPr>
            <w:pStyle w:val="TOC1"/>
            <w:tabs>
              <w:tab w:val="clear" w:pos="720"/>
              <w:tab w:val="left" w:pos="400" w:leader="none"/>
              <w:tab w:val="right" w:pos="8630" w:leader="dot"/>
            </w:tabs>
            <w:rPr>
              <w:lang w:val="en-CA"/>
              <w:del w:id="613" w:author="wfuser" w:date="1999-08-05T09:12:00Z"/>
            </w:rPr>
          </w:pPr>
          <w:del w:id="612" w:author="wfuser" w:date="1999-08-05T09:12:00Z">
            <w:r>
              <w:rPr>
                <w:lang w:val="en-CA"/>
              </w:rPr>
              <w:delText>9.</w:delText>
              <w:tab/>
              <w:delText>Filtering</w:delText>
              <w:tab/>
              <w:delText>16</w:delText>
            </w:r>
          </w:del>
        </w:p>
        <w:p>
          <w:pPr>
            <w:pStyle w:val="TOC2"/>
            <w:tabs>
              <w:tab w:val="clear" w:pos="720"/>
              <w:tab w:val="left" w:pos="800" w:leader="none"/>
              <w:tab w:val="right" w:pos="8630" w:leader="dot"/>
            </w:tabs>
            <w:rPr>
              <w:lang w:val="en-CA"/>
              <w:del w:id="615" w:author="wfuser" w:date="1999-08-05T09:12:00Z"/>
            </w:rPr>
          </w:pPr>
          <w:del w:id="614" w:author="wfuser" w:date="1999-08-05T09:12:00Z">
            <w:r>
              <w:rPr>
                <w:lang w:val="en-CA"/>
              </w:rPr>
              <w:delText>9.1.</w:delText>
              <w:tab/>
              <w:delText>Area 1 &amp; 2</w:delText>
              <w:tab/>
              <w:delText>16</w:delText>
            </w:r>
          </w:del>
        </w:p>
        <w:p>
          <w:pPr>
            <w:pStyle w:val="TOC2"/>
            <w:tabs>
              <w:tab w:val="clear" w:pos="720"/>
              <w:tab w:val="left" w:pos="800" w:leader="none"/>
              <w:tab w:val="right" w:pos="8630" w:leader="dot"/>
            </w:tabs>
            <w:rPr>
              <w:lang w:val="en-CA"/>
              <w:del w:id="617" w:author="wfuser" w:date="1999-08-05T09:12:00Z"/>
            </w:rPr>
          </w:pPr>
          <w:del w:id="616" w:author="wfuser" w:date="1999-08-05T09:12:00Z">
            <w:r>
              <w:rPr>
                <w:lang w:val="en-CA"/>
              </w:rPr>
              <w:delText>9.2.</w:delText>
              <w:tab/>
              <w:delText>Area 3</w:delText>
              <w:tab/>
              <w:delText>16</w:delText>
            </w:r>
          </w:del>
        </w:p>
        <w:p>
          <w:pPr>
            <w:pStyle w:val="TOC2"/>
            <w:tabs>
              <w:tab w:val="clear" w:pos="720"/>
              <w:tab w:val="left" w:pos="800" w:leader="none"/>
              <w:tab w:val="right" w:pos="8630" w:leader="dot"/>
            </w:tabs>
            <w:rPr>
              <w:lang w:val="en-CA"/>
              <w:del w:id="619" w:author="wfuser" w:date="1999-08-05T09:12:00Z"/>
            </w:rPr>
          </w:pPr>
          <w:del w:id="618" w:author="wfuser" w:date="1999-08-05T09:12:00Z">
            <w:r>
              <w:rPr>
                <w:lang w:val="en-CA"/>
              </w:rPr>
              <w:delText>9.3.</w:delText>
              <w:tab/>
              <w:delText>Area 4</w:delText>
              <w:tab/>
              <w:delText>17</w:delText>
            </w:r>
          </w:del>
        </w:p>
        <w:p>
          <w:pPr>
            <w:pStyle w:val="TOC3"/>
            <w:tabs>
              <w:tab w:val="clear" w:pos="720"/>
              <w:tab w:val="left" w:pos="1200" w:leader="none"/>
              <w:tab w:val="right" w:pos="8630" w:leader="dot"/>
            </w:tabs>
            <w:rPr>
              <w:lang w:val="en-CA"/>
              <w:del w:id="621" w:author="wfuser" w:date="1999-08-05T09:12:00Z"/>
            </w:rPr>
          </w:pPr>
          <w:del w:id="620" w:author="wfuser" w:date="1999-08-05T09:12:00Z">
            <w:r>
              <w:rPr>
                <w:lang w:val="en-CA"/>
              </w:rPr>
              <w:delText>9.3.1.</w:delText>
              <w:tab/>
              <w:delText>Create Custom Quotes/Create Composite</w:delText>
              <w:tab/>
              <w:delText>17</w:delText>
            </w:r>
          </w:del>
        </w:p>
        <w:p>
          <w:pPr>
            <w:pStyle w:val="TOC3"/>
            <w:tabs>
              <w:tab w:val="clear" w:pos="720"/>
              <w:tab w:val="left" w:pos="1200" w:leader="none"/>
              <w:tab w:val="right" w:pos="8630" w:leader="dot"/>
            </w:tabs>
            <w:rPr>
              <w:lang w:val="en-CA"/>
              <w:del w:id="623" w:author="wfuser" w:date="1999-08-05T09:12:00Z"/>
            </w:rPr>
          </w:pPr>
          <w:del w:id="622" w:author="wfuser" w:date="1999-08-05T09:12:00Z">
            <w:r>
              <w:rPr>
                <w:lang w:val="en-CA"/>
              </w:rPr>
              <w:delText>9.3.2.</w:delText>
              <w:tab/>
              <w:delText>Filter buttons country, region, commodity, currency and deal type (Applying a Filter)</w:delText>
              <w:tab/>
              <w:delText>17</w:delText>
            </w:r>
          </w:del>
        </w:p>
        <w:p>
          <w:pPr>
            <w:pStyle w:val="TOC3"/>
            <w:tabs>
              <w:tab w:val="clear" w:pos="720"/>
              <w:tab w:val="left" w:pos="1200" w:leader="none"/>
              <w:tab w:val="right" w:pos="8630" w:leader="dot"/>
            </w:tabs>
            <w:rPr>
              <w:lang w:val="en-CA"/>
              <w:del w:id="625" w:author="wfuser" w:date="1999-08-05T09:12:00Z"/>
            </w:rPr>
          </w:pPr>
          <w:del w:id="624" w:author="wfuser" w:date="1999-08-05T09:12:00Z">
            <w:r>
              <w:rPr>
                <w:lang w:val="en-CA"/>
              </w:rPr>
              <w:delText>9.3.3.</w:delText>
              <w:tab/>
              <w:delText>Reset Filters</w:delText>
              <w:tab/>
              <w:delText>18</w:delText>
            </w:r>
          </w:del>
        </w:p>
        <w:p>
          <w:pPr>
            <w:pStyle w:val="TOC1"/>
            <w:tabs>
              <w:tab w:val="clear" w:pos="720"/>
              <w:tab w:val="left" w:pos="600" w:leader="none"/>
              <w:tab w:val="right" w:pos="8630" w:leader="dot"/>
            </w:tabs>
            <w:rPr>
              <w:lang w:val="en-CA"/>
              <w:del w:id="627" w:author="wfuser" w:date="1999-08-05T09:12:00Z"/>
            </w:rPr>
          </w:pPr>
          <w:del w:id="626" w:author="wfuser" w:date="1999-08-05T09:12:00Z">
            <w:r>
              <w:rPr>
                <w:lang w:val="en-CA"/>
              </w:rPr>
              <w:delText>10.</w:delText>
              <w:tab/>
              <w:delText>How to Initiate a Transaction</w:delText>
              <w:tab/>
              <w:delText>18</w:delText>
            </w:r>
          </w:del>
        </w:p>
        <w:p>
          <w:pPr>
            <w:pStyle w:val="TOC2"/>
            <w:tabs>
              <w:tab w:val="clear" w:pos="720"/>
              <w:tab w:val="left" w:pos="1000" w:leader="none"/>
              <w:tab w:val="right" w:pos="8630" w:leader="dot"/>
            </w:tabs>
            <w:rPr>
              <w:lang w:val="en-CA"/>
              <w:del w:id="629" w:author="wfuser" w:date="1999-08-05T09:12:00Z"/>
            </w:rPr>
          </w:pPr>
          <w:del w:id="628" w:author="wfuser" w:date="1999-08-05T09:12:00Z">
            <w:r>
              <w:rPr>
                <w:lang w:val="en-CA"/>
              </w:rPr>
              <w:delText>10.1.</w:delText>
              <w:tab/>
              <w:delText>Area 1 &amp; 2</w:delText>
              <w:tab/>
              <w:delText>18</w:delText>
            </w:r>
          </w:del>
        </w:p>
        <w:p>
          <w:pPr>
            <w:pStyle w:val="TOC2"/>
            <w:tabs>
              <w:tab w:val="clear" w:pos="720"/>
              <w:tab w:val="left" w:pos="1000" w:leader="none"/>
              <w:tab w:val="right" w:pos="8630" w:leader="dot"/>
            </w:tabs>
            <w:rPr>
              <w:lang w:val="en-CA"/>
              <w:del w:id="631" w:author="wfuser" w:date="1999-08-05T09:12:00Z"/>
            </w:rPr>
          </w:pPr>
          <w:del w:id="630" w:author="wfuser" w:date="1999-08-05T09:12:00Z">
            <w:r>
              <w:rPr>
                <w:lang w:val="en-CA"/>
              </w:rPr>
              <w:delText>10.2.</w:delText>
              <w:tab/>
              <w:delText>Area 3</w:delText>
              <w:tab/>
              <w:delText>18</w:delText>
            </w:r>
          </w:del>
        </w:p>
        <w:p>
          <w:pPr>
            <w:pStyle w:val="TOC2"/>
            <w:tabs>
              <w:tab w:val="clear" w:pos="720"/>
              <w:tab w:val="left" w:pos="1000" w:leader="none"/>
              <w:tab w:val="right" w:pos="8630" w:leader="dot"/>
            </w:tabs>
            <w:rPr>
              <w:lang w:val="en-CA"/>
              <w:del w:id="633" w:author="wfuser" w:date="1999-08-05T09:12:00Z"/>
            </w:rPr>
          </w:pPr>
          <w:del w:id="632" w:author="wfuser" w:date="1999-08-05T09:12:00Z">
            <w:r>
              <w:rPr>
                <w:lang w:val="en-CA"/>
              </w:rPr>
              <w:delText>10.3.</w:delText>
              <w:tab/>
              <w:delText>Area 4</w:delText>
              <w:tab/>
              <w:delText>18</w:delText>
            </w:r>
          </w:del>
        </w:p>
        <w:p>
          <w:pPr>
            <w:pStyle w:val="TOC3"/>
            <w:tabs>
              <w:tab w:val="clear" w:pos="720"/>
              <w:tab w:val="left" w:pos="1200" w:leader="none"/>
              <w:tab w:val="right" w:pos="8630" w:leader="dot"/>
            </w:tabs>
            <w:rPr>
              <w:lang w:val="en-CA"/>
              <w:del w:id="635" w:author="wfuser" w:date="1999-08-05T09:12:00Z"/>
            </w:rPr>
          </w:pPr>
          <w:del w:id="634" w:author="wfuser" w:date="1999-08-05T09:12:00Z">
            <w:r>
              <w:rPr>
                <w:lang w:val="en-CA"/>
              </w:rPr>
              <w:delText>10.3.1.</w:delText>
              <w:tab/>
              <w:delText>Bid Column</w:delText>
              <w:tab/>
              <w:delText>18</w:delText>
            </w:r>
          </w:del>
        </w:p>
        <w:p>
          <w:pPr>
            <w:pStyle w:val="TOC3"/>
            <w:tabs>
              <w:tab w:val="clear" w:pos="720"/>
              <w:tab w:val="left" w:pos="1200" w:leader="none"/>
              <w:tab w:val="right" w:pos="8630" w:leader="dot"/>
            </w:tabs>
            <w:rPr>
              <w:lang w:val="en-CA"/>
              <w:del w:id="637" w:author="wfuser" w:date="1999-08-05T09:12:00Z"/>
            </w:rPr>
          </w:pPr>
          <w:del w:id="636" w:author="wfuser" w:date="1999-08-05T09:12:00Z">
            <w:r>
              <w:rPr>
                <w:lang w:val="en-CA"/>
              </w:rPr>
              <w:delText>10.3.2.</w:delText>
              <w:tab/>
              <w:delText>Offer Column</w:delText>
              <w:tab/>
              <w:delText>19</w:delText>
            </w:r>
          </w:del>
        </w:p>
        <w:p>
          <w:pPr>
            <w:pStyle w:val="TOC1"/>
            <w:tabs>
              <w:tab w:val="clear" w:pos="720"/>
              <w:tab w:val="left" w:pos="600" w:leader="none"/>
              <w:tab w:val="right" w:pos="8630" w:leader="dot"/>
            </w:tabs>
            <w:rPr>
              <w:lang w:val="en-CA"/>
              <w:del w:id="639" w:author="wfuser" w:date="1999-08-05T09:12:00Z"/>
            </w:rPr>
          </w:pPr>
          <w:del w:id="638" w:author="wfuser" w:date="1999-08-05T09:12:00Z">
            <w:r>
              <w:rPr>
                <w:lang w:val="en-CA"/>
              </w:rPr>
              <w:delText>11.</w:delText>
              <w:tab/>
              <w:delText>Trade Acceptance Screen</w:delText>
              <w:tab/>
              <w:delText>19</w:delText>
            </w:r>
          </w:del>
        </w:p>
        <w:p>
          <w:pPr>
            <w:pStyle w:val="TOC2"/>
            <w:tabs>
              <w:tab w:val="clear" w:pos="720"/>
              <w:tab w:val="left" w:pos="1000" w:leader="none"/>
              <w:tab w:val="right" w:pos="8630" w:leader="dot"/>
            </w:tabs>
            <w:rPr>
              <w:lang w:val="en-CA"/>
              <w:del w:id="641" w:author="wfuser" w:date="1999-08-05T09:12:00Z"/>
            </w:rPr>
          </w:pPr>
          <w:del w:id="640" w:author="wfuser" w:date="1999-08-05T09:12:00Z">
            <w:r>
              <w:rPr>
                <w:lang w:val="en-CA"/>
              </w:rPr>
              <w:delText>11.1.</w:delText>
              <w:tab/>
              <w:delText>Area 1 &amp; 2</w:delText>
              <w:tab/>
              <w:delText>19</w:delText>
            </w:r>
          </w:del>
        </w:p>
        <w:p>
          <w:pPr>
            <w:pStyle w:val="TOC2"/>
            <w:tabs>
              <w:tab w:val="clear" w:pos="720"/>
              <w:tab w:val="left" w:pos="1000" w:leader="none"/>
              <w:tab w:val="right" w:pos="8630" w:leader="dot"/>
            </w:tabs>
            <w:rPr>
              <w:lang w:val="en-CA"/>
              <w:del w:id="643" w:author="wfuser" w:date="1999-08-05T09:12:00Z"/>
            </w:rPr>
          </w:pPr>
          <w:del w:id="642" w:author="wfuser" w:date="1999-08-05T09:12:00Z">
            <w:r>
              <w:rPr>
                <w:lang w:val="en-CA"/>
              </w:rPr>
              <w:delText>11.2.</w:delText>
              <w:tab/>
              <w:delText>Area 3</w:delText>
              <w:tab/>
              <w:delText>19</w:delText>
            </w:r>
          </w:del>
        </w:p>
        <w:p>
          <w:pPr>
            <w:pStyle w:val="TOC2"/>
            <w:tabs>
              <w:tab w:val="clear" w:pos="720"/>
              <w:tab w:val="left" w:pos="1000" w:leader="none"/>
              <w:tab w:val="right" w:pos="8630" w:leader="dot"/>
            </w:tabs>
            <w:rPr>
              <w:lang w:val="en-CA"/>
              <w:del w:id="645" w:author="wfuser" w:date="1999-08-05T09:12:00Z"/>
            </w:rPr>
          </w:pPr>
          <w:del w:id="644" w:author="wfuser" w:date="1999-08-05T09:12:00Z">
            <w:r>
              <w:rPr>
                <w:lang w:val="en-CA"/>
              </w:rPr>
              <w:delText>11.3.</w:delText>
              <w:tab/>
              <w:delText>Area 4</w:delText>
              <w:tab/>
              <w:delText>20</w:delText>
            </w:r>
          </w:del>
        </w:p>
        <w:p>
          <w:pPr>
            <w:pStyle w:val="TOC3"/>
            <w:tabs>
              <w:tab w:val="clear" w:pos="720"/>
              <w:tab w:val="left" w:pos="1200" w:leader="none"/>
              <w:tab w:val="right" w:pos="8630" w:leader="dot"/>
            </w:tabs>
            <w:rPr>
              <w:lang w:val="en-CA"/>
              <w:del w:id="647" w:author="wfuser" w:date="1999-08-05T09:12:00Z"/>
            </w:rPr>
          </w:pPr>
          <w:del w:id="646" w:author="wfuser" w:date="1999-08-05T09:12:00Z">
            <w:r>
              <w:rPr>
                <w:lang w:val="en-CA"/>
              </w:rPr>
              <w:delText>11.3.1.</w:delText>
              <w:tab/>
              <w:delText>Quantity of the Purchase/Sale Transaction cell</w:delText>
              <w:tab/>
              <w:delText>20</w:delText>
            </w:r>
          </w:del>
        </w:p>
        <w:p>
          <w:pPr>
            <w:pStyle w:val="TOC3"/>
            <w:tabs>
              <w:tab w:val="clear" w:pos="720"/>
              <w:tab w:val="left" w:pos="1200" w:leader="none"/>
              <w:tab w:val="right" w:pos="8630" w:leader="dot"/>
            </w:tabs>
            <w:rPr>
              <w:lang w:val="en-CA"/>
              <w:del w:id="649" w:author="wfuser" w:date="1999-08-05T09:12:00Z"/>
            </w:rPr>
          </w:pPr>
          <w:del w:id="648" w:author="wfuser" w:date="1999-08-05T09:12:00Z">
            <w:r>
              <w:rPr>
                <w:lang w:val="en-CA"/>
              </w:rPr>
              <w:delText>11.3.2.</w:delText>
              <w:tab/>
              <w:delText>Order Fulfillment Option</w:delText>
              <w:tab/>
              <w:delText>20</w:delText>
            </w:r>
          </w:del>
        </w:p>
        <w:p>
          <w:pPr>
            <w:pStyle w:val="TOC3"/>
            <w:tabs>
              <w:tab w:val="clear" w:pos="720"/>
              <w:tab w:val="left" w:pos="1200" w:leader="none"/>
              <w:tab w:val="right" w:pos="8630" w:leader="dot"/>
            </w:tabs>
            <w:rPr>
              <w:lang w:val="en-CA"/>
              <w:del w:id="651" w:author="wfuser" w:date="1999-08-05T09:12:00Z"/>
            </w:rPr>
          </w:pPr>
          <w:del w:id="650" w:author="wfuser" w:date="1999-08-05T09:12:00Z">
            <w:r>
              <w:rPr>
                <w:lang w:val="en-CA"/>
              </w:rPr>
              <w:delText>11.3.3.</w:delText>
              <w:tab/>
              <w:delText>Acceptable Price Range</w:delText>
              <w:tab/>
              <w:delText>21</w:delText>
            </w:r>
          </w:del>
        </w:p>
        <w:p>
          <w:pPr>
            <w:pStyle w:val="TOC3"/>
            <w:tabs>
              <w:tab w:val="clear" w:pos="720"/>
              <w:tab w:val="left" w:pos="1200" w:leader="none"/>
              <w:tab w:val="right" w:pos="8630" w:leader="dot"/>
            </w:tabs>
            <w:rPr>
              <w:lang w:val="en-CA"/>
              <w:del w:id="653" w:author="wfuser" w:date="1999-08-05T09:12:00Z"/>
            </w:rPr>
          </w:pPr>
          <w:del w:id="652" w:author="wfuser" w:date="1999-08-05T09:12:00Z">
            <w:r>
              <w:rPr>
                <w:lang w:val="en-CA"/>
              </w:rPr>
              <w:delText>11.3.4.</w:delText>
              <w:tab/>
              <w:delText>Submit / Cancel Trade</w:delText>
              <w:tab/>
              <w:delText>23</w:delText>
            </w:r>
          </w:del>
        </w:p>
        <w:p>
          <w:pPr>
            <w:pStyle w:val="TOC3"/>
            <w:tabs>
              <w:tab w:val="clear" w:pos="720"/>
              <w:tab w:val="left" w:pos="1200" w:leader="none"/>
              <w:tab w:val="right" w:pos="8630" w:leader="dot"/>
            </w:tabs>
            <w:rPr>
              <w:lang w:val="en-CA"/>
              <w:del w:id="655" w:author="wfuser" w:date="1999-08-05T09:12:00Z"/>
            </w:rPr>
          </w:pPr>
          <w:del w:id="654" w:author="wfuser" w:date="1999-08-05T09:12:00Z">
            <w:r>
              <w:rPr>
                <w:lang w:val="en-CA"/>
              </w:rPr>
              <w:delText>11.3.5.</w:delText>
              <w:tab/>
              <w:delText>Product Type - GTC</w:delText>
              <w:tab/>
              <w:delText>23</w:delText>
            </w:r>
          </w:del>
        </w:p>
        <w:p>
          <w:pPr>
            <w:pStyle w:val="TOC3"/>
            <w:tabs>
              <w:tab w:val="clear" w:pos="720"/>
              <w:tab w:val="left" w:pos="1200" w:leader="none"/>
              <w:tab w:val="right" w:pos="8630" w:leader="dot"/>
            </w:tabs>
            <w:rPr>
              <w:lang w:val="en-CA"/>
              <w:del w:id="657" w:author="wfuser" w:date="1999-08-05T09:12:00Z"/>
            </w:rPr>
          </w:pPr>
          <w:del w:id="656" w:author="wfuser" w:date="1999-08-05T09:12:00Z">
            <w:r>
              <w:rPr>
                <w:lang w:val="en-CA"/>
              </w:rPr>
              <w:delText>11.3.6.</w:delText>
              <w:tab/>
              <w:delText>Incomplete Transaction</w:delText>
              <w:tab/>
              <w:delText>23</w:delText>
            </w:r>
          </w:del>
        </w:p>
        <w:p>
          <w:pPr>
            <w:pStyle w:val="TOC3"/>
            <w:tabs>
              <w:tab w:val="clear" w:pos="720"/>
              <w:tab w:val="left" w:pos="1200" w:leader="none"/>
              <w:tab w:val="right" w:pos="8630" w:leader="dot"/>
            </w:tabs>
            <w:rPr>
              <w:lang w:val="en-CA"/>
              <w:del w:id="659" w:author="wfuser" w:date="1999-08-05T09:12:00Z"/>
            </w:rPr>
          </w:pPr>
          <w:del w:id="658" w:author="wfuser" w:date="1999-08-05T09:12:00Z">
            <w:r>
              <w:rPr>
                <w:lang w:val="en-CA"/>
              </w:rPr>
              <w:delText>11.3.7.</w:delText>
              <w:tab/>
              <w:delText>Successful Trade</w:delText>
              <w:tab/>
              <w:delText>24</w:delText>
            </w:r>
          </w:del>
        </w:p>
        <w:p>
          <w:pPr>
            <w:pStyle w:val="TOC1"/>
            <w:tabs>
              <w:tab w:val="clear" w:pos="720"/>
              <w:tab w:val="left" w:pos="600" w:leader="none"/>
              <w:tab w:val="right" w:pos="8630" w:leader="dot"/>
            </w:tabs>
            <w:rPr>
              <w:lang w:val="en-CA"/>
              <w:del w:id="661" w:author="wfuser" w:date="1999-08-05T09:12:00Z"/>
            </w:rPr>
          </w:pPr>
          <w:del w:id="660" w:author="wfuser" w:date="1999-08-05T09:12:00Z">
            <w:r>
              <w:rPr>
                <w:lang w:val="en-CA"/>
              </w:rPr>
              <w:delText>12.</w:delText>
              <w:tab/>
              <w:delText>Create Composite Page</w:delText>
              <w:tab/>
              <w:delText>24</w:delText>
            </w:r>
          </w:del>
        </w:p>
        <w:p>
          <w:pPr>
            <w:pStyle w:val="TOC2"/>
            <w:tabs>
              <w:tab w:val="clear" w:pos="720"/>
              <w:tab w:val="left" w:pos="1000" w:leader="none"/>
              <w:tab w:val="right" w:pos="8630" w:leader="dot"/>
            </w:tabs>
            <w:rPr>
              <w:lang w:val="en-CA"/>
              <w:del w:id="663" w:author="wfuser" w:date="1999-08-05T09:12:00Z"/>
            </w:rPr>
          </w:pPr>
          <w:del w:id="662" w:author="wfuser" w:date="1999-08-05T09:12:00Z">
            <w:r>
              <w:rPr>
                <w:lang w:val="en-CA"/>
              </w:rPr>
              <w:delText>12.1.</w:delText>
              <w:tab/>
              <w:delText>Area 1 &amp; 2</w:delText>
              <w:tab/>
              <w:delText>24</w:delText>
            </w:r>
          </w:del>
        </w:p>
        <w:p>
          <w:pPr>
            <w:pStyle w:val="TOC2"/>
            <w:tabs>
              <w:tab w:val="clear" w:pos="720"/>
              <w:tab w:val="left" w:pos="1000" w:leader="none"/>
              <w:tab w:val="right" w:pos="8630" w:leader="dot"/>
            </w:tabs>
            <w:rPr>
              <w:lang w:val="en-CA"/>
              <w:del w:id="665" w:author="wfuser" w:date="1999-08-05T09:12:00Z"/>
            </w:rPr>
          </w:pPr>
          <w:del w:id="664" w:author="wfuser" w:date="1999-08-05T09:12:00Z">
            <w:r>
              <w:rPr>
                <w:lang w:val="en-CA"/>
              </w:rPr>
              <w:delText>12.2.</w:delText>
              <w:tab/>
              <w:delText>Area 3</w:delText>
              <w:tab/>
              <w:delText>24</w:delText>
            </w:r>
          </w:del>
        </w:p>
        <w:p>
          <w:pPr>
            <w:pStyle w:val="TOC2"/>
            <w:tabs>
              <w:tab w:val="clear" w:pos="720"/>
              <w:tab w:val="left" w:pos="1000" w:leader="none"/>
              <w:tab w:val="right" w:pos="8630" w:leader="dot"/>
            </w:tabs>
            <w:rPr>
              <w:lang w:val="en-CA"/>
              <w:del w:id="667" w:author="wfuser" w:date="1999-08-05T09:12:00Z"/>
            </w:rPr>
          </w:pPr>
          <w:del w:id="666" w:author="wfuser" w:date="1999-08-05T09:12:00Z">
            <w:r>
              <w:rPr>
                <w:lang w:val="en-CA"/>
              </w:rPr>
              <w:delText>12.3.</w:delText>
              <w:tab/>
              <w:delText>Area 4</w:delText>
              <w:tab/>
              <w:delText>24</w:delText>
            </w:r>
          </w:del>
        </w:p>
        <w:p>
          <w:pPr>
            <w:pStyle w:val="TOC3"/>
            <w:tabs>
              <w:tab w:val="clear" w:pos="720"/>
              <w:tab w:val="left" w:pos="1200" w:leader="none"/>
              <w:tab w:val="right" w:pos="8630" w:leader="dot"/>
            </w:tabs>
            <w:rPr>
              <w:lang w:val="en-CA"/>
              <w:del w:id="669" w:author="wfuser" w:date="1999-08-05T09:12:00Z"/>
            </w:rPr>
          </w:pPr>
          <w:del w:id="668" w:author="wfuser" w:date="1999-08-05T09:12:00Z">
            <w:r>
              <w:rPr>
                <w:lang w:val="en-CA"/>
              </w:rPr>
              <w:delText>12.3.1.</w:delText>
              <w:tab/>
              <w:delText>Add To Page (Saving a Filter)</w:delText>
              <w:tab/>
              <w:delText>24</w:delText>
            </w:r>
          </w:del>
        </w:p>
        <w:p>
          <w:pPr>
            <w:pStyle w:val="TOC3"/>
            <w:tabs>
              <w:tab w:val="clear" w:pos="720"/>
              <w:tab w:val="left" w:pos="1200" w:leader="none"/>
              <w:tab w:val="right" w:pos="8630" w:leader="dot"/>
            </w:tabs>
            <w:rPr>
              <w:lang w:val="en-CA"/>
              <w:del w:id="671" w:author="wfuser" w:date="1999-08-05T09:12:00Z"/>
            </w:rPr>
          </w:pPr>
          <w:del w:id="670" w:author="wfuser" w:date="1999-08-05T09:12:00Z">
            <w:r>
              <w:rPr>
                <w:lang w:val="en-CA"/>
              </w:rPr>
              <w:delText>12.3.2.</w:delText>
              <w:tab/>
              <w:delText>Section Title</w:delText>
              <w:tab/>
              <w:delText>25</w:delText>
            </w:r>
          </w:del>
        </w:p>
        <w:p>
          <w:pPr>
            <w:pStyle w:val="TOC1"/>
            <w:tabs>
              <w:tab w:val="clear" w:pos="720"/>
              <w:tab w:val="left" w:pos="600" w:leader="none"/>
              <w:tab w:val="right" w:pos="8630" w:leader="dot"/>
            </w:tabs>
            <w:rPr>
              <w:lang w:val="en-CA"/>
              <w:del w:id="673" w:author="wfuser" w:date="1999-08-05T09:12:00Z"/>
            </w:rPr>
          </w:pPr>
          <w:del w:id="672" w:author="wfuser" w:date="1999-08-05T09:12:00Z">
            <w:r>
              <w:rPr>
                <w:lang w:val="en-CA"/>
              </w:rPr>
              <w:delText>13.</w:delText>
              <w:tab/>
              <w:delText>My Composites Page</w:delText>
              <w:tab/>
              <w:delText>25</w:delText>
            </w:r>
          </w:del>
        </w:p>
        <w:p>
          <w:pPr>
            <w:pStyle w:val="TOC2"/>
            <w:tabs>
              <w:tab w:val="clear" w:pos="720"/>
              <w:tab w:val="left" w:pos="1000" w:leader="none"/>
              <w:tab w:val="right" w:pos="8630" w:leader="dot"/>
            </w:tabs>
            <w:rPr>
              <w:lang w:val="en-CA"/>
              <w:del w:id="675" w:author="wfuser" w:date="1999-08-05T09:12:00Z"/>
            </w:rPr>
          </w:pPr>
          <w:del w:id="674" w:author="wfuser" w:date="1999-08-05T09:12:00Z">
            <w:r>
              <w:rPr>
                <w:lang w:val="en-CA"/>
              </w:rPr>
              <w:delText>13.1.</w:delText>
              <w:tab/>
              <w:delText>Area 1 &amp; 2</w:delText>
              <w:tab/>
              <w:delText>25</w:delText>
            </w:r>
          </w:del>
        </w:p>
        <w:p>
          <w:pPr>
            <w:pStyle w:val="TOC2"/>
            <w:tabs>
              <w:tab w:val="clear" w:pos="720"/>
              <w:tab w:val="left" w:pos="1000" w:leader="none"/>
              <w:tab w:val="right" w:pos="8630" w:leader="dot"/>
            </w:tabs>
            <w:rPr>
              <w:lang w:val="en-CA"/>
              <w:del w:id="677" w:author="wfuser" w:date="1999-08-05T09:12:00Z"/>
            </w:rPr>
          </w:pPr>
          <w:del w:id="676" w:author="wfuser" w:date="1999-08-05T09:12:00Z">
            <w:r>
              <w:rPr>
                <w:lang w:val="en-CA"/>
              </w:rPr>
              <w:delText>13.2.</w:delText>
              <w:tab/>
              <w:delText>Area 3</w:delText>
              <w:tab/>
              <w:delText>25</w:delText>
            </w:r>
          </w:del>
        </w:p>
        <w:p>
          <w:pPr>
            <w:pStyle w:val="TOC2"/>
            <w:tabs>
              <w:tab w:val="clear" w:pos="720"/>
              <w:tab w:val="left" w:pos="1000" w:leader="none"/>
              <w:tab w:val="right" w:pos="8630" w:leader="dot"/>
            </w:tabs>
            <w:rPr>
              <w:lang w:val="en-CA"/>
              <w:del w:id="679" w:author="wfuser" w:date="1999-08-05T09:12:00Z"/>
            </w:rPr>
          </w:pPr>
          <w:del w:id="678" w:author="wfuser" w:date="1999-08-05T09:12:00Z">
            <w:r>
              <w:rPr>
                <w:lang w:val="en-CA"/>
              </w:rPr>
              <w:delText>13.3.</w:delText>
              <w:tab/>
              <w:delText>Area 4</w:delText>
              <w:tab/>
              <w:delText>26</w:delText>
            </w:r>
          </w:del>
        </w:p>
        <w:p>
          <w:pPr>
            <w:pStyle w:val="TOC3"/>
            <w:tabs>
              <w:tab w:val="clear" w:pos="720"/>
              <w:tab w:val="left" w:pos="1200" w:leader="none"/>
              <w:tab w:val="right" w:pos="8630" w:leader="dot"/>
            </w:tabs>
            <w:rPr>
              <w:lang w:val="en-CA"/>
              <w:del w:id="681" w:author="wfuser" w:date="1999-08-05T09:12:00Z"/>
            </w:rPr>
          </w:pPr>
          <w:del w:id="680" w:author="wfuser" w:date="1999-08-05T09:12:00Z">
            <w:r>
              <w:rPr>
                <w:lang w:val="en-CA"/>
              </w:rPr>
              <w:delText>13.3.1.</w:delText>
              <w:tab/>
              <w:delText>Quotes Page Specifics</w:delText>
              <w:tab/>
              <w:delText>26</w:delText>
            </w:r>
          </w:del>
        </w:p>
        <w:p>
          <w:pPr>
            <w:pStyle w:val="TOC1"/>
            <w:tabs>
              <w:tab w:val="clear" w:pos="720"/>
              <w:tab w:val="left" w:pos="600" w:leader="none"/>
              <w:tab w:val="right" w:pos="8630" w:leader="dot"/>
            </w:tabs>
            <w:rPr>
              <w:lang w:val="en-CA"/>
              <w:del w:id="683" w:author="wfuser" w:date="1999-08-05T09:12:00Z"/>
            </w:rPr>
          </w:pPr>
          <w:del w:id="682" w:author="wfuser" w:date="1999-08-05T09:12:00Z">
            <w:r>
              <w:rPr>
                <w:lang w:val="en-CA"/>
              </w:rPr>
              <w:delText>14.</w:delText>
              <w:tab/>
              <w:delText>Maintaining My Composites Page</w:delText>
              <w:tab/>
              <w:delText>26</w:delText>
            </w:r>
          </w:del>
        </w:p>
        <w:p>
          <w:pPr>
            <w:pStyle w:val="TOC2"/>
            <w:tabs>
              <w:tab w:val="clear" w:pos="720"/>
              <w:tab w:val="left" w:pos="1000" w:leader="none"/>
              <w:tab w:val="right" w:pos="8630" w:leader="dot"/>
            </w:tabs>
            <w:rPr>
              <w:lang w:val="en-CA"/>
              <w:del w:id="685" w:author="wfuser" w:date="1999-08-05T09:12:00Z"/>
            </w:rPr>
          </w:pPr>
          <w:del w:id="684" w:author="wfuser" w:date="1999-08-05T09:12:00Z">
            <w:r>
              <w:rPr>
                <w:lang w:val="en-CA"/>
              </w:rPr>
              <w:delText>14.1.</w:delText>
              <w:tab/>
              <w:delText>Area 1 &amp; 2</w:delText>
              <w:tab/>
              <w:delText>26</w:delText>
            </w:r>
          </w:del>
        </w:p>
        <w:p>
          <w:pPr>
            <w:pStyle w:val="TOC2"/>
            <w:tabs>
              <w:tab w:val="clear" w:pos="720"/>
              <w:tab w:val="left" w:pos="1000" w:leader="none"/>
              <w:tab w:val="right" w:pos="8630" w:leader="dot"/>
            </w:tabs>
            <w:rPr>
              <w:lang w:val="en-CA"/>
              <w:del w:id="687" w:author="wfuser" w:date="1999-08-05T09:12:00Z"/>
            </w:rPr>
          </w:pPr>
          <w:del w:id="686" w:author="wfuser" w:date="1999-08-05T09:12:00Z">
            <w:r>
              <w:rPr>
                <w:lang w:val="en-CA"/>
              </w:rPr>
              <w:delText>14.2.</w:delText>
              <w:tab/>
              <w:delText>Area 3</w:delText>
              <w:tab/>
              <w:delText>26</w:delText>
            </w:r>
          </w:del>
        </w:p>
        <w:p>
          <w:pPr>
            <w:pStyle w:val="TOC2"/>
            <w:tabs>
              <w:tab w:val="clear" w:pos="720"/>
              <w:tab w:val="left" w:pos="1000" w:leader="none"/>
              <w:tab w:val="right" w:pos="8630" w:leader="dot"/>
            </w:tabs>
            <w:rPr>
              <w:lang w:val="en-CA"/>
              <w:del w:id="689" w:author="wfuser" w:date="1999-08-05T09:12:00Z"/>
            </w:rPr>
          </w:pPr>
          <w:del w:id="688" w:author="wfuser" w:date="1999-08-05T09:12:00Z">
            <w:r>
              <w:rPr>
                <w:lang w:val="en-CA"/>
              </w:rPr>
              <w:delText>14.3.</w:delText>
              <w:tab/>
              <w:delText>Area 4</w:delText>
              <w:tab/>
              <w:delText>27</w:delText>
            </w:r>
          </w:del>
        </w:p>
        <w:p>
          <w:pPr>
            <w:pStyle w:val="TOC3"/>
            <w:tabs>
              <w:tab w:val="clear" w:pos="720"/>
              <w:tab w:val="left" w:pos="1200" w:leader="none"/>
              <w:tab w:val="right" w:pos="8630" w:leader="dot"/>
            </w:tabs>
            <w:rPr>
              <w:lang w:val="en-CA"/>
              <w:del w:id="691" w:author="wfuser" w:date="1999-08-05T09:12:00Z"/>
            </w:rPr>
          </w:pPr>
          <w:del w:id="690" w:author="wfuser" w:date="1999-08-05T09:12:00Z">
            <w:r>
              <w:rPr>
                <w:lang w:val="en-CA"/>
              </w:rPr>
              <w:delText>14.3.1.</w:delText>
              <w:tab/>
              <w:delText>Select maintain My Composites</w:delText>
              <w:tab/>
              <w:delText>27</w:delText>
            </w:r>
          </w:del>
        </w:p>
        <w:p>
          <w:pPr>
            <w:pStyle w:val="TOC3"/>
            <w:tabs>
              <w:tab w:val="clear" w:pos="720"/>
              <w:tab w:val="left" w:pos="1200" w:leader="none"/>
              <w:tab w:val="right" w:pos="8630" w:leader="dot"/>
            </w:tabs>
            <w:rPr>
              <w:lang w:val="en-CA"/>
              <w:del w:id="693" w:author="wfuser" w:date="1999-08-05T09:12:00Z"/>
            </w:rPr>
          </w:pPr>
          <w:del w:id="692" w:author="wfuser" w:date="1999-08-05T09:12:00Z">
            <w:r>
              <w:rPr>
                <w:lang w:val="en-CA"/>
              </w:rPr>
              <w:delText>14.3.2.</w:delText>
              <w:tab/>
              <w:delText>Select Page</w:delText>
              <w:tab/>
              <w:delText>27</w:delText>
            </w:r>
          </w:del>
        </w:p>
        <w:p>
          <w:pPr>
            <w:pStyle w:val="TOC3"/>
            <w:tabs>
              <w:tab w:val="clear" w:pos="720"/>
              <w:tab w:val="left" w:pos="1200" w:leader="none"/>
              <w:tab w:val="right" w:pos="8630" w:leader="dot"/>
            </w:tabs>
            <w:rPr>
              <w:lang w:val="en-CA"/>
              <w:del w:id="695" w:author="wfuser" w:date="1999-08-05T09:12:00Z"/>
            </w:rPr>
          </w:pPr>
          <w:del w:id="694" w:author="wfuser" w:date="1999-08-05T09:12:00Z">
            <w:r>
              <w:rPr>
                <w:lang w:val="en-CA"/>
              </w:rPr>
              <w:delText>14.3.3.</w:delText>
              <w:tab/>
              <w:delText>Delete Page</w:delText>
              <w:tab/>
              <w:delText>27</w:delText>
            </w:r>
          </w:del>
        </w:p>
        <w:p>
          <w:pPr>
            <w:pStyle w:val="TOC3"/>
            <w:tabs>
              <w:tab w:val="clear" w:pos="720"/>
              <w:tab w:val="left" w:pos="1200" w:leader="none"/>
              <w:tab w:val="right" w:pos="8630" w:leader="dot"/>
            </w:tabs>
            <w:rPr>
              <w:lang w:val="en-CA"/>
              <w:del w:id="697" w:author="wfuser" w:date="1999-08-05T09:12:00Z"/>
            </w:rPr>
          </w:pPr>
          <w:del w:id="696" w:author="wfuser" w:date="1999-08-05T09:12:00Z">
            <w:r>
              <w:rPr>
                <w:lang w:val="en-CA"/>
              </w:rPr>
              <w:delText>14.3.4.</w:delText>
              <w:tab/>
              <w:delText>Composite Page Section Display</w:delText>
              <w:tab/>
              <w:delText>28</w:delText>
            </w:r>
          </w:del>
        </w:p>
        <w:p>
          <w:pPr>
            <w:pStyle w:val="TOC3"/>
            <w:tabs>
              <w:tab w:val="clear" w:pos="720"/>
              <w:tab w:val="left" w:pos="1200" w:leader="none"/>
              <w:tab w:val="right" w:pos="8630" w:leader="dot"/>
            </w:tabs>
            <w:rPr>
              <w:lang w:val="en-CA"/>
              <w:del w:id="699" w:author="wfuser" w:date="1999-08-05T09:12:00Z"/>
            </w:rPr>
          </w:pPr>
          <w:del w:id="698" w:author="wfuser" w:date="1999-08-05T09:12:00Z">
            <w:r>
              <w:rPr>
                <w:lang w:val="en-CA"/>
              </w:rPr>
              <w:delText>14.3.5.</w:delText>
              <w:tab/>
              <w:delText>Altering Composite Name</w:delText>
              <w:tab/>
              <w:delText>28</w:delText>
            </w:r>
          </w:del>
        </w:p>
        <w:p>
          <w:pPr>
            <w:pStyle w:val="TOC3"/>
            <w:tabs>
              <w:tab w:val="clear" w:pos="720"/>
              <w:tab w:val="left" w:pos="1200" w:leader="none"/>
              <w:tab w:val="right" w:pos="8630" w:leader="dot"/>
            </w:tabs>
            <w:rPr>
              <w:lang w:val="en-CA"/>
              <w:del w:id="701" w:author="wfuser" w:date="1999-08-05T09:12:00Z"/>
            </w:rPr>
          </w:pPr>
          <w:del w:id="700" w:author="wfuser" w:date="1999-08-05T09:12:00Z">
            <w:r>
              <w:rPr>
                <w:lang w:val="en-CA"/>
              </w:rPr>
              <w:delText>14.3.6.</w:delText>
              <w:tab/>
              <w:delText>Default Entry Page</w:delText>
              <w:tab/>
              <w:delText>28</w:delText>
            </w:r>
          </w:del>
        </w:p>
        <w:p>
          <w:pPr>
            <w:pStyle w:val="TOC1"/>
            <w:tabs>
              <w:tab w:val="clear" w:pos="720"/>
              <w:tab w:val="left" w:pos="600" w:leader="none"/>
              <w:tab w:val="right" w:pos="8630" w:leader="dot"/>
            </w:tabs>
            <w:rPr>
              <w:lang w:val="en-CA"/>
              <w:del w:id="703" w:author="wfuser" w:date="1999-08-05T09:12:00Z"/>
            </w:rPr>
          </w:pPr>
          <w:del w:id="702" w:author="wfuser" w:date="1999-08-05T09:12:00Z">
            <w:r>
              <w:rPr>
                <w:lang w:val="en-CA"/>
              </w:rPr>
              <w:delText>15.</w:delText>
              <w:tab/>
              <w:delText>Transaction Report</w:delText>
              <w:tab/>
              <w:delText>29</w:delText>
            </w:r>
          </w:del>
        </w:p>
        <w:p>
          <w:pPr>
            <w:pStyle w:val="TOC2"/>
            <w:tabs>
              <w:tab w:val="clear" w:pos="720"/>
              <w:tab w:val="left" w:pos="1000" w:leader="none"/>
              <w:tab w:val="right" w:pos="8630" w:leader="dot"/>
            </w:tabs>
            <w:rPr>
              <w:lang w:val="en-CA"/>
              <w:del w:id="705" w:author="wfuser" w:date="1999-08-05T09:12:00Z"/>
            </w:rPr>
          </w:pPr>
          <w:del w:id="704" w:author="wfuser" w:date="1999-08-05T09:12:00Z">
            <w:r>
              <w:rPr>
                <w:lang w:val="en-CA"/>
              </w:rPr>
              <w:delText>15.1.</w:delText>
              <w:tab/>
              <w:delText>Area 1 &amp; 2</w:delText>
              <w:tab/>
              <w:delText>29</w:delText>
            </w:r>
          </w:del>
        </w:p>
        <w:p>
          <w:pPr>
            <w:pStyle w:val="TOC2"/>
            <w:tabs>
              <w:tab w:val="clear" w:pos="720"/>
              <w:tab w:val="left" w:pos="1000" w:leader="none"/>
              <w:tab w:val="right" w:pos="8630" w:leader="dot"/>
            </w:tabs>
            <w:rPr>
              <w:lang w:val="en-CA"/>
              <w:del w:id="707" w:author="wfuser" w:date="1999-08-05T09:12:00Z"/>
            </w:rPr>
          </w:pPr>
          <w:del w:id="706" w:author="wfuser" w:date="1999-08-05T09:12:00Z">
            <w:r>
              <w:rPr>
                <w:lang w:val="en-CA"/>
              </w:rPr>
              <w:delText>15.2.</w:delText>
              <w:tab/>
              <w:delText>Area 3</w:delText>
              <w:tab/>
              <w:delText>29</w:delText>
            </w:r>
          </w:del>
        </w:p>
        <w:p>
          <w:pPr>
            <w:pStyle w:val="TOC2"/>
            <w:tabs>
              <w:tab w:val="clear" w:pos="720"/>
              <w:tab w:val="left" w:pos="1000" w:leader="none"/>
              <w:tab w:val="right" w:pos="8630" w:leader="dot"/>
            </w:tabs>
            <w:rPr>
              <w:lang w:val="en-CA"/>
              <w:del w:id="709" w:author="wfuser" w:date="1999-08-05T09:12:00Z"/>
            </w:rPr>
          </w:pPr>
          <w:del w:id="708" w:author="wfuser" w:date="1999-08-05T09:12:00Z">
            <w:r>
              <w:rPr>
                <w:lang w:val="en-CA"/>
              </w:rPr>
              <w:delText>15.3.</w:delText>
              <w:tab/>
              <w:delText>Area 4</w:delText>
              <w:tab/>
              <w:delText>29</w:delText>
            </w:r>
          </w:del>
        </w:p>
        <w:p>
          <w:pPr>
            <w:pStyle w:val="TOC3"/>
            <w:tabs>
              <w:tab w:val="clear" w:pos="720"/>
              <w:tab w:val="left" w:pos="1200" w:leader="none"/>
              <w:tab w:val="right" w:pos="8630" w:leader="dot"/>
            </w:tabs>
            <w:rPr>
              <w:lang w:val="en-CA"/>
              <w:del w:id="711" w:author="wfuser" w:date="1999-08-05T09:12:00Z"/>
            </w:rPr>
          </w:pPr>
          <w:del w:id="710" w:author="wfuser" w:date="1999-08-05T09:12:00Z">
            <w:r>
              <w:rPr>
                <w:lang w:val="en-CA"/>
              </w:rPr>
              <w:delText>15.3.1.</w:delText>
              <w:tab/>
              <w:delText>Transaction ID</w:delText>
              <w:tab/>
              <w:delText>29</w:delText>
            </w:r>
          </w:del>
        </w:p>
        <w:p>
          <w:pPr>
            <w:pStyle w:val="TOC3"/>
            <w:tabs>
              <w:tab w:val="clear" w:pos="720"/>
              <w:tab w:val="left" w:pos="1200" w:leader="none"/>
              <w:tab w:val="right" w:pos="8630" w:leader="dot"/>
            </w:tabs>
            <w:rPr>
              <w:lang w:val="en-CA"/>
              <w:del w:id="713" w:author="wfuser" w:date="1999-08-05T09:12:00Z"/>
            </w:rPr>
          </w:pPr>
          <w:del w:id="712" w:author="wfuser" w:date="1999-08-05T09:12:00Z">
            <w:r>
              <w:rPr>
                <w:lang w:val="en-CA"/>
              </w:rPr>
              <w:delText>15.3.2.</w:delText>
              <w:tab/>
              <w:delText>Product Short Description</w:delText>
              <w:tab/>
              <w:delText>29</w:delText>
            </w:r>
          </w:del>
        </w:p>
        <w:p>
          <w:pPr>
            <w:pStyle w:val="TOC3"/>
            <w:tabs>
              <w:tab w:val="clear" w:pos="720"/>
              <w:tab w:val="left" w:pos="1200" w:leader="none"/>
              <w:tab w:val="right" w:pos="8630" w:leader="dot"/>
            </w:tabs>
            <w:rPr>
              <w:lang w:val="en-CA"/>
              <w:del w:id="715" w:author="wfuser" w:date="1999-08-05T09:12:00Z"/>
            </w:rPr>
          </w:pPr>
          <w:del w:id="714" w:author="wfuser" w:date="1999-08-05T09:12:00Z">
            <w:r>
              <w:rPr>
                <w:lang w:val="en-CA"/>
              </w:rPr>
              <w:delText>15.3.3.</w:delText>
              <w:tab/>
              <w:delText>Transaction Type</w:delText>
              <w:tab/>
              <w:delText>29</w:delText>
            </w:r>
          </w:del>
        </w:p>
        <w:p>
          <w:pPr>
            <w:pStyle w:val="TOC3"/>
            <w:tabs>
              <w:tab w:val="clear" w:pos="720"/>
              <w:tab w:val="left" w:pos="1200" w:leader="none"/>
              <w:tab w:val="right" w:pos="8630" w:leader="dot"/>
            </w:tabs>
            <w:rPr>
              <w:lang w:val="en-CA"/>
              <w:del w:id="717" w:author="wfuser" w:date="1999-08-05T09:12:00Z"/>
            </w:rPr>
          </w:pPr>
          <w:del w:id="716" w:author="wfuser" w:date="1999-08-05T09:12:00Z">
            <w:r>
              <w:rPr>
                <w:lang w:val="en-CA"/>
              </w:rPr>
              <w:delText>15.3.4.</w:delText>
              <w:tab/>
              <w:delText>Transaction Volume</w:delText>
              <w:tab/>
              <w:delText>30</w:delText>
            </w:r>
          </w:del>
        </w:p>
        <w:p>
          <w:pPr>
            <w:pStyle w:val="TOC3"/>
            <w:tabs>
              <w:tab w:val="clear" w:pos="720"/>
              <w:tab w:val="left" w:pos="1200" w:leader="none"/>
              <w:tab w:val="right" w:pos="8630" w:leader="dot"/>
            </w:tabs>
            <w:rPr>
              <w:lang w:val="en-CA"/>
              <w:del w:id="719" w:author="wfuser" w:date="1999-08-05T09:12:00Z"/>
            </w:rPr>
          </w:pPr>
          <w:del w:id="718" w:author="wfuser" w:date="1999-08-05T09:12:00Z">
            <w:r>
              <w:rPr>
                <w:lang w:val="en-CA"/>
              </w:rPr>
              <w:delText>15.3.5.</w:delText>
              <w:tab/>
              <w:delText>Transaction Price</w:delText>
              <w:tab/>
              <w:delText>30</w:delText>
            </w:r>
          </w:del>
        </w:p>
        <w:p>
          <w:pPr>
            <w:pStyle w:val="TOC3"/>
            <w:tabs>
              <w:tab w:val="clear" w:pos="720"/>
              <w:tab w:val="left" w:pos="1200" w:leader="none"/>
              <w:tab w:val="right" w:pos="8630" w:leader="dot"/>
            </w:tabs>
            <w:rPr>
              <w:lang w:val="en-CA"/>
              <w:del w:id="721" w:author="wfuser" w:date="1999-08-05T09:12:00Z"/>
            </w:rPr>
          </w:pPr>
          <w:del w:id="720" w:author="wfuser" w:date="1999-08-05T09:12:00Z">
            <w:r>
              <w:rPr>
                <w:lang w:val="en-CA"/>
              </w:rPr>
              <w:delText>15.3.6.</w:delText>
              <w:tab/>
              <w:delText>Transaction Time Stamp</w:delText>
              <w:tab/>
              <w:delText>30</w:delText>
            </w:r>
          </w:del>
        </w:p>
        <w:p>
          <w:pPr>
            <w:pStyle w:val="TOC3"/>
            <w:tabs>
              <w:tab w:val="clear" w:pos="720"/>
              <w:tab w:val="left" w:pos="1200" w:leader="none"/>
              <w:tab w:val="right" w:pos="8630" w:leader="dot"/>
            </w:tabs>
            <w:rPr>
              <w:lang w:val="en-CA"/>
              <w:del w:id="723" w:author="wfuser" w:date="1999-08-05T09:12:00Z"/>
            </w:rPr>
          </w:pPr>
          <w:del w:id="722" w:author="wfuser" w:date="1999-08-05T09:12:00Z">
            <w:r>
              <w:rPr>
                <w:lang w:val="en-CA"/>
              </w:rPr>
              <w:delText>15.3.7.</w:delText>
              <w:tab/>
              <w:delText>Master Agreement or GTC</w:delText>
              <w:tab/>
              <w:delText>30</w:delText>
            </w:r>
          </w:del>
        </w:p>
        <w:p>
          <w:pPr>
            <w:pStyle w:val="TOC3"/>
            <w:tabs>
              <w:tab w:val="clear" w:pos="720"/>
              <w:tab w:val="left" w:pos="1200" w:leader="none"/>
              <w:tab w:val="right" w:pos="8630" w:leader="dot"/>
            </w:tabs>
            <w:rPr>
              <w:lang w:val="en-CA"/>
              <w:del w:id="725" w:author="wfuser" w:date="1999-08-05T09:12:00Z"/>
            </w:rPr>
          </w:pPr>
          <w:del w:id="724" w:author="wfuser" w:date="1999-08-05T09:12:00Z">
            <w:r>
              <w:rPr>
                <w:lang w:val="en-CA"/>
              </w:rPr>
              <w:delText>15.3.8.</w:delText>
              <w:tab/>
              <w:delText>Time Stamp Search</w:delText>
              <w:tab/>
              <w:delText>30</w:delText>
            </w:r>
          </w:del>
        </w:p>
        <w:p>
          <w:pPr>
            <w:pStyle w:val="TOC3"/>
            <w:tabs>
              <w:tab w:val="clear" w:pos="720"/>
              <w:tab w:val="left" w:pos="1200" w:leader="none"/>
              <w:tab w:val="right" w:pos="8630" w:leader="dot"/>
            </w:tabs>
            <w:rPr>
              <w:lang w:val="en-CA"/>
              <w:del w:id="727" w:author="wfuser" w:date="1999-08-05T09:12:00Z"/>
            </w:rPr>
          </w:pPr>
          <w:del w:id="726" w:author="wfuser" w:date="1999-08-05T09:12:00Z">
            <w:r>
              <w:rPr>
                <w:lang w:val="en-CA"/>
              </w:rPr>
              <w:delText>15.3.9.</w:delText>
              <w:tab/>
              <w:delText>Time Stamp Search</w:delText>
              <w:tab/>
              <w:delText>31</w:delText>
            </w:r>
          </w:del>
        </w:p>
        <w:p>
          <w:pPr>
            <w:pStyle w:val="TOC3"/>
            <w:tabs>
              <w:tab w:val="clear" w:pos="720"/>
              <w:tab w:val="left" w:pos="1400" w:leader="none"/>
              <w:tab w:val="right" w:pos="8630" w:leader="dot"/>
            </w:tabs>
            <w:rPr>
              <w:del w:id="732" w:author="wfuser" w:date="1999-08-05T09:12:00Z"/>
            </w:rPr>
          </w:pPr>
          <w:del w:id="728" w:author="wfuser" w:date="1999-08-05T09:12:00Z">
            <w:r>
              <w:rPr>
                <w:color w:val="FF0000"/>
                <w:lang w:val="en-CA"/>
              </w:rPr>
              <w:delText>15.3.10.</w:delText>
            </w:r>
          </w:del>
          <w:del w:id="729" w:author="wfuser" w:date="1999-08-05T09:12:00Z">
            <w:r>
              <w:rPr>
                <w:lang w:val="en-CA"/>
              </w:rPr>
              <w:tab/>
            </w:r>
          </w:del>
          <w:del w:id="730" w:author="wfuser" w:date="1999-08-05T09:12:00Z">
            <w:r>
              <w:rPr>
                <w:color w:val="FF0000"/>
                <w:lang w:val="en-CA"/>
              </w:rPr>
              <w:delText>Printing Transaction Report</w:delText>
            </w:r>
          </w:del>
          <w:del w:id="731" w:author="wfuser" w:date="1999-08-05T09:12:00Z">
            <w:r>
              <w:rPr>
                <w:lang w:val="en-CA"/>
              </w:rPr>
              <w:tab/>
              <w:delText>32</w:delText>
            </w:r>
          </w:del>
        </w:p>
        <w:p>
          <w:pPr>
            <w:pStyle w:val="TOC1"/>
            <w:tabs>
              <w:tab w:val="clear" w:pos="720"/>
              <w:tab w:val="left" w:pos="600" w:leader="none"/>
              <w:tab w:val="right" w:pos="8630" w:leader="dot"/>
            </w:tabs>
            <w:rPr>
              <w:lang w:val="en-CA"/>
              <w:del w:id="734" w:author="wfuser" w:date="1999-08-05T09:12:00Z"/>
            </w:rPr>
          </w:pPr>
          <w:del w:id="733" w:author="wfuser" w:date="1999-08-05T09:12:00Z">
            <w:r>
              <w:rPr>
                <w:lang w:val="en-CA"/>
              </w:rPr>
              <w:delText>16.</w:delText>
              <w:tab/>
              <w:delText>Setting Preferences</w:delText>
              <w:tab/>
              <w:delText>32</w:delText>
            </w:r>
          </w:del>
        </w:p>
        <w:p>
          <w:pPr>
            <w:pStyle w:val="TOC2"/>
            <w:tabs>
              <w:tab w:val="clear" w:pos="720"/>
              <w:tab w:val="left" w:pos="1000" w:leader="none"/>
              <w:tab w:val="right" w:pos="8630" w:leader="dot"/>
            </w:tabs>
            <w:rPr>
              <w:lang w:val="en-CA"/>
              <w:del w:id="736" w:author="wfuser" w:date="1999-08-05T09:12:00Z"/>
            </w:rPr>
          </w:pPr>
          <w:del w:id="735" w:author="wfuser" w:date="1999-08-05T09:12:00Z">
            <w:r>
              <w:rPr>
                <w:lang w:val="en-CA"/>
              </w:rPr>
              <w:delText>16.1.</w:delText>
              <w:tab/>
              <w:delText>Area 1 &amp; 2</w:delText>
              <w:tab/>
              <w:delText>32</w:delText>
            </w:r>
          </w:del>
        </w:p>
        <w:p>
          <w:pPr>
            <w:pStyle w:val="TOC2"/>
            <w:tabs>
              <w:tab w:val="clear" w:pos="720"/>
              <w:tab w:val="left" w:pos="1000" w:leader="none"/>
              <w:tab w:val="right" w:pos="8630" w:leader="dot"/>
            </w:tabs>
            <w:rPr>
              <w:lang w:val="en-CA"/>
              <w:del w:id="738" w:author="wfuser" w:date="1999-08-05T09:12:00Z"/>
            </w:rPr>
          </w:pPr>
          <w:del w:id="737" w:author="wfuser" w:date="1999-08-05T09:12:00Z">
            <w:r>
              <w:rPr>
                <w:lang w:val="en-CA"/>
              </w:rPr>
              <w:delText>16.2.</w:delText>
              <w:tab/>
              <w:delText>Area 3</w:delText>
              <w:tab/>
              <w:delText>32</w:delText>
            </w:r>
          </w:del>
        </w:p>
        <w:p>
          <w:pPr>
            <w:pStyle w:val="TOC2"/>
            <w:tabs>
              <w:tab w:val="clear" w:pos="720"/>
              <w:tab w:val="left" w:pos="1000" w:leader="none"/>
              <w:tab w:val="right" w:pos="8630" w:leader="dot"/>
            </w:tabs>
            <w:rPr>
              <w:lang w:val="en-CA"/>
              <w:del w:id="740" w:author="wfuser" w:date="1999-08-05T09:12:00Z"/>
            </w:rPr>
          </w:pPr>
          <w:del w:id="739" w:author="wfuser" w:date="1999-08-05T09:12:00Z">
            <w:r>
              <w:rPr>
                <w:lang w:val="en-CA"/>
              </w:rPr>
              <w:delText>16.3.</w:delText>
              <w:tab/>
              <w:delText>Area 4</w:delText>
              <w:tab/>
              <w:delText>32</w:delText>
            </w:r>
          </w:del>
        </w:p>
        <w:p>
          <w:pPr>
            <w:pStyle w:val="TOC3"/>
            <w:tabs>
              <w:tab w:val="clear" w:pos="720"/>
              <w:tab w:val="left" w:pos="1200" w:leader="none"/>
              <w:tab w:val="right" w:pos="8630" w:leader="dot"/>
            </w:tabs>
            <w:rPr>
              <w:lang w:val="en-CA"/>
              <w:del w:id="742" w:author="wfuser" w:date="1999-08-05T09:12:00Z"/>
            </w:rPr>
          </w:pPr>
          <w:del w:id="741" w:author="wfuser" w:date="1999-08-05T09:12:00Z">
            <w:r>
              <w:rPr>
                <w:lang w:val="en-CA"/>
              </w:rPr>
              <w:delText>16.3.1.</w:delText>
              <w:tab/>
              <w:delText>Change Password</w:delText>
              <w:tab/>
              <w:delText>32</w:delText>
            </w:r>
          </w:del>
        </w:p>
        <w:p>
          <w:pPr>
            <w:pStyle w:val="TOC3"/>
            <w:tabs>
              <w:tab w:val="clear" w:pos="720"/>
              <w:tab w:val="left" w:pos="1200" w:leader="none"/>
              <w:tab w:val="right" w:pos="8630" w:leader="dot"/>
            </w:tabs>
            <w:rPr>
              <w:lang w:val="en-CA"/>
              <w:del w:id="744" w:author="wfuser" w:date="1999-08-05T09:12:00Z"/>
            </w:rPr>
          </w:pPr>
          <w:del w:id="743" w:author="wfuser" w:date="1999-08-05T09:12:00Z">
            <w:r>
              <w:rPr>
                <w:lang w:val="en-CA"/>
              </w:rPr>
              <w:delText>16.3.2.</w:delText>
              <w:tab/>
              <w:delText>Time Zone</w:delText>
              <w:tab/>
              <w:delText>33</w:delText>
            </w:r>
          </w:del>
        </w:p>
        <w:p>
          <w:pPr>
            <w:pStyle w:val="TOC3"/>
            <w:tabs>
              <w:tab w:val="clear" w:pos="720"/>
              <w:tab w:val="left" w:pos="1200" w:leader="none"/>
              <w:tab w:val="right" w:pos="8630" w:leader="dot"/>
            </w:tabs>
            <w:rPr>
              <w:lang w:val="en-CA"/>
              <w:del w:id="746" w:author="wfuser" w:date="1999-08-05T09:12:00Z"/>
            </w:rPr>
          </w:pPr>
          <w:del w:id="745" w:author="wfuser" w:date="1999-08-05T09:12:00Z">
            <w:r>
              <w:rPr>
                <w:lang w:val="en-CA"/>
              </w:rPr>
              <w:delText>16.3.3.</w:delText>
              <w:tab/>
              <w:delText>Languages</w:delText>
              <w:tab/>
              <w:delText>33</w:delText>
            </w:r>
          </w:del>
        </w:p>
        <w:p>
          <w:pPr>
            <w:pStyle w:val="TOC3"/>
            <w:tabs>
              <w:tab w:val="clear" w:pos="720"/>
              <w:tab w:val="left" w:pos="1200" w:leader="none"/>
              <w:tab w:val="right" w:pos="8630" w:leader="dot"/>
            </w:tabs>
            <w:rPr>
              <w:lang w:val="en-CA"/>
              <w:del w:id="748" w:author="wfuser" w:date="1999-08-05T09:12:00Z"/>
            </w:rPr>
          </w:pPr>
          <w:del w:id="747" w:author="wfuser" w:date="1999-08-05T09:12:00Z">
            <w:r>
              <w:rPr>
                <w:lang w:val="en-CA"/>
              </w:rPr>
              <w:delText>16.3.4.</w:delText>
              <w:tab/>
              <w:delText>Price Notification</w:delText>
              <w:tab/>
              <w:delText>33</w:delText>
            </w:r>
          </w:del>
        </w:p>
        <w:p>
          <w:pPr>
            <w:pStyle w:val="TOC1"/>
            <w:tabs>
              <w:tab w:val="clear" w:pos="720"/>
              <w:tab w:val="left" w:pos="600" w:leader="none"/>
              <w:tab w:val="right" w:pos="8630" w:leader="dot"/>
            </w:tabs>
            <w:rPr>
              <w:lang w:val="en-CA"/>
              <w:del w:id="750" w:author="wfuser" w:date="1999-08-05T09:12:00Z"/>
            </w:rPr>
          </w:pPr>
          <w:del w:id="749" w:author="wfuser" w:date="1999-08-05T09:12:00Z">
            <w:r>
              <w:rPr>
                <w:lang w:val="en-CA"/>
              </w:rPr>
              <w:delText>17.</w:delText>
              <w:tab/>
              <w:delText>Trader Administrator Overview</w:delText>
              <w:tab/>
              <w:delText>34</w:delText>
            </w:r>
          </w:del>
        </w:p>
        <w:p>
          <w:pPr>
            <w:pStyle w:val="TOC2"/>
            <w:tabs>
              <w:tab w:val="clear" w:pos="720"/>
              <w:tab w:val="left" w:pos="1000" w:leader="none"/>
              <w:tab w:val="right" w:pos="8630" w:leader="dot"/>
            </w:tabs>
            <w:rPr>
              <w:lang w:val="en-CA"/>
              <w:del w:id="752" w:author="wfuser" w:date="1999-08-05T09:12:00Z"/>
            </w:rPr>
          </w:pPr>
          <w:del w:id="751" w:author="wfuser" w:date="1999-08-05T09:12:00Z">
            <w:r>
              <w:rPr>
                <w:lang w:val="en-CA"/>
              </w:rPr>
              <w:delText>17.1.</w:delText>
              <w:tab/>
              <w:delText>Area 1 &amp; 2</w:delText>
              <w:tab/>
              <w:delText>34</w:delText>
            </w:r>
          </w:del>
        </w:p>
        <w:p>
          <w:pPr>
            <w:pStyle w:val="TOC2"/>
            <w:tabs>
              <w:tab w:val="clear" w:pos="720"/>
              <w:tab w:val="left" w:pos="1000" w:leader="none"/>
              <w:tab w:val="right" w:pos="8630" w:leader="dot"/>
            </w:tabs>
            <w:rPr>
              <w:lang w:val="en-CA"/>
              <w:del w:id="754" w:author="wfuser" w:date="1999-08-05T09:12:00Z"/>
            </w:rPr>
          </w:pPr>
          <w:del w:id="753" w:author="wfuser" w:date="1999-08-05T09:12:00Z">
            <w:r>
              <w:rPr>
                <w:lang w:val="en-CA"/>
              </w:rPr>
              <w:delText>17.2.</w:delText>
              <w:tab/>
              <w:delText>Area 3</w:delText>
              <w:tab/>
              <w:delText>34</w:delText>
            </w:r>
          </w:del>
        </w:p>
        <w:p>
          <w:pPr>
            <w:pStyle w:val="TOC2"/>
            <w:tabs>
              <w:tab w:val="clear" w:pos="720"/>
              <w:tab w:val="left" w:pos="1000" w:leader="none"/>
              <w:tab w:val="right" w:pos="8630" w:leader="dot"/>
            </w:tabs>
            <w:rPr>
              <w:lang w:val="en-CA"/>
              <w:del w:id="756" w:author="wfuser" w:date="1999-08-05T09:12:00Z"/>
            </w:rPr>
          </w:pPr>
          <w:del w:id="755" w:author="wfuser" w:date="1999-08-05T09:12:00Z">
            <w:r>
              <w:rPr>
                <w:lang w:val="en-CA"/>
              </w:rPr>
              <w:delText>17.3.</w:delText>
              <w:tab/>
              <w:delText>Area 4</w:delText>
              <w:tab/>
              <w:delText>34</w:delText>
            </w:r>
          </w:del>
        </w:p>
        <w:p>
          <w:pPr>
            <w:pStyle w:val="TOC3"/>
            <w:tabs>
              <w:tab w:val="clear" w:pos="720"/>
              <w:tab w:val="left" w:pos="1200" w:leader="none"/>
              <w:tab w:val="right" w:pos="8630" w:leader="dot"/>
            </w:tabs>
            <w:rPr>
              <w:lang w:val="en-CA"/>
              <w:del w:id="758" w:author="wfuser" w:date="1999-08-05T09:12:00Z"/>
            </w:rPr>
          </w:pPr>
          <w:del w:id="757" w:author="wfuser" w:date="1999-08-05T09:12:00Z">
            <w:r>
              <w:rPr>
                <w:lang w:val="en-CA"/>
              </w:rPr>
              <w:delText>17.3.1.</w:delText>
              <w:tab/>
              <w:delText>Overview of facilities</w:delText>
              <w:tab/>
              <w:delText>34</w:delText>
            </w:r>
          </w:del>
        </w:p>
        <w:p>
          <w:pPr>
            <w:pStyle w:val="TOC1"/>
            <w:tabs>
              <w:tab w:val="clear" w:pos="720"/>
              <w:tab w:val="left" w:pos="600" w:leader="none"/>
              <w:tab w:val="right" w:pos="8630" w:leader="dot"/>
            </w:tabs>
            <w:rPr>
              <w:lang w:val="en-CA"/>
              <w:del w:id="760" w:author="wfuser" w:date="1999-08-05T09:12:00Z"/>
            </w:rPr>
          </w:pPr>
          <w:del w:id="759" w:author="wfuser" w:date="1999-08-05T09:12:00Z">
            <w:r>
              <w:rPr>
                <w:lang w:val="en-CA"/>
              </w:rPr>
              <w:delText>18.</w:delText>
              <w:tab/>
              <w:delText>Trader Administrator  - Adding a Company Trader or Back Office User</w:delText>
              <w:tab/>
              <w:delText>34</w:delText>
            </w:r>
          </w:del>
        </w:p>
        <w:p>
          <w:pPr>
            <w:pStyle w:val="TOC2"/>
            <w:tabs>
              <w:tab w:val="clear" w:pos="720"/>
              <w:tab w:val="left" w:pos="1000" w:leader="none"/>
              <w:tab w:val="right" w:pos="8630" w:leader="dot"/>
            </w:tabs>
            <w:rPr>
              <w:lang w:val="en-CA"/>
              <w:del w:id="762" w:author="wfuser" w:date="1999-08-05T09:12:00Z"/>
            </w:rPr>
          </w:pPr>
          <w:del w:id="761" w:author="wfuser" w:date="1999-08-05T09:12:00Z">
            <w:r>
              <w:rPr>
                <w:lang w:val="en-CA"/>
              </w:rPr>
              <w:delText>18.1.</w:delText>
              <w:tab/>
              <w:delText>Area 1 &amp; 2</w:delText>
              <w:tab/>
              <w:delText>35</w:delText>
            </w:r>
          </w:del>
        </w:p>
        <w:p>
          <w:pPr>
            <w:pStyle w:val="TOC2"/>
            <w:tabs>
              <w:tab w:val="clear" w:pos="720"/>
              <w:tab w:val="left" w:pos="1000" w:leader="none"/>
              <w:tab w:val="right" w:pos="8630" w:leader="dot"/>
            </w:tabs>
            <w:rPr>
              <w:lang w:val="en-CA"/>
              <w:del w:id="764" w:author="wfuser" w:date="1999-08-05T09:12:00Z"/>
            </w:rPr>
          </w:pPr>
          <w:del w:id="763" w:author="wfuser" w:date="1999-08-05T09:12:00Z">
            <w:r>
              <w:rPr>
                <w:lang w:val="en-CA"/>
              </w:rPr>
              <w:delText>18.2.</w:delText>
              <w:tab/>
              <w:delText>Area 3</w:delText>
              <w:tab/>
              <w:delText>35</w:delText>
            </w:r>
          </w:del>
        </w:p>
        <w:p>
          <w:pPr>
            <w:pStyle w:val="TOC2"/>
            <w:tabs>
              <w:tab w:val="clear" w:pos="720"/>
              <w:tab w:val="left" w:pos="1000" w:leader="none"/>
              <w:tab w:val="right" w:pos="8630" w:leader="dot"/>
            </w:tabs>
            <w:rPr>
              <w:lang w:val="en-CA"/>
              <w:del w:id="766" w:author="wfuser" w:date="1999-08-05T09:12:00Z"/>
            </w:rPr>
          </w:pPr>
          <w:del w:id="765" w:author="wfuser" w:date="1999-08-05T09:12:00Z">
            <w:r>
              <w:rPr>
                <w:lang w:val="en-CA"/>
              </w:rPr>
              <w:delText>18.3.</w:delText>
              <w:tab/>
              <w:delText>Area 4</w:delText>
              <w:tab/>
              <w:delText>35</w:delText>
            </w:r>
          </w:del>
        </w:p>
        <w:p>
          <w:pPr>
            <w:pStyle w:val="TOC3"/>
            <w:tabs>
              <w:tab w:val="clear" w:pos="720"/>
              <w:tab w:val="left" w:pos="1200" w:leader="none"/>
              <w:tab w:val="right" w:pos="8630" w:leader="dot"/>
            </w:tabs>
            <w:rPr>
              <w:lang w:val="en-CA"/>
              <w:del w:id="768" w:author="wfuser" w:date="1999-08-05T09:12:00Z"/>
            </w:rPr>
          </w:pPr>
          <w:del w:id="767" w:author="wfuser" w:date="1999-08-05T09:12:00Z">
            <w:r>
              <w:rPr>
                <w:lang w:val="en-CA"/>
              </w:rPr>
              <w:delText>18.3.1.</w:delText>
              <w:tab/>
              <w:delText>Adding a new user (option/selection in the main Trader Administrator window)</w:delText>
              <w:tab/>
              <w:delText>35</w:delText>
            </w:r>
          </w:del>
        </w:p>
        <w:p>
          <w:pPr>
            <w:pStyle w:val="TOC3"/>
            <w:tabs>
              <w:tab w:val="clear" w:pos="720"/>
              <w:tab w:val="left" w:pos="1200" w:leader="none"/>
              <w:tab w:val="right" w:pos="8630" w:leader="dot"/>
            </w:tabs>
            <w:rPr>
              <w:lang w:val="en-CA"/>
              <w:del w:id="770" w:author="wfuser" w:date="1999-08-05T09:12:00Z"/>
            </w:rPr>
          </w:pPr>
          <w:del w:id="769" w:author="wfuser" w:date="1999-08-05T09:12:00Z">
            <w:r>
              <w:rPr>
                <w:lang w:val="en-CA"/>
              </w:rPr>
              <w:delText>18.3.2.</w:delText>
              <w:tab/>
              <w:delText>Back Office User(selecting to add a back office user)</w:delText>
              <w:tab/>
              <w:delText>35</w:delText>
            </w:r>
          </w:del>
        </w:p>
        <w:p>
          <w:pPr>
            <w:pStyle w:val="TOC3"/>
            <w:tabs>
              <w:tab w:val="clear" w:pos="720"/>
              <w:tab w:val="left" w:pos="1200" w:leader="none"/>
              <w:tab w:val="right" w:pos="8630" w:leader="dot"/>
            </w:tabs>
            <w:rPr>
              <w:lang w:val="en-CA"/>
              <w:del w:id="772" w:author="wfuser" w:date="1999-08-05T09:12:00Z"/>
            </w:rPr>
          </w:pPr>
          <w:del w:id="771" w:author="wfuser" w:date="1999-08-05T09:12:00Z">
            <w:r>
              <w:rPr>
                <w:lang w:val="en-CA"/>
              </w:rPr>
              <w:delText>18.3.3.</w:delText>
              <w:tab/>
              <w:delText>Company Trader(selecting to add a company trader)</w:delText>
              <w:tab/>
              <w:delText>35</w:delText>
            </w:r>
          </w:del>
        </w:p>
        <w:p>
          <w:pPr>
            <w:pStyle w:val="TOC3"/>
            <w:tabs>
              <w:tab w:val="clear" w:pos="720"/>
              <w:tab w:val="left" w:pos="1200" w:leader="none"/>
              <w:tab w:val="right" w:pos="8630" w:leader="dot"/>
            </w:tabs>
            <w:rPr>
              <w:lang w:val="en-CA"/>
              <w:del w:id="774" w:author="wfuser" w:date="1999-08-05T09:12:00Z"/>
            </w:rPr>
          </w:pPr>
          <w:del w:id="773" w:author="wfuser" w:date="1999-08-05T09:12:00Z">
            <w:r>
              <w:rPr>
                <w:lang w:val="en-CA"/>
              </w:rPr>
              <w:delText>18.3.4.</w:delText>
              <w:tab/>
              <w:delText>First Name(in adding user window)</w:delText>
              <w:tab/>
              <w:delText>36</w:delText>
            </w:r>
          </w:del>
        </w:p>
        <w:p>
          <w:pPr>
            <w:pStyle w:val="TOC3"/>
            <w:tabs>
              <w:tab w:val="clear" w:pos="720"/>
              <w:tab w:val="left" w:pos="1200" w:leader="none"/>
              <w:tab w:val="right" w:pos="8630" w:leader="dot"/>
            </w:tabs>
            <w:rPr>
              <w:lang w:val="en-CA"/>
              <w:del w:id="776" w:author="wfuser" w:date="1999-08-05T09:12:00Z"/>
            </w:rPr>
          </w:pPr>
          <w:del w:id="775" w:author="wfuser" w:date="1999-08-05T09:12:00Z">
            <w:r>
              <w:rPr>
                <w:lang w:val="en-CA"/>
              </w:rPr>
              <w:delText>18.3.5.</w:delText>
              <w:tab/>
              <w:delText>Trader Middle Initial (</w:delText>
              <w:tab/>
              <w:delText>36</w:delText>
            </w:r>
          </w:del>
        </w:p>
        <w:p>
          <w:pPr>
            <w:pStyle w:val="TOC3"/>
            <w:tabs>
              <w:tab w:val="clear" w:pos="720"/>
              <w:tab w:val="left" w:pos="1200" w:leader="none"/>
              <w:tab w:val="right" w:pos="8630" w:leader="dot"/>
            </w:tabs>
            <w:rPr>
              <w:lang w:val="en-CA"/>
              <w:del w:id="778" w:author="wfuser" w:date="1999-08-05T09:12:00Z"/>
            </w:rPr>
          </w:pPr>
          <w:del w:id="777" w:author="wfuser" w:date="1999-08-05T09:12:00Z">
            <w:r>
              <w:rPr>
                <w:lang w:val="en-CA"/>
              </w:rPr>
              <w:delText>18.3.6.</w:delText>
              <w:tab/>
              <w:delText>Last Name</w:delText>
              <w:tab/>
              <w:delText>36</w:delText>
            </w:r>
          </w:del>
        </w:p>
        <w:p>
          <w:pPr>
            <w:pStyle w:val="TOC3"/>
            <w:tabs>
              <w:tab w:val="clear" w:pos="720"/>
              <w:tab w:val="left" w:pos="1200" w:leader="none"/>
              <w:tab w:val="right" w:pos="8630" w:leader="dot"/>
            </w:tabs>
            <w:rPr>
              <w:lang w:val="en-CA"/>
              <w:del w:id="780" w:author="wfuser" w:date="1999-08-05T09:12:00Z"/>
            </w:rPr>
          </w:pPr>
          <w:del w:id="779" w:author="wfuser" w:date="1999-08-05T09:12:00Z">
            <w:r>
              <w:rPr>
                <w:lang w:val="en-CA"/>
              </w:rPr>
              <w:delText>18.3.7.</w:delText>
              <w:tab/>
              <w:delText>Trader email Address</w:delText>
              <w:tab/>
              <w:delText>36</w:delText>
            </w:r>
          </w:del>
        </w:p>
        <w:p>
          <w:pPr>
            <w:pStyle w:val="TOC3"/>
            <w:tabs>
              <w:tab w:val="clear" w:pos="720"/>
              <w:tab w:val="left" w:pos="1200" w:leader="none"/>
              <w:tab w:val="right" w:pos="8630" w:leader="dot"/>
            </w:tabs>
            <w:rPr>
              <w:lang w:val="en-CA"/>
              <w:del w:id="782" w:author="wfuser" w:date="1999-08-05T09:12:00Z"/>
            </w:rPr>
          </w:pPr>
          <w:del w:id="781" w:author="wfuser" w:date="1999-08-05T09:12:00Z">
            <w:r>
              <w:rPr>
                <w:lang w:val="en-CA"/>
              </w:rPr>
              <w:delText>18.3.8.</w:delText>
              <w:tab/>
              <w:delText>Trader phone number</w:delText>
              <w:tab/>
              <w:delText>36</w:delText>
            </w:r>
          </w:del>
        </w:p>
        <w:p>
          <w:pPr>
            <w:pStyle w:val="TOC3"/>
            <w:tabs>
              <w:tab w:val="clear" w:pos="720"/>
              <w:tab w:val="left" w:pos="1200" w:leader="none"/>
              <w:tab w:val="right" w:pos="8630" w:leader="dot"/>
            </w:tabs>
            <w:rPr>
              <w:lang w:val="en-CA"/>
              <w:del w:id="784" w:author="wfuser" w:date="1999-08-05T09:12:00Z"/>
            </w:rPr>
          </w:pPr>
          <w:del w:id="783" w:author="wfuser" w:date="1999-08-05T09:12:00Z">
            <w:r>
              <w:rPr>
                <w:lang w:val="en-CA"/>
              </w:rPr>
              <w:delText>18.3.9.</w:delText>
              <w:tab/>
              <w:delText>Trader Address</w:delText>
              <w:tab/>
              <w:delText>36</w:delText>
            </w:r>
          </w:del>
        </w:p>
        <w:p>
          <w:pPr>
            <w:pStyle w:val="TOC3"/>
            <w:tabs>
              <w:tab w:val="clear" w:pos="720"/>
              <w:tab w:val="left" w:pos="1400" w:leader="none"/>
              <w:tab w:val="right" w:pos="8630" w:leader="dot"/>
            </w:tabs>
            <w:rPr>
              <w:lang w:val="en-CA"/>
              <w:del w:id="786" w:author="wfuser" w:date="1999-08-05T09:12:00Z"/>
            </w:rPr>
          </w:pPr>
          <w:del w:id="785" w:author="wfuser" w:date="1999-08-05T09:12:00Z">
            <w:r>
              <w:rPr>
                <w:lang w:val="en-CA"/>
              </w:rPr>
              <w:delText>18.3.10.</w:delText>
              <w:tab/>
              <w:delText>Trader City</w:delText>
              <w:tab/>
              <w:delText>36</w:delText>
            </w:r>
          </w:del>
        </w:p>
        <w:p>
          <w:pPr>
            <w:pStyle w:val="TOC3"/>
            <w:tabs>
              <w:tab w:val="clear" w:pos="720"/>
              <w:tab w:val="left" w:pos="1400" w:leader="none"/>
              <w:tab w:val="right" w:pos="8630" w:leader="dot"/>
            </w:tabs>
            <w:rPr>
              <w:lang w:val="en-CA"/>
              <w:del w:id="788" w:author="wfuser" w:date="1999-08-05T09:12:00Z"/>
            </w:rPr>
          </w:pPr>
          <w:del w:id="787" w:author="wfuser" w:date="1999-08-05T09:12:00Z">
            <w:r>
              <w:rPr>
                <w:lang w:val="en-CA"/>
              </w:rPr>
              <w:delText>18.3.11.</w:delText>
              <w:tab/>
              <w:delText>Trader State</w:delText>
              <w:tab/>
              <w:delText>37</w:delText>
            </w:r>
          </w:del>
        </w:p>
        <w:p>
          <w:pPr>
            <w:pStyle w:val="TOC3"/>
            <w:tabs>
              <w:tab w:val="clear" w:pos="720"/>
              <w:tab w:val="left" w:pos="1400" w:leader="none"/>
              <w:tab w:val="right" w:pos="8630" w:leader="dot"/>
            </w:tabs>
            <w:rPr>
              <w:lang w:val="en-CA"/>
              <w:del w:id="790" w:author="wfuser" w:date="1999-08-05T09:12:00Z"/>
            </w:rPr>
          </w:pPr>
          <w:del w:id="789" w:author="wfuser" w:date="1999-08-05T09:12:00Z">
            <w:r>
              <w:rPr>
                <w:lang w:val="en-CA"/>
              </w:rPr>
              <w:delText>18.3.12.</w:delText>
              <w:tab/>
              <w:delText>Trader Country</w:delText>
              <w:tab/>
              <w:delText>37</w:delText>
            </w:r>
          </w:del>
        </w:p>
        <w:p>
          <w:pPr>
            <w:pStyle w:val="TOC3"/>
            <w:tabs>
              <w:tab w:val="clear" w:pos="720"/>
              <w:tab w:val="left" w:pos="1400" w:leader="none"/>
              <w:tab w:val="right" w:pos="8630" w:leader="dot"/>
            </w:tabs>
            <w:rPr>
              <w:lang w:val="en-CA"/>
              <w:del w:id="792" w:author="wfuser" w:date="1999-08-05T09:12:00Z"/>
            </w:rPr>
          </w:pPr>
          <w:del w:id="791" w:author="wfuser" w:date="1999-08-05T09:12:00Z">
            <w:r>
              <w:rPr>
                <w:lang w:val="en-CA"/>
              </w:rPr>
              <w:delText>18.3.13.</w:delText>
              <w:tab/>
              <w:delText>Trader Zip Code</w:delText>
              <w:tab/>
              <w:delText>37</w:delText>
            </w:r>
          </w:del>
        </w:p>
        <w:p>
          <w:pPr>
            <w:pStyle w:val="TOC3"/>
            <w:tabs>
              <w:tab w:val="clear" w:pos="720"/>
              <w:tab w:val="left" w:pos="1400" w:leader="none"/>
              <w:tab w:val="right" w:pos="8630" w:leader="dot"/>
            </w:tabs>
            <w:rPr>
              <w:lang w:val="en-CA"/>
              <w:del w:id="794" w:author="wfuser" w:date="1999-08-05T09:12:00Z"/>
            </w:rPr>
          </w:pPr>
          <w:del w:id="793" w:author="wfuser" w:date="1999-08-05T09:12:00Z">
            <w:r>
              <w:rPr>
                <w:lang w:val="en-CA"/>
              </w:rPr>
              <w:delText>18.3.14.</w:delText>
              <w:tab/>
              <w:delText>Trader Username</w:delText>
              <w:tab/>
              <w:delText>37</w:delText>
            </w:r>
          </w:del>
        </w:p>
        <w:p>
          <w:pPr>
            <w:pStyle w:val="TOC3"/>
            <w:tabs>
              <w:tab w:val="clear" w:pos="720"/>
              <w:tab w:val="left" w:pos="1400" w:leader="none"/>
              <w:tab w:val="right" w:pos="8630" w:leader="dot"/>
            </w:tabs>
            <w:rPr>
              <w:lang w:val="en-CA"/>
              <w:del w:id="796" w:author="wfuser" w:date="1999-08-05T09:12:00Z"/>
            </w:rPr>
          </w:pPr>
          <w:del w:id="795" w:author="wfuser" w:date="1999-08-05T09:12:00Z">
            <w:r>
              <w:rPr>
                <w:lang w:val="en-CA"/>
              </w:rPr>
              <w:delText>18.3.15.</w:delText>
              <w:tab/>
              <w:delText>Password</w:delText>
              <w:tab/>
              <w:delText>37</w:delText>
            </w:r>
          </w:del>
        </w:p>
        <w:p>
          <w:pPr>
            <w:pStyle w:val="TOC3"/>
            <w:tabs>
              <w:tab w:val="clear" w:pos="720"/>
              <w:tab w:val="left" w:pos="1400" w:leader="none"/>
              <w:tab w:val="right" w:pos="8630" w:leader="dot"/>
            </w:tabs>
            <w:rPr>
              <w:lang w:val="en-CA"/>
              <w:del w:id="798" w:author="wfuser" w:date="1999-08-05T09:12:00Z"/>
            </w:rPr>
          </w:pPr>
          <w:del w:id="797" w:author="wfuser" w:date="1999-08-05T09:12:00Z">
            <w:r>
              <w:rPr>
                <w:lang w:val="en-CA"/>
              </w:rPr>
              <w:delText>18.3.16.</w:delText>
              <w:tab/>
              <w:delText>Product Types</w:delText>
              <w:tab/>
              <w:delText>37</w:delText>
            </w:r>
          </w:del>
        </w:p>
        <w:p>
          <w:pPr>
            <w:pStyle w:val="TOC3"/>
            <w:tabs>
              <w:tab w:val="clear" w:pos="720"/>
              <w:tab w:val="left" w:pos="1400" w:leader="none"/>
              <w:tab w:val="right" w:pos="8630" w:leader="dot"/>
            </w:tabs>
            <w:rPr>
              <w:lang w:val="en-CA"/>
              <w:del w:id="800" w:author="wfuser" w:date="1999-08-05T09:12:00Z"/>
            </w:rPr>
          </w:pPr>
          <w:del w:id="799" w:author="wfuser" w:date="1999-08-05T09:12:00Z">
            <w:r>
              <w:rPr>
                <w:lang w:val="en-CA"/>
              </w:rPr>
              <w:delText>18.3.17.</w:delText>
              <w:tab/>
              <w:delText>Save Trader Data</w:delText>
              <w:tab/>
              <w:delText>38</w:delText>
            </w:r>
          </w:del>
        </w:p>
        <w:p>
          <w:pPr>
            <w:pStyle w:val="TOC1"/>
            <w:tabs>
              <w:tab w:val="clear" w:pos="720"/>
              <w:tab w:val="left" w:pos="600" w:leader="none"/>
              <w:tab w:val="right" w:pos="8630" w:leader="dot"/>
            </w:tabs>
            <w:rPr>
              <w:lang w:val="en-CA"/>
              <w:del w:id="802" w:author="wfuser" w:date="1999-08-05T09:12:00Z"/>
            </w:rPr>
          </w:pPr>
          <w:del w:id="801" w:author="wfuser" w:date="1999-08-05T09:12:00Z">
            <w:r>
              <w:rPr>
                <w:lang w:val="en-CA"/>
              </w:rPr>
              <w:delText>19.</w:delText>
              <w:tab/>
              <w:delText>Trader Administrator  - Edit Trade/Back Office User Information</w:delText>
              <w:tab/>
              <w:delText>38</w:delText>
            </w:r>
          </w:del>
        </w:p>
        <w:p>
          <w:pPr>
            <w:pStyle w:val="TOC2"/>
            <w:tabs>
              <w:tab w:val="clear" w:pos="720"/>
              <w:tab w:val="left" w:pos="1000" w:leader="none"/>
              <w:tab w:val="right" w:pos="8630" w:leader="dot"/>
            </w:tabs>
            <w:rPr>
              <w:lang w:val="en-CA"/>
              <w:del w:id="804" w:author="wfuser" w:date="1999-08-05T09:12:00Z"/>
            </w:rPr>
          </w:pPr>
          <w:del w:id="803" w:author="wfuser" w:date="1999-08-05T09:12:00Z">
            <w:r>
              <w:rPr>
                <w:lang w:val="en-CA"/>
              </w:rPr>
              <w:delText>19.1.</w:delText>
              <w:tab/>
              <w:delText>Area 1 &amp; 2</w:delText>
              <w:tab/>
              <w:delText>38</w:delText>
            </w:r>
          </w:del>
        </w:p>
        <w:p>
          <w:pPr>
            <w:pStyle w:val="TOC2"/>
            <w:tabs>
              <w:tab w:val="clear" w:pos="720"/>
              <w:tab w:val="left" w:pos="1000" w:leader="none"/>
              <w:tab w:val="right" w:pos="8630" w:leader="dot"/>
            </w:tabs>
            <w:rPr>
              <w:lang w:val="en-CA"/>
              <w:del w:id="806" w:author="wfuser" w:date="1999-08-05T09:12:00Z"/>
            </w:rPr>
          </w:pPr>
          <w:del w:id="805" w:author="wfuser" w:date="1999-08-05T09:12:00Z">
            <w:r>
              <w:rPr>
                <w:lang w:val="en-CA"/>
              </w:rPr>
              <w:delText>19.2.</w:delText>
              <w:tab/>
              <w:delText>Area 3</w:delText>
              <w:tab/>
              <w:delText>38</w:delText>
            </w:r>
          </w:del>
        </w:p>
        <w:p>
          <w:pPr>
            <w:pStyle w:val="TOC2"/>
            <w:tabs>
              <w:tab w:val="clear" w:pos="720"/>
              <w:tab w:val="left" w:pos="1000" w:leader="none"/>
              <w:tab w:val="right" w:pos="8630" w:leader="dot"/>
            </w:tabs>
            <w:rPr>
              <w:lang w:val="en-CA"/>
              <w:del w:id="808" w:author="wfuser" w:date="1999-08-05T09:12:00Z"/>
            </w:rPr>
          </w:pPr>
          <w:del w:id="807" w:author="wfuser" w:date="1999-08-05T09:12:00Z">
            <w:r>
              <w:rPr>
                <w:lang w:val="en-CA"/>
              </w:rPr>
              <w:delText>19.3.</w:delText>
              <w:tab/>
              <w:delText>Area 4</w:delText>
              <w:tab/>
              <w:delText>39</w:delText>
            </w:r>
          </w:del>
        </w:p>
        <w:p>
          <w:pPr>
            <w:pStyle w:val="TOC3"/>
            <w:tabs>
              <w:tab w:val="clear" w:pos="720"/>
              <w:tab w:val="left" w:pos="1200" w:leader="none"/>
              <w:tab w:val="right" w:pos="8630" w:leader="dot"/>
            </w:tabs>
            <w:rPr>
              <w:lang w:val="en-CA"/>
              <w:del w:id="810" w:author="wfuser" w:date="1999-08-05T09:12:00Z"/>
            </w:rPr>
          </w:pPr>
          <w:del w:id="809" w:author="wfuser" w:date="1999-08-05T09:12:00Z">
            <w:r>
              <w:rPr>
                <w:lang w:val="en-CA"/>
              </w:rPr>
              <w:delText>19.3.1.</w:delText>
              <w:tab/>
              <w:delText>Search for Company Trader or Back Office User</w:delText>
              <w:tab/>
              <w:delText>39</w:delText>
            </w:r>
          </w:del>
        </w:p>
        <w:p>
          <w:pPr>
            <w:pStyle w:val="TOC3"/>
            <w:tabs>
              <w:tab w:val="clear" w:pos="720"/>
              <w:tab w:val="left" w:pos="1200" w:leader="none"/>
              <w:tab w:val="right" w:pos="8630" w:leader="dot"/>
            </w:tabs>
            <w:rPr>
              <w:lang w:val="en-CA"/>
              <w:del w:id="812" w:author="wfuser" w:date="1999-08-05T09:12:00Z"/>
            </w:rPr>
          </w:pPr>
          <w:del w:id="811" w:author="wfuser" w:date="1999-08-05T09:12:00Z">
            <w:r>
              <w:rPr>
                <w:lang w:val="en-CA"/>
              </w:rPr>
              <w:delText>19.3.2.</w:delText>
              <w:tab/>
              <w:delText>Display details for Company Trader or Back Office User</w:delText>
              <w:tab/>
              <w:delText>39</w:delText>
            </w:r>
          </w:del>
        </w:p>
        <w:p>
          <w:pPr>
            <w:pStyle w:val="TOC3"/>
            <w:tabs>
              <w:tab w:val="clear" w:pos="720"/>
              <w:tab w:val="left" w:pos="1200" w:leader="none"/>
              <w:tab w:val="right" w:pos="8630" w:leader="dot"/>
            </w:tabs>
            <w:rPr>
              <w:lang w:val="en-CA"/>
              <w:del w:id="814" w:author="wfuser" w:date="1999-08-05T09:12:00Z"/>
            </w:rPr>
          </w:pPr>
          <w:del w:id="813" w:author="wfuser" w:date="1999-08-05T09:12:00Z">
            <w:r>
              <w:rPr>
                <w:lang w:val="en-CA"/>
              </w:rPr>
              <w:delText>19.3.3.</w:delText>
              <w:tab/>
              <w:delText>Details for Company Trader or Back Office User</w:delText>
              <w:tab/>
              <w:delText>39</w:delText>
            </w:r>
          </w:del>
        </w:p>
        <w:p>
          <w:pPr>
            <w:pStyle w:val="TOC3"/>
            <w:tabs>
              <w:tab w:val="clear" w:pos="720"/>
              <w:tab w:val="left" w:pos="1200" w:leader="none"/>
              <w:tab w:val="right" w:pos="8630" w:leader="dot"/>
            </w:tabs>
            <w:rPr>
              <w:lang w:val="en-CA"/>
              <w:del w:id="816" w:author="wfuser" w:date="1999-08-05T09:12:00Z"/>
            </w:rPr>
          </w:pPr>
          <w:del w:id="815" w:author="wfuser" w:date="1999-08-05T09:12:00Z">
            <w:r>
              <w:rPr>
                <w:lang w:val="en-CA"/>
              </w:rPr>
              <w:delText>19.3.4.</w:delText>
              <w:tab/>
              <w:delText>Save amended Details of Company Trader or Back Office User</w:delText>
              <w:tab/>
              <w:delText>40</w:delText>
            </w:r>
          </w:del>
        </w:p>
        <w:p>
          <w:pPr>
            <w:pStyle w:val="TOC3"/>
            <w:tabs>
              <w:tab w:val="clear" w:pos="720"/>
              <w:tab w:val="left" w:pos="1200" w:leader="none"/>
              <w:tab w:val="right" w:pos="8630" w:leader="dot"/>
            </w:tabs>
            <w:rPr>
              <w:lang w:val="en-CA"/>
              <w:del w:id="818" w:author="wfuser" w:date="1999-08-05T09:12:00Z"/>
            </w:rPr>
          </w:pPr>
          <w:del w:id="817" w:author="wfuser" w:date="1999-08-05T09:12:00Z">
            <w:r>
              <w:rPr>
                <w:lang w:val="en-CA"/>
              </w:rPr>
              <w:delText>19.3.5.</w:delText>
              <w:tab/>
              <w:delText>Deleting a Company Trader or Back Office User</w:delText>
              <w:tab/>
              <w:delText>40</w:delText>
            </w:r>
          </w:del>
        </w:p>
        <w:p>
          <w:pPr>
            <w:pStyle w:val="TOC1"/>
            <w:tabs>
              <w:tab w:val="clear" w:pos="720"/>
              <w:tab w:val="left" w:pos="600" w:leader="none"/>
              <w:tab w:val="right" w:pos="8630" w:leader="dot"/>
            </w:tabs>
            <w:rPr>
              <w:lang w:val="en-CA"/>
              <w:del w:id="820" w:author="wfuser" w:date="1999-08-05T09:12:00Z"/>
            </w:rPr>
          </w:pPr>
          <w:del w:id="819" w:author="wfuser" w:date="1999-08-05T09:12:00Z">
            <w:r>
              <w:rPr>
                <w:lang w:val="en-CA"/>
              </w:rPr>
              <w:delText>20.</w:delText>
              <w:tab/>
              <w:delText>Trader Administrator  - Maintain Company Information</w:delText>
              <w:tab/>
              <w:delText>40</w:delText>
            </w:r>
          </w:del>
        </w:p>
        <w:p>
          <w:pPr>
            <w:pStyle w:val="TOC2"/>
            <w:tabs>
              <w:tab w:val="clear" w:pos="720"/>
              <w:tab w:val="left" w:pos="1000" w:leader="none"/>
              <w:tab w:val="right" w:pos="8630" w:leader="dot"/>
            </w:tabs>
            <w:rPr>
              <w:lang w:val="en-CA"/>
              <w:del w:id="822" w:author="wfuser" w:date="1999-08-05T09:12:00Z"/>
            </w:rPr>
          </w:pPr>
          <w:del w:id="821" w:author="wfuser" w:date="1999-08-05T09:12:00Z">
            <w:r>
              <w:rPr>
                <w:lang w:val="en-CA"/>
              </w:rPr>
              <w:delText>20.1.</w:delText>
              <w:tab/>
              <w:delText>Area 1 &amp; 2</w:delText>
              <w:tab/>
              <w:delText>40</w:delText>
            </w:r>
          </w:del>
        </w:p>
        <w:p>
          <w:pPr>
            <w:pStyle w:val="TOC2"/>
            <w:tabs>
              <w:tab w:val="clear" w:pos="720"/>
              <w:tab w:val="left" w:pos="1000" w:leader="none"/>
              <w:tab w:val="right" w:pos="8630" w:leader="dot"/>
            </w:tabs>
            <w:rPr>
              <w:lang w:val="en-CA"/>
              <w:del w:id="824" w:author="wfuser" w:date="1999-08-05T09:12:00Z"/>
            </w:rPr>
          </w:pPr>
          <w:del w:id="823" w:author="wfuser" w:date="1999-08-05T09:12:00Z">
            <w:r>
              <w:rPr>
                <w:lang w:val="en-CA"/>
              </w:rPr>
              <w:delText>20.2.</w:delText>
              <w:tab/>
              <w:delText>Area 3</w:delText>
              <w:tab/>
              <w:delText>40</w:delText>
            </w:r>
          </w:del>
        </w:p>
        <w:p>
          <w:pPr>
            <w:pStyle w:val="TOC2"/>
            <w:tabs>
              <w:tab w:val="clear" w:pos="720"/>
              <w:tab w:val="left" w:pos="1000" w:leader="none"/>
              <w:tab w:val="right" w:pos="8630" w:leader="dot"/>
            </w:tabs>
            <w:rPr>
              <w:lang w:val="en-CA"/>
              <w:del w:id="826" w:author="wfuser" w:date="1999-08-05T09:12:00Z"/>
            </w:rPr>
          </w:pPr>
          <w:del w:id="825" w:author="wfuser" w:date="1999-08-05T09:12:00Z">
            <w:r>
              <w:rPr>
                <w:lang w:val="en-CA"/>
              </w:rPr>
              <w:delText>20.3.</w:delText>
              <w:tab/>
              <w:delText>Area 4</w:delText>
              <w:tab/>
              <w:delText>40</w:delText>
            </w:r>
          </w:del>
        </w:p>
        <w:p>
          <w:pPr>
            <w:pStyle w:val="TOC3"/>
            <w:tabs>
              <w:tab w:val="clear" w:pos="720"/>
              <w:tab w:val="left" w:pos="1200" w:leader="none"/>
              <w:tab w:val="right" w:pos="8630" w:leader="dot"/>
            </w:tabs>
            <w:rPr>
              <w:lang w:val="en-CA"/>
              <w:del w:id="828" w:author="wfuser" w:date="1999-08-05T09:12:00Z"/>
            </w:rPr>
          </w:pPr>
          <w:del w:id="827" w:author="wfuser" w:date="1999-08-05T09:12:00Z">
            <w:r>
              <w:rPr>
                <w:lang w:val="en-CA"/>
              </w:rPr>
              <w:delText>20.3.1.</w:delText>
              <w:tab/>
              <w:delText>Company Information section</w:delText>
              <w:tab/>
              <w:delText>41</w:delText>
            </w:r>
          </w:del>
        </w:p>
        <w:p>
          <w:pPr>
            <w:pStyle w:val="TOC3"/>
            <w:tabs>
              <w:tab w:val="clear" w:pos="720"/>
              <w:tab w:val="left" w:pos="1200" w:leader="none"/>
              <w:tab w:val="right" w:pos="8630" w:leader="dot"/>
            </w:tabs>
            <w:rPr>
              <w:lang w:val="en-CA"/>
              <w:del w:id="830" w:author="wfuser" w:date="1999-08-05T09:12:00Z"/>
            </w:rPr>
          </w:pPr>
          <w:del w:id="829" w:author="wfuser" w:date="1999-08-05T09:12:00Z">
            <w:r>
              <w:rPr>
                <w:lang w:val="en-CA"/>
              </w:rPr>
              <w:delText>20.3.2.</w:delText>
              <w:tab/>
              <w:delText>Submit button</w:delText>
              <w:tab/>
              <w:delText>41</w:delText>
            </w:r>
          </w:del>
        </w:p>
        <w:p>
          <w:pPr>
            <w:pStyle w:val="TOC1"/>
            <w:tabs>
              <w:tab w:val="clear" w:pos="720"/>
              <w:tab w:val="left" w:pos="600" w:leader="none"/>
              <w:tab w:val="right" w:pos="8630" w:leader="dot"/>
            </w:tabs>
            <w:rPr>
              <w:lang w:val="en-CA"/>
              <w:del w:id="832" w:author="wfuser" w:date="1999-08-05T09:12:00Z"/>
            </w:rPr>
          </w:pPr>
          <w:del w:id="831" w:author="wfuser" w:date="1999-08-05T09:12:00Z">
            <w:r>
              <w:rPr>
                <w:lang w:val="en-CA"/>
              </w:rPr>
              <w:delText>21.</w:delText>
              <w:tab/>
              <w:delText>Setting Administrator Password and Company Time Zone Defaults</w:delText>
              <w:tab/>
              <w:delText>41</w:delText>
            </w:r>
          </w:del>
        </w:p>
        <w:p>
          <w:pPr>
            <w:pStyle w:val="TOC2"/>
            <w:tabs>
              <w:tab w:val="clear" w:pos="720"/>
              <w:tab w:val="left" w:pos="1000" w:leader="none"/>
              <w:tab w:val="right" w:pos="8630" w:leader="dot"/>
            </w:tabs>
            <w:rPr>
              <w:lang w:val="en-CA"/>
              <w:del w:id="834" w:author="wfuser" w:date="1999-08-05T09:12:00Z"/>
            </w:rPr>
          </w:pPr>
          <w:del w:id="833" w:author="wfuser" w:date="1999-08-05T09:12:00Z">
            <w:r>
              <w:rPr>
                <w:lang w:val="en-CA"/>
              </w:rPr>
              <w:delText>21.1.</w:delText>
              <w:tab/>
              <w:delText>Area 1 &amp; 2</w:delText>
              <w:tab/>
              <w:delText>41</w:delText>
            </w:r>
          </w:del>
        </w:p>
        <w:p>
          <w:pPr>
            <w:pStyle w:val="TOC2"/>
            <w:tabs>
              <w:tab w:val="clear" w:pos="720"/>
              <w:tab w:val="left" w:pos="1000" w:leader="none"/>
              <w:tab w:val="right" w:pos="8630" w:leader="dot"/>
            </w:tabs>
            <w:rPr>
              <w:lang w:val="en-CA"/>
              <w:del w:id="836" w:author="wfuser" w:date="1999-08-05T09:12:00Z"/>
            </w:rPr>
          </w:pPr>
          <w:del w:id="835" w:author="wfuser" w:date="1999-08-05T09:12:00Z">
            <w:r>
              <w:rPr>
                <w:lang w:val="en-CA"/>
              </w:rPr>
              <w:delText>21.2.</w:delText>
              <w:tab/>
              <w:delText>Area 3</w:delText>
              <w:tab/>
              <w:delText>41</w:delText>
            </w:r>
          </w:del>
        </w:p>
        <w:p>
          <w:pPr>
            <w:pStyle w:val="TOC2"/>
            <w:tabs>
              <w:tab w:val="clear" w:pos="720"/>
              <w:tab w:val="left" w:pos="1000" w:leader="none"/>
              <w:tab w:val="right" w:pos="8630" w:leader="dot"/>
            </w:tabs>
            <w:rPr>
              <w:lang w:val="en-CA"/>
              <w:del w:id="838" w:author="wfuser" w:date="1999-08-05T09:12:00Z"/>
            </w:rPr>
          </w:pPr>
          <w:del w:id="837" w:author="wfuser" w:date="1999-08-05T09:12:00Z">
            <w:r>
              <w:rPr>
                <w:lang w:val="en-CA"/>
              </w:rPr>
              <w:delText>21.3.</w:delText>
              <w:tab/>
              <w:delText>Area 4</w:delText>
              <w:tab/>
              <w:delText>42</w:delText>
            </w:r>
          </w:del>
        </w:p>
        <w:p>
          <w:pPr>
            <w:pStyle w:val="TOC3"/>
            <w:tabs>
              <w:tab w:val="clear" w:pos="720"/>
              <w:tab w:val="left" w:pos="1200" w:leader="none"/>
              <w:tab w:val="right" w:pos="8630" w:leader="dot"/>
            </w:tabs>
            <w:rPr>
              <w:lang w:val="en-CA"/>
              <w:del w:id="840" w:author="wfuser" w:date="1999-08-05T09:12:00Z"/>
            </w:rPr>
          </w:pPr>
          <w:del w:id="839" w:author="wfuser" w:date="1999-08-05T09:12:00Z">
            <w:r>
              <w:rPr>
                <w:lang w:val="en-CA"/>
              </w:rPr>
              <w:delText>21.3.1.</w:delText>
              <w:tab/>
              <w:delText>Trader Administrator Password</w:delText>
              <w:tab/>
              <w:delText>42</w:delText>
            </w:r>
          </w:del>
        </w:p>
        <w:p>
          <w:pPr>
            <w:pStyle w:val="TOC3"/>
            <w:tabs>
              <w:tab w:val="clear" w:pos="720"/>
              <w:tab w:val="left" w:pos="1200" w:leader="none"/>
              <w:tab w:val="right" w:pos="8630" w:leader="dot"/>
            </w:tabs>
            <w:rPr>
              <w:lang w:val="en-CA"/>
              <w:del w:id="842" w:author="wfuser" w:date="1999-08-05T09:12:00Z"/>
            </w:rPr>
          </w:pPr>
          <w:del w:id="841" w:author="wfuser" w:date="1999-08-05T09:12:00Z">
            <w:r>
              <w:rPr>
                <w:lang w:val="en-CA"/>
              </w:rPr>
              <w:delText>21.3.2.</w:delText>
              <w:tab/>
              <w:delText>Time Zone</w:delText>
              <w:tab/>
              <w:delText>42</w:delText>
            </w:r>
          </w:del>
        </w:p>
        <w:p>
          <w:pPr>
            <w:pStyle w:val="TOC1"/>
            <w:tabs>
              <w:tab w:val="clear" w:pos="720"/>
              <w:tab w:val="left" w:pos="600" w:leader="none"/>
              <w:tab w:val="right" w:pos="8630" w:leader="dot"/>
            </w:tabs>
            <w:rPr>
              <w:lang w:val="en-CA"/>
              <w:del w:id="844" w:author="wfuser" w:date="1999-08-05T09:12:00Z"/>
            </w:rPr>
          </w:pPr>
          <w:del w:id="843" w:author="wfuser" w:date="1999-08-05T09:12:00Z">
            <w:r>
              <w:rPr>
                <w:lang w:val="en-CA"/>
              </w:rPr>
              <w:delText>22.</w:delText>
              <w:tab/>
              <w:delText>Setting Company Trader Default Preferences</w:delText>
              <w:tab/>
              <w:delText>43</w:delText>
            </w:r>
          </w:del>
        </w:p>
        <w:p>
          <w:pPr>
            <w:pStyle w:val="TOC2"/>
            <w:tabs>
              <w:tab w:val="clear" w:pos="720"/>
              <w:tab w:val="left" w:pos="1000" w:leader="none"/>
              <w:tab w:val="right" w:pos="8630" w:leader="dot"/>
            </w:tabs>
            <w:rPr>
              <w:lang w:val="en-CA"/>
              <w:del w:id="846" w:author="wfuser" w:date="1999-08-05T09:12:00Z"/>
            </w:rPr>
          </w:pPr>
          <w:del w:id="845" w:author="wfuser" w:date="1999-08-05T09:12:00Z">
            <w:r>
              <w:rPr>
                <w:lang w:val="en-CA"/>
              </w:rPr>
              <w:delText>22.1.</w:delText>
              <w:tab/>
              <w:delText>Area 1 &amp; 2</w:delText>
              <w:tab/>
              <w:delText>43</w:delText>
            </w:r>
          </w:del>
        </w:p>
        <w:p>
          <w:pPr>
            <w:pStyle w:val="TOC2"/>
            <w:tabs>
              <w:tab w:val="clear" w:pos="720"/>
              <w:tab w:val="left" w:pos="1000" w:leader="none"/>
              <w:tab w:val="right" w:pos="8630" w:leader="dot"/>
            </w:tabs>
            <w:rPr>
              <w:lang w:val="en-CA"/>
              <w:del w:id="848" w:author="wfuser" w:date="1999-08-05T09:12:00Z"/>
            </w:rPr>
          </w:pPr>
          <w:del w:id="847" w:author="wfuser" w:date="1999-08-05T09:12:00Z">
            <w:r>
              <w:rPr>
                <w:lang w:val="en-CA"/>
              </w:rPr>
              <w:delText>22.2.</w:delText>
              <w:tab/>
              <w:delText>Area 3</w:delText>
              <w:tab/>
              <w:delText>43</w:delText>
            </w:r>
          </w:del>
        </w:p>
        <w:p>
          <w:pPr>
            <w:pStyle w:val="TOC2"/>
            <w:tabs>
              <w:tab w:val="clear" w:pos="720"/>
              <w:tab w:val="left" w:pos="1000" w:leader="none"/>
              <w:tab w:val="right" w:pos="8630" w:leader="dot"/>
            </w:tabs>
            <w:rPr>
              <w:lang w:val="en-CA"/>
              <w:del w:id="850" w:author="wfuser" w:date="1999-08-05T09:12:00Z"/>
            </w:rPr>
          </w:pPr>
          <w:del w:id="849" w:author="wfuser" w:date="1999-08-05T09:12:00Z">
            <w:r>
              <w:rPr>
                <w:lang w:val="en-CA"/>
              </w:rPr>
              <w:delText>22.3.</w:delText>
              <w:tab/>
              <w:delText>Area 4</w:delText>
              <w:tab/>
              <w:delText>43</w:delText>
            </w:r>
          </w:del>
        </w:p>
        <w:p>
          <w:pPr>
            <w:pStyle w:val="TOC3"/>
            <w:tabs>
              <w:tab w:val="clear" w:pos="720"/>
              <w:tab w:val="left" w:pos="1200" w:leader="none"/>
              <w:tab w:val="right" w:pos="8630" w:leader="dot"/>
            </w:tabs>
            <w:rPr>
              <w:lang w:val="en-CA"/>
              <w:del w:id="852" w:author="wfuser" w:date="1999-08-05T09:12:00Z"/>
            </w:rPr>
          </w:pPr>
          <w:del w:id="851" w:author="wfuser" w:date="1999-08-05T09:12:00Z">
            <w:r>
              <w:rPr>
                <w:lang w:val="en-CA"/>
              </w:rPr>
              <w:delText>22.3.1.</w:delText>
              <w:tab/>
              <w:delText>Set Trader Defaults (Button)</w:delText>
              <w:tab/>
              <w:delText>43</w:delText>
            </w:r>
          </w:del>
        </w:p>
        <w:p>
          <w:pPr>
            <w:pStyle w:val="TOC1"/>
            <w:tabs>
              <w:tab w:val="clear" w:pos="720"/>
              <w:tab w:val="left" w:pos="600" w:leader="none"/>
              <w:tab w:val="right" w:pos="8630" w:leader="dot"/>
            </w:tabs>
            <w:rPr>
              <w:lang w:val="en-CA"/>
              <w:del w:id="854" w:author="wfuser" w:date="1999-08-05T09:12:00Z"/>
            </w:rPr>
          </w:pPr>
          <w:del w:id="853" w:author="wfuser" w:date="1999-08-05T09:12:00Z">
            <w:r>
              <w:rPr>
                <w:lang w:val="en-CA"/>
              </w:rPr>
              <w:delText>23.</w:delText>
              <w:tab/>
              <w:delText>Back Office User Functions</w:delText>
              <w:tab/>
              <w:delText>44</w:delText>
            </w:r>
          </w:del>
        </w:p>
        <w:p>
          <w:pPr>
            <w:pStyle w:val="TOC2"/>
            <w:tabs>
              <w:tab w:val="clear" w:pos="720"/>
              <w:tab w:val="left" w:pos="1000" w:leader="none"/>
              <w:tab w:val="right" w:pos="8630" w:leader="dot"/>
            </w:tabs>
            <w:rPr>
              <w:lang w:val="en-CA"/>
              <w:del w:id="856" w:author="wfuser" w:date="1999-08-05T09:12:00Z"/>
            </w:rPr>
          </w:pPr>
          <w:del w:id="855" w:author="wfuser" w:date="1999-08-05T09:12:00Z">
            <w:r>
              <w:rPr>
                <w:lang w:val="en-CA"/>
              </w:rPr>
              <w:delText>23.1.</w:delText>
              <w:tab/>
              <w:delText>Area 1 &amp; 2</w:delText>
              <w:tab/>
              <w:delText>44</w:delText>
            </w:r>
          </w:del>
        </w:p>
        <w:p>
          <w:pPr>
            <w:pStyle w:val="TOC2"/>
            <w:tabs>
              <w:tab w:val="clear" w:pos="720"/>
              <w:tab w:val="left" w:pos="1000" w:leader="none"/>
              <w:tab w:val="right" w:pos="8630" w:leader="dot"/>
            </w:tabs>
            <w:rPr>
              <w:lang w:val="en-CA"/>
              <w:del w:id="858" w:author="wfuser" w:date="1999-08-05T09:12:00Z"/>
            </w:rPr>
          </w:pPr>
          <w:del w:id="857" w:author="wfuser" w:date="1999-08-05T09:12:00Z">
            <w:r>
              <w:rPr>
                <w:lang w:val="en-CA"/>
              </w:rPr>
              <w:delText>23.2.</w:delText>
              <w:tab/>
              <w:delText>Area 3</w:delText>
              <w:tab/>
              <w:delText>44</w:delText>
            </w:r>
          </w:del>
        </w:p>
        <w:p>
          <w:pPr>
            <w:pStyle w:val="TOC2"/>
            <w:tabs>
              <w:tab w:val="clear" w:pos="720"/>
              <w:tab w:val="left" w:pos="1000" w:leader="none"/>
              <w:tab w:val="right" w:pos="8630" w:leader="dot"/>
            </w:tabs>
            <w:rPr>
              <w:lang w:val="en-CA"/>
              <w:del w:id="860" w:author="wfuser" w:date="1999-08-05T09:12:00Z"/>
            </w:rPr>
          </w:pPr>
          <w:del w:id="859" w:author="wfuser" w:date="1999-08-05T09:12:00Z">
            <w:r>
              <w:rPr>
                <w:lang w:val="en-CA"/>
              </w:rPr>
              <w:delText>23.3.</w:delText>
              <w:tab/>
              <w:delText>Area 4</w:delText>
              <w:tab/>
              <w:delText>45</w:delText>
            </w:r>
          </w:del>
        </w:p>
        <w:p>
          <w:pPr>
            <w:pStyle w:val="TOC3"/>
            <w:tabs>
              <w:tab w:val="clear" w:pos="720"/>
              <w:tab w:val="left" w:pos="1200" w:leader="none"/>
              <w:tab w:val="right" w:pos="8630" w:leader="dot"/>
            </w:tabs>
            <w:rPr>
              <w:lang w:val="en-CA"/>
              <w:del w:id="862" w:author="wfuser" w:date="1999-08-05T09:12:00Z"/>
            </w:rPr>
          </w:pPr>
          <w:del w:id="861" w:author="wfuser" w:date="1999-08-05T09:12:00Z">
            <w:r>
              <w:rPr>
                <w:lang w:val="en-CA"/>
              </w:rPr>
              <w:delText>23.3.1.</w:delText>
              <w:tab/>
              <w:delText>Transaction Search Button (Button)</w:delText>
              <w:tab/>
              <w:delText>45</w:delText>
            </w:r>
          </w:del>
        </w:p>
        <w:p>
          <w:pPr>
            <w:pStyle w:val="TOC3"/>
            <w:tabs>
              <w:tab w:val="clear" w:pos="720"/>
              <w:tab w:val="left" w:pos="1200" w:leader="none"/>
              <w:tab w:val="right" w:pos="8630" w:leader="dot"/>
            </w:tabs>
            <w:rPr>
              <w:lang w:val="en-CA"/>
              <w:del w:id="864" w:author="wfuser" w:date="1999-08-05T09:12:00Z"/>
            </w:rPr>
          </w:pPr>
          <w:del w:id="863" w:author="wfuser" w:date="1999-08-05T09:12:00Z">
            <w:r>
              <w:rPr>
                <w:lang w:val="en-CA"/>
              </w:rPr>
              <w:delText>23.3.2.</w:delText>
              <w:tab/>
              <w:delText>Preferences (Button)</w:delText>
              <w:tab/>
              <w:delText>45</w:delText>
            </w:r>
          </w:del>
        </w:p>
        <w:p>
          <w:pPr>
            <w:pStyle w:val="TOC1"/>
            <w:tabs>
              <w:tab w:val="clear" w:pos="720"/>
              <w:tab w:val="left" w:pos="600" w:leader="none"/>
              <w:tab w:val="right" w:pos="8630" w:leader="dot"/>
            </w:tabs>
            <w:rPr>
              <w:lang w:val="en-CA"/>
              <w:del w:id="866" w:author="wfuser" w:date="1999-08-05T09:12:00Z"/>
            </w:rPr>
          </w:pPr>
          <w:del w:id="865" w:author="wfuser" w:date="1999-08-05T09:12:00Z">
            <w:r>
              <w:rPr>
                <w:lang w:val="en-CA"/>
              </w:rPr>
              <w:delText>24.</w:delText>
              <w:tab/>
              <w:delText>Market information</w:delText>
              <w:tab/>
              <w:delText>45</w:delText>
            </w:r>
          </w:del>
        </w:p>
        <w:p>
          <w:pPr>
            <w:pStyle w:val="TOC2"/>
            <w:tabs>
              <w:tab w:val="clear" w:pos="720"/>
              <w:tab w:val="left" w:pos="1000" w:leader="none"/>
              <w:tab w:val="right" w:pos="8630" w:leader="dot"/>
            </w:tabs>
            <w:rPr>
              <w:lang w:val="en-CA"/>
              <w:del w:id="868" w:author="wfuser" w:date="1999-08-05T09:12:00Z"/>
            </w:rPr>
          </w:pPr>
          <w:del w:id="867" w:author="wfuser" w:date="1999-08-05T09:12:00Z">
            <w:r>
              <w:rPr>
                <w:lang w:val="en-CA"/>
              </w:rPr>
              <w:delText>24.1.</w:delText>
              <w:tab/>
              <w:delText>Area 1 &amp; 2</w:delText>
              <w:tab/>
              <w:delText>45</w:delText>
            </w:r>
          </w:del>
        </w:p>
        <w:p>
          <w:pPr>
            <w:pStyle w:val="TOC2"/>
            <w:tabs>
              <w:tab w:val="clear" w:pos="720"/>
              <w:tab w:val="left" w:pos="1000" w:leader="none"/>
              <w:tab w:val="right" w:pos="8630" w:leader="dot"/>
            </w:tabs>
            <w:rPr>
              <w:lang w:val="en-CA"/>
              <w:del w:id="870" w:author="wfuser" w:date="1999-08-05T09:12:00Z"/>
            </w:rPr>
          </w:pPr>
          <w:del w:id="869" w:author="wfuser" w:date="1999-08-05T09:12:00Z">
            <w:r>
              <w:rPr>
                <w:lang w:val="en-CA"/>
              </w:rPr>
              <w:delText>24.2.</w:delText>
              <w:tab/>
              <w:delText>Area 3</w:delText>
              <w:tab/>
              <w:delText>45</w:delText>
            </w:r>
          </w:del>
        </w:p>
        <w:p>
          <w:pPr>
            <w:pStyle w:val="TOC2"/>
            <w:tabs>
              <w:tab w:val="clear" w:pos="720"/>
              <w:tab w:val="left" w:pos="1000" w:leader="none"/>
              <w:tab w:val="right" w:pos="8630" w:leader="dot"/>
            </w:tabs>
            <w:rPr>
              <w:lang w:val="en-CA"/>
              <w:del w:id="872" w:author="wfuser" w:date="1999-08-05T09:12:00Z"/>
            </w:rPr>
          </w:pPr>
          <w:del w:id="871" w:author="wfuser" w:date="1999-08-05T09:12:00Z">
            <w:r>
              <w:rPr>
                <w:lang w:val="en-CA"/>
              </w:rPr>
              <w:delText>24.3.</w:delText>
              <w:tab/>
              <w:delText>Area 4</w:delText>
              <w:tab/>
              <w:delText>45</w:delText>
            </w:r>
          </w:del>
        </w:p>
        <w:p>
          <w:pPr>
            <w:pStyle w:val="TOC3"/>
            <w:tabs>
              <w:tab w:val="clear" w:pos="720"/>
              <w:tab w:val="left" w:pos="1200" w:leader="none"/>
              <w:tab w:val="right" w:pos="8630" w:leader="dot"/>
            </w:tabs>
            <w:rPr>
              <w:lang w:val="en-CA"/>
              <w:del w:id="874" w:author="wfuser" w:date="1999-08-05T09:12:00Z"/>
            </w:rPr>
          </w:pPr>
          <w:del w:id="873" w:author="wfuser" w:date="1999-08-05T09:12:00Z">
            <w:r>
              <w:rPr>
                <w:lang w:val="en-CA"/>
              </w:rPr>
              <w:delText>24.3.1.</w:delText>
              <w:tab/>
              <w:delText>Market Description</w:delText>
              <w:tab/>
              <w:delText>46</w:delText>
            </w:r>
          </w:del>
        </w:p>
        <w:p>
          <w:pPr>
            <w:pStyle w:val="TOC3"/>
            <w:tabs>
              <w:tab w:val="clear" w:pos="720"/>
              <w:tab w:val="left" w:pos="1200" w:leader="none"/>
              <w:tab w:val="right" w:pos="8630" w:leader="dot"/>
            </w:tabs>
            <w:rPr>
              <w:lang w:val="en-CA"/>
              <w:del w:id="876" w:author="wfuser" w:date="1999-08-05T09:12:00Z"/>
            </w:rPr>
          </w:pPr>
          <w:del w:id="875" w:author="wfuser" w:date="1999-08-05T09:12:00Z">
            <w:r>
              <w:rPr>
                <w:lang w:val="en-CA"/>
              </w:rPr>
              <w:delText>24.3.2.</w:delText>
              <w:tab/>
              <w:delText>Trading Hours</w:delText>
              <w:tab/>
              <w:delText>46</w:delText>
            </w:r>
          </w:del>
        </w:p>
        <w:p>
          <w:pPr>
            <w:pStyle w:val="TOC1"/>
            <w:tabs>
              <w:tab w:val="clear" w:pos="720"/>
              <w:tab w:val="left" w:pos="600" w:leader="none"/>
              <w:tab w:val="right" w:pos="8630" w:leader="dot"/>
            </w:tabs>
            <w:rPr>
              <w:lang w:val="en-CA"/>
              <w:del w:id="878" w:author="wfuser" w:date="1999-08-05T09:12:00Z"/>
            </w:rPr>
          </w:pPr>
          <w:del w:id="877" w:author="wfuser" w:date="1999-08-05T09:12:00Z">
            <w:r>
              <w:rPr>
                <w:lang w:val="en-CA"/>
              </w:rPr>
              <w:delText>25.</w:delText>
              <w:tab/>
              <w:delText>Market Information – Trading Hours</w:delText>
              <w:tab/>
              <w:delText>46</w:delText>
            </w:r>
          </w:del>
        </w:p>
        <w:p>
          <w:pPr>
            <w:pStyle w:val="TOC2"/>
            <w:tabs>
              <w:tab w:val="clear" w:pos="720"/>
              <w:tab w:val="left" w:pos="1000" w:leader="none"/>
              <w:tab w:val="right" w:pos="8630" w:leader="dot"/>
            </w:tabs>
            <w:rPr>
              <w:lang w:val="en-CA"/>
              <w:del w:id="880" w:author="wfuser" w:date="1999-08-05T09:12:00Z"/>
            </w:rPr>
          </w:pPr>
          <w:del w:id="879" w:author="wfuser" w:date="1999-08-05T09:12:00Z">
            <w:r>
              <w:rPr>
                <w:lang w:val="en-CA"/>
              </w:rPr>
              <w:delText>25.1.</w:delText>
              <w:tab/>
              <w:delText>Area 1 &amp; 2</w:delText>
              <w:tab/>
              <w:delText>46</w:delText>
            </w:r>
          </w:del>
        </w:p>
        <w:p>
          <w:pPr>
            <w:pStyle w:val="TOC2"/>
            <w:tabs>
              <w:tab w:val="clear" w:pos="720"/>
              <w:tab w:val="left" w:pos="1000" w:leader="none"/>
              <w:tab w:val="right" w:pos="8630" w:leader="dot"/>
            </w:tabs>
            <w:rPr>
              <w:lang w:val="en-CA"/>
              <w:del w:id="882" w:author="wfuser" w:date="1999-08-05T09:12:00Z"/>
            </w:rPr>
          </w:pPr>
          <w:del w:id="881" w:author="wfuser" w:date="1999-08-05T09:12:00Z">
            <w:r>
              <w:rPr>
                <w:lang w:val="en-CA"/>
              </w:rPr>
              <w:delText>25.2.</w:delText>
              <w:tab/>
              <w:delText>Area 3</w:delText>
              <w:tab/>
              <w:delText>46</w:delText>
            </w:r>
          </w:del>
        </w:p>
        <w:p>
          <w:pPr>
            <w:pStyle w:val="TOC2"/>
            <w:tabs>
              <w:tab w:val="clear" w:pos="720"/>
              <w:tab w:val="left" w:pos="1000" w:leader="none"/>
              <w:tab w:val="right" w:pos="8630" w:leader="dot"/>
            </w:tabs>
            <w:rPr>
              <w:lang w:val="en-CA"/>
              <w:del w:id="884" w:author="wfuser" w:date="1999-08-05T09:12:00Z"/>
            </w:rPr>
          </w:pPr>
          <w:del w:id="883" w:author="wfuser" w:date="1999-08-05T09:12:00Z">
            <w:r>
              <w:rPr>
                <w:lang w:val="en-CA"/>
              </w:rPr>
              <w:delText>25.3.</w:delText>
              <w:tab/>
              <w:delText>Area 4</w:delText>
              <w:tab/>
              <w:delText>46</w:delText>
            </w:r>
          </w:del>
        </w:p>
        <w:p>
          <w:pPr>
            <w:pStyle w:val="TOC3"/>
            <w:tabs>
              <w:tab w:val="clear" w:pos="720"/>
              <w:tab w:val="left" w:pos="1200" w:leader="none"/>
              <w:tab w:val="right" w:pos="8630" w:leader="dot"/>
            </w:tabs>
            <w:rPr>
              <w:lang w:val="en-CA"/>
              <w:del w:id="886" w:author="wfuser" w:date="1999-08-05T09:12:00Z"/>
            </w:rPr>
          </w:pPr>
          <w:del w:id="885" w:author="wfuser" w:date="1999-08-05T09:12:00Z">
            <w:r>
              <w:rPr>
                <w:lang w:val="en-CA"/>
              </w:rPr>
              <w:delText>25.3.1.</w:delText>
              <w:tab/>
              <w:delText>Product Type</w:delText>
              <w:tab/>
              <w:delText>46</w:delText>
            </w:r>
          </w:del>
        </w:p>
        <w:p>
          <w:pPr>
            <w:pStyle w:val="TOC1"/>
            <w:tabs>
              <w:tab w:val="clear" w:pos="720"/>
              <w:tab w:val="left" w:pos="600" w:leader="none"/>
              <w:tab w:val="right" w:pos="8630" w:leader="dot"/>
            </w:tabs>
            <w:rPr>
              <w:lang w:val="en-CA"/>
              <w:del w:id="888" w:author="wfuser" w:date="1999-08-05T09:12:00Z"/>
            </w:rPr>
          </w:pPr>
          <w:del w:id="887" w:author="wfuser" w:date="1999-08-05T09:12:00Z">
            <w:r>
              <w:rPr>
                <w:lang w:val="en-CA"/>
              </w:rPr>
              <w:delText>26.</w:delText>
              <w:tab/>
              <w:delText>Final Exit Screen</w:delText>
              <w:tab/>
              <w:delText>47</w:delText>
            </w:r>
          </w:del>
        </w:p>
        <w:p>
          <w:pPr>
            <w:pStyle w:val="TOC2"/>
            <w:tabs>
              <w:tab w:val="clear" w:pos="720"/>
              <w:tab w:val="left" w:pos="1000" w:leader="none"/>
              <w:tab w:val="right" w:pos="8630" w:leader="dot"/>
            </w:tabs>
            <w:rPr>
              <w:lang w:val="en-CA"/>
              <w:del w:id="890" w:author="wfuser" w:date="1999-08-05T09:12:00Z"/>
            </w:rPr>
          </w:pPr>
          <w:del w:id="889" w:author="wfuser" w:date="1999-08-05T09:12:00Z">
            <w:r>
              <w:rPr>
                <w:lang w:val="en-CA"/>
              </w:rPr>
              <w:delText>26.1.</w:delText>
              <w:tab/>
              <w:delText>Area 1 &amp; 2</w:delText>
              <w:tab/>
              <w:delText>47</w:delText>
            </w:r>
          </w:del>
        </w:p>
        <w:p>
          <w:pPr>
            <w:pStyle w:val="TOC2"/>
            <w:tabs>
              <w:tab w:val="clear" w:pos="720"/>
              <w:tab w:val="left" w:pos="1000" w:leader="none"/>
              <w:tab w:val="right" w:pos="8630" w:leader="dot"/>
            </w:tabs>
            <w:rPr>
              <w:lang w:val="en-CA"/>
              <w:del w:id="892" w:author="wfuser" w:date="1999-08-05T09:12:00Z"/>
            </w:rPr>
          </w:pPr>
          <w:del w:id="891" w:author="wfuser" w:date="1999-08-05T09:12:00Z">
            <w:r>
              <w:rPr>
                <w:lang w:val="en-CA"/>
              </w:rPr>
              <w:delText>26.2.</w:delText>
              <w:tab/>
              <w:delText>Area 3</w:delText>
              <w:tab/>
              <w:delText>47</w:delText>
            </w:r>
          </w:del>
        </w:p>
        <w:p>
          <w:pPr>
            <w:pStyle w:val="TOC1"/>
            <w:tabs>
              <w:tab w:val="clear" w:pos="720"/>
              <w:tab w:val="left" w:pos="1000" w:leader="none"/>
              <w:tab w:val="right" w:pos="8630" w:leader="dot"/>
            </w:tabs>
            <w:rPr>
              <w:lang w:val="en-CA"/>
            </w:rPr>
          </w:pPr>
          <w:del w:id="893" w:author="wfuser" w:date="1999-08-05T09:12:00Z">
            <w:r>
              <w:rPr>
                <w:lang w:val="en-CA"/>
              </w:rPr>
              <w:delText>26.3.</w:delText>
              <w:tab/>
              <w:delText>Area 4</w:delText>
              <w:tab/>
              <w:delText>47</w:delText>
            </w:r>
          </w:del>
          <w:r>
            <w:rPr>
              <w:lang w:val="en-CA"/>
            </w:rPr>
            <w:fldChar w:fldCharType="end"/>
          </w:r>
        </w:p>
      </w:sdtContent>
    </w:sdt>
    <w:p>
      <w:pPr>
        <w:pStyle w:val="Heading1"/>
        <w:ind w:hanging="0" w:start="0"/>
        <w:jc w:val="both"/>
        <w:rPr>
          <w:caps/>
          <w:u w:val="none"/>
          <w:lang w:val="en-CA"/>
        </w:rPr>
      </w:pPr>
      <w:r>
        <w:rPr>
          <w:caps/>
          <w:u w:val="none"/>
          <w:lang w:val="en-CA"/>
        </w:rPr>
      </w:r>
      <w:r>
        <w:br w:type="page"/>
      </w:r>
    </w:p>
    <w:p>
      <w:pPr>
        <w:pStyle w:val="Heading1"/>
        <w:ind w:hanging="0" w:start="0"/>
        <w:jc w:val="both"/>
        <w:rPr/>
      </w:pPr>
      <w:r>
        <w:rPr/>
      </w:r>
    </w:p>
    <w:p>
      <w:pPr>
        <w:pStyle w:val="Heading2"/>
        <w:numPr>
          <w:ilvl w:val="0"/>
          <w:numId w:val="16"/>
        </w:numPr>
        <w:rPr/>
      </w:pPr>
      <w:bookmarkStart w:id="6" w:name="__RefHeading___Toc458522729"/>
      <w:bookmarkEnd w:id="6"/>
      <w:r>
        <w:rPr/>
        <w:t xml:space="preserve">Entry to </w:t>
      </w:r>
      <w:del w:id="894" w:author="wfuser" w:date="1999-08-05T09:14:00Z">
        <w:r>
          <w:rPr/>
          <w:delText>Site Reference</w:delText>
        </w:r>
      </w:del>
      <w:ins w:id="895" w:author="wfuser" w:date="1999-08-05T09:14:00Z">
        <w:r>
          <w:rPr/>
          <w:t>Help Guide</w:t>
        </w:r>
      </w:ins>
    </w:p>
    <w:p>
      <w:pPr>
        <w:pStyle w:val="Normal"/>
        <w:ind w:start="810" w:end="0"/>
        <w:rPr/>
      </w:pPr>
      <w:r>
        <w:rPr/>
      </w:r>
    </w:p>
    <w:p>
      <w:pPr>
        <w:pStyle w:val="Normal"/>
        <w:ind w:start="810" w:end="0"/>
        <w:rPr/>
      </w:pPr>
      <w:r>
        <w:rPr/>
        <w:t xml:space="preserve">The </w:t>
      </w:r>
      <w:del w:id="896" w:author="wfuser" w:date="1999-08-05T09:13:00Z">
        <w:r>
          <w:rPr/>
          <w:delText>site reference</w:delText>
        </w:r>
      </w:del>
      <w:ins w:id="897" w:author="wfuser" w:date="1999-08-05T09:13:00Z">
        <w:r>
          <w:rPr/>
          <w:t>Help Guidehelp Guide</w:t>
        </w:r>
      </w:ins>
      <w:r>
        <w:rPr/>
        <w:t xml:space="preserve"> should only be accessible within the secure area of the site which is only available to registered users.  The </w:t>
      </w:r>
      <w:del w:id="898" w:author="wfuser" w:date="1999-08-05T09:13:00Z">
        <w:r>
          <w:rPr/>
          <w:delText>Site Reference</w:delText>
        </w:r>
      </w:del>
      <w:ins w:id="899" w:author="wfuser" w:date="1999-08-05T09:13:00Z">
        <w:r>
          <w:rPr/>
          <w:t>Help GuideHelp Guide</w:t>
        </w:r>
      </w:ins>
      <w:r>
        <w:rPr/>
        <w:t xml:space="preserve"> is a global item in the secure area of the site, which it should be possible to enter from any screen.</w:t>
      </w:r>
    </w:p>
    <w:p>
      <w:pPr>
        <w:pStyle w:val="Normal"/>
        <w:ind w:start="810" w:end="0"/>
        <w:rPr/>
      </w:pPr>
      <w:r>
        <w:rPr/>
      </w:r>
    </w:p>
    <w:p>
      <w:pPr>
        <w:pStyle w:val="Normal"/>
        <w:ind w:start="810" w:end="0"/>
        <w:rPr/>
      </w:pPr>
      <w:r>
        <w:rPr/>
        <w:t xml:space="preserve">In the current screen comps the </w:t>
      </w:r>
      <w:del w:id="900" w:author="wfuser" w:date="1999-08-05T09:14:00Z">
        <w:r>
          <w:rPr/>
          <w:delText>site reference</w:delText>
        </w:r>
      </w:del>
      <w:ins w:id="901" w:author="wfuser" w:date="1999-08-05T09:14:00Z">
        <w:r>
          <w:rPr/>
          <w:t>Help Guide</w:t>
        </w:r>
      </w:ins>
      <w:r>
        <w:rPr/>
        <w:t xml:space="preserve">/help appears only on the quotes page.  The help on the screens is now redundant as it will be only referring to the particular part of the </w:t>
      </w:r>
      <w:del w:id="902" w:author="wfuser" w:date="1999-08-05T09:14:00Z">
        <w:r>
          <w:rPr/>
          <w:delText>site reference</w:delText>
        </w:r>
      </w:del>
      <w:ins w:id="903" w:author="wfuser" w:date="1999-08-05T09:14:00Z">
        <w:r>
          <w:rPr/>
          <w:t>Help Guide</w:t>
        </w:r>
      </w:ins>
      <w:r>
        <w:rPr/>
        <w:t xml:space="preserve">.  However, if when users click on the </w:t>
      </w:r>
      <w:del w:id="904" w:author="wfuser" w:date="1999-08-05T09:14:00Z">
        <w:r>
          <w:rPr/>
          <w:delText>Site Reference</w:delText>
        </w:r>
      </w:del>
      <w:ins w:id="905" w:author="wfuser" w:date="1999-08-05T09:14:00Z">
        <w:r>
          <w:rPr/>
          <w:t xml:space="preserve">Help Guide </w:t>
        </w:r>
      </w:ins>
      <w:del w:id="906" w:author="wfuser" w:date="1999-08-05T09:15:00Z">
        <w:r>
          <w:rPr/>
          <w:delText xml:space="preserve">/Help </w:delText>
        </w:r>
      </w:del>
      <w:r>
        <w:rPr/>
        <w:t xml:space="preserve">they are taken automatically to the appropriate section of the </w:t>
      </w:r>
      <w:del w:id="907" w:author="wfuser" w:date="1999-08-05T09:14:00Z">
        <w:r>
          <w:rPr/>
          <w:delText>Site Reference</w:delText>
        </w:r>
      </w:del>
      <w:ins w:id="908" w:author="wfuser" w:date="1999-08-05T09:14:00Z">
        <w:r>
          <w:rPr/>
          <w:t>Help Guide</w:t>
        </w:r>
      </w:ins>
      <w:r>
        <w:rPr/>
        <w:t xml:space="preserve"> then the help for the specific page becomes unnecessary.</w:t>
      </w:r>
    </w:p>
    <w:p>
      <w:pPr>
        <w:pStyle w:val="Normal"/>
        <w:ind w:start="810" w:end="0"/>
        <w:rPr/>
      </w:pPr>
      <w:r>
        <w:rPr/>
      </w:r>
    </w:p>
    <w:p>
      <w:pPr>
        <w:pStyle w:val="Normal"/>
        <w:ind w:start="810" w:end="0"/>
        <w:rPr/>
      </w:pPr>
      <w:r>
        <w:rPr/>
      </w:r>
    </w:p>
    <w:p>
      <w:pPr>
        <w:pStyle w:val="Normal"/>
        <w:ind w:start="810" w:end="0"/>
        <w:rPr/>
      </w:pPr>
      <w:r>
        <w:rPr/>
      </w:r>
    </w:p>
    <w:p>
      <w:pPr>
        <w:pStyle w:val="Heading2"/>
        <w:numPr>
          <w:ilvl w:val="0"/>
          <w:numId w:val="16"/>
        </w:numPr>
        <w:rPr/>
      </w:pPr>
      <w:bookmarkStart w:id="7" w:name="__RefHeading___Toc458522730"/>
      <w:bookmarkEnd w:id="7"/>
      <w:r>
        <w:rPr/>
        <w:t>General User Specification notes</w:t>
      </w:r>
    </w:p>
    <w:p>
      <w:pPr>
        <w:pStyle w:val="Normal"/>
        <w:ind w:start="810" w:end="0"/>
        <w:rPr/>
      </w:pPr>
      <w:r>
        <w:rPr/>
      </w:r>
    </w:p>
    <w:p>
      <w:pPr>
        <w:pStyle w:val="Heading3"/>
        <w:numPr>
          <w:ilvl w:val="1"/>
          <w:numId w:val="16"/>
        </w:numPr>
        <w:rPr/>
      </w:pPr>
      <w:bookmarkStart w:id="8" w:name="__RefHeading___Toc458522731"/>
      <w:bookmarkEnd w:id="8"/>
      <w:r>
        <w:rPr/>
        <w:t>Document Layout</w:t>
      </w:r>
    </w:p>
    <w:p>
      <w:pPr>
        <w:pStyle w:val="Normal"/>
        <w:ind w:start="810" w:end="0"/>
        <w:rPr/>
      </w:pPr>
      <w:r>
        <w:rPr/>
      </w:r>
    </w:p>
    <w:p>
      <w:pPr>
        <w:pStyle w:val="Normal"/>
        <w:ind w:start="810" w:end="0"/>
        <w:rPr/>
      </w:pPr>
      <w:r>
        <w:rPr/>
        <w:t xml:space="preserve">This document is layed out with sections 1 through to 4 as notes on the entry, view setup and navigational elements of the site as well as which portions of text are instructions for the readers of the document and which are to appear within the </w:t>
      </w:r>
      <w:del w:id="909" w:author="wfuser" w:date="1999-08-05T09:14:00Z">
        <w:r>
          <w:rPr/>
          <w:delText>Site Reference</w:delText>
        </w:r>
      </w:del>
      <w:ins w:id="910" w:author="wfuser" w:date="1999-08-05T09:14:00Z">
        <w:r>
          <w:rPr/>
          <w:t>Help Guide</w:t>
        </w:r>
      </w:ins>
      <w:r>
        <w:rPr/>
        <w:t xml:space="preserve"> itself.</w:t>
      </w:r>
    </w:p>
    <w:p>
      <w:pPr>
        <w:pStyle w:val="Normal"/>
        <w:ind w:start="810" w:end="0"/>
        <w:rPr/>
      </w:pPr>
      <w:r>
        <w:rPr/>
      </w:r>
    </w:p>
    <w:p>
      <w:pPr>
        <w:pStyle w:val="Normal"/>
        <w:ind w:start="810" w:end="0"/>
        <w:rPr/>
      </w:pPr>
      <w:r>
        <w:rPr/>
        <w:t xml:space="preserve">Sections 1 to 4 are ONLY instructional text for the reader.  Generally all other text in the remaining sections are to be included within the </w:t>
      </w:r>
      <w:del w:id="911" w:author="wfuser" w:date="1999-08-05T09:14:00Z">
        <w:r>
          <w:rPr/>
          <w:delText>Site Reference</w:delText>
        </w:r>
      </w:del>
      <w:ins w:id="912" w:author="wfuser" w:date="1999-08-05T09:14:00Z">
        <w:r>
          <w:rPr/>
          <w:t>Help Guide</w:t>
        </w:r>
      </w:ins>
      <w:r>
        <w:rPr/>
        <w:t xml:space="preserve"> itself except for text appearing in Square or curled brackets.</w:t>
      </w:r>
    </w:p>
    <w:p>
      <w:pPr>
        <w:pStyle w:val="Normal"/>
        <w:ind w:start="810" w:end="0"/>
        <w:rPr/>
      </w:pPr>
      <w:r>
        <w:rPr/>
      </w:r>
    </w:p>
    <w:p>
      <w:pPr>
        <w:pStyle w:val="Normal"/>
        <w:tabs>
          <w:tab w:val="clear" w:pos="720"/>
          <w:tab w:val="left" w:pos="2430" w:leader="none"/>
          <w:tab w:val="left" w:pos="2880" w:leader="none"/>
        </w:tabs>
        <w:ind w:hanging="2070" w:start="2880" w:end="0"/>
        <w:rPr/>
      </w:pPr>
      <w:r>
        <w:rPr/>
        <w:t>Square Brackets</w:t>
        <w:tab/>
        <w:t>-</w:t>
        <w:tab/>
        <w:t>Comments to the builders of the Site on where text should appear etc</w:t>
      </w:r>
    </w:p>
    <w:p>
      <w:pPr>
        <w:pStyle w:val="Normal"/>
        <w:tabs>
          <w:tab w:val="clear" w:pos="720"/>
          <w:tab w:val="left" w:pos="2430" w:leader="none"/>
          <w:tab w:val="left" w:pos="2880" w:leader="none"/>
        </w:tabs>
        <w:ind w:hanging="2070" w:start="2880" w:end="0"/>
        <w:rPr/>
      </w:pPr>
      <w:r>
        <w:rPr/>
        <w:t>Curled Brackets</w:t>
        <w:tab/>
        <w:t>-</w:t>
        <w:tab/>
        <w:t>Comments on aspects of the functionality of each part of the Site that need to be clarified.</w:t>
      </w:r>
    </w:p>
    <w:p>
      <w:pPr>
        <w:pStyle w:val="Normal"/>
        <w:ind w:start="810" w:end="0"/>
        <w:rPr/>
      </w:pPr>
      <w:r>
        <w:rPr/>
      </w:r>
    </w:p>
    <w:p>
      <w:pPr>
        <w:pStyle w:val="Heading3"/>
        <w:numPr>
          <w:ilvl w:val="1"/>
          <w:numId w:val="16"/>
        </w:numPr>
        <w:rPr/>
      </w:pPr>
      <w:bookmarkStart w:id="9" w:name="__RefHeading___Toc458522732"/>
      <w:bookmarkEnd w:id="9"/>
      <w:r>
        <w:rPr/>
        <w:t>Design/Creative Input</w:t>
      </w:r>
    </w:p>
    <w:p>
      <w:pPr>
        <w:pStyle w:val="Normal"/>
        <w:ind w:start="810" w:end="0"/>
        <w:rPr/>
      </w:pPr>
      <w:r>
        <w:rPr/>
      </w:r>
    </w:p>
    <w:p>
      <w:pPr>
        <w:pStyle w:val="Normal"/>
        <w:ind w:start="810" w:end="0"/>
        <w:rPr/>
      </w:pPr>
      <w:r>
        <w:rPr/>
        <w:t xml:space="preserve">As stated on the disclaimer on the cover sheet, any creative comments in this document on the design and view setup for the </w:t>
      </w:r>
      <w:del w:id="913" w:author="wfuser" w:date="1999-08-05T09:14:00Z">
        <w:r>
          <w:rPr/>
          <w:delText>Site Reference</w:delText>
        </w:r>
      </w:del>
      <w:ins w:id="914" w:author="wfuser" w:date="1999-08-05T09:14:00Z">
        <w:r>
          <w:rPr/>
          <w:t>Help Guide</w:t>
        </w:r>
      </w:ins>
      <w:r>
        <w:rPr/>
        <w:t xml:space="preserve"> are merely suggestions and are not to be taken as they are and incorporated into the </w:t>
      </w:r>
      <w:del w:id="915" w:author="wfuser" w:date="1999-08-05T09:14:00Z">
        <w:r>
          <w:rPr/>
          <w:delText>Site Reference</w:delText>
        </w:r>
      </w:del>
      <w:ins w:id="916" w:author="wfuser" w:date="1999-08-05T09:14:00Z">
        <w:r>
          <w:rPr/>
          <w:t>Help Guide</w:t>
        </w:r>
      </w:ins>
      <w:r>
        <w:rPr/>
        <w:t>.  Agency are to use their own design process to evaluate alternative designs and use the most appropriate and best for the purpose.</w:t>
      </w:r>
    </w:p>
    <w:p>
      <w:pPr>
        <w:pStyle w:val="Normal"/>
        <w:ind w:start="810" w:end="0"/>
        <w:rPr/>
      </w:pPr>
      <w:r>
        <w:rPr/>
      </w:r>
    </w:p>
    <w:p>
      <w:pPr>
        <w:pStyle w:val="Normal"/>
        <w:ind w:start="810" w:end="0"/>
        <w:rPr/>
      </w:pPr>
      <w:r>
        <w:rPr/>
        <w:t xml:space="preserve">The main and obvious design brief being that the </w:t>
      </w:r>
      <w:del w:id="917" w:author="wfuser" w:date="1999-08-05T09:14:00Z">
        <w:r>
          <w:rPr/>
          <w:delText>Site Reference</w:delText>
        </w:r>
      </w:del>
      <w:ins w:id="918" w:author="wfuser" w:date="1999-08-05T09:14:00Z">
        <w:r>
          <w:rPr/>
          <w:t>Help Guide</w:t>
        </w:r>
      </w:ins>
      <w:r>
        <w:rPr/>
        <w:t xml:space="preserve"> should be consistent and seamless in look and feel with the site in general</w:t>
      </w:r>
    </w:p>
    <w:p>
      <w:pPr>
        <w:pStyle w:val="Normal"/>
        <w:ind w:start="810" w:end="0"/>
        <w:rPr/>
      </w:pPr>
      <w:r>
        <w:rPr/>
      </w:r>
    </w:p>
    <w:p>
      <w:pPr>
        <w:pStyle w:val="Normal"/>
        <w:ind w:start="810" w:end="0"/>
        <w:rPr/>
      </w:pPr>
      <w:r>
        <w:rPr/>
      </w:r>
      <w:r>
        <w:br w:type="page"/>
      </w:r>
    </w:p>
    <w:p>
      <w:pPr>
        <w:pStyle w:val="Normal"/>
        <w:ind w:start="810" w:end="0"/>
        <w:rPr/>
      </w:pPr>
      <w:r>
        <w:rPr/>
      </w:r>
    </w:p>
    <w:p>
      <w:pPr>
        <w:pStyle w:val="Heading2"/>
        <w:numPr>
          <w:ilvl w:val="0"/>
          <w:numId w:val="16"/>
        </w:numPr>
        <w:rPr/>
      </w:pPr>
      <w:del w:id="919" w:author="wfuser" w:date="1999-08-05T09:14:00Z">
        <w:r>
          <w:rPr/>
          <w:delText>Site Reference</w:delText>
        </w:r>
      </w:del>
      <w:bookmarkStart w:id="10" w:name="__RefHeading___Toc458522733"/>
      <w:ins w:id="920" w:author="wfuser" w:date="1999-08-05T09:14:00Z">
        <w:r>
          <w:rPr/>
          <w:t>Help Guide</w:t>
        </w:r>
      </w:ins>
      <w:r>
        <w:rPr/>
        <w:t xml:space="preserve"> View Setup.</w:t>
      </w:r>
      <w:bookmarkEnd w:id="10"/>
    </w:p>
    <w:p>
      <w:pPr>
        <w:pStyle w:val="Normal"/>
        <w:jc w:val="both"/>
        <w:rPr/>
      </w:pPr>
      <w:r>
        <w:rPr/>
      </w:r>
    </w:p>
    <w:p>
      <w:pPr>
        <w:pStyle w:val="Normal"/>
        <w:jc w:val="both"/>
        <w:rPr/>
      </w:pPr>
      <w:r>
        <w:rPr/>
        <w:t xml:space="preserve">The </w:t>
      </w:r>
      <w:del w:id="921" w:author="wfuser" w:date="1999-08-05T09:14:00Z">
        <w:r>
          <w:rPr/>
          <w:delText>site reference</w:delText>
        </w:r>
      </w:del>
      <w:ins w:id="922" w:author="wfuser" w:date="1999-08-05T09:14:00Z">
        <w:r>
          <w:rPr/>
          <w:t>Help Guide</w:t>
        </w:r>
      </w:ins>
      <w:r>
        <w:rPr/>
        <w:t xml:space="preserve"> needs to be set up in the following format.</w:t>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4">
                <wp:simplePos x="0" y="0"/>
                <wp:positionH relativeFrom="column">
                  <wp:posOffset>777240</wp:posOffset>
                </wp:positionH>
                <wp:positionV relativeFrom="paragraph">
                  <wp:posOffset>57150</wp:posOffset>
                </wp:positionV>
                <wp:extent cx="3749040" cy="3108960"/>
                <wp:effectExtent l="5080" t="5080" r="5080" b="5080"/>
                <wp:wrapNone/>
                <wp:docPr id="2" name=""/>
                <a:graphic xmlns:a="http://schemas.openxmlformats.org/drawingml/2006/main">
                  <a:graphicData uri="http://schemas.microsoft.com/office/word/2010/wordprocessingShape">
                    <wps:wsp>
                      <wps:cNvSpPr/>
                      <wps:spPr>
                        <a:xfrm>
                          <a:off x="0" y="0"/>
                          <a:ext cx="3749040" cy="31089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61.2pt;margin-top:4.5pt;width:295.15pt;height:244.7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1691640</wp:posOffset>
                </wp:positionH>
                <wp:positionV relativeFrom="paragraph">
                  <wp:posOffset>57150</wp:posOffset>
                </wp:positionV>
                <wp:extent cx="0" cy="3108960"/>
                <wp:effectExtent l="5080" t="0" r="5080" b="0"/>
                <wp:wrapNone/>
                <wp:docPr id="3" name=""/>
                <a:graphic xmlns:a="http://schemas.openxmlformats.org/drawingml/2006/main">
                  <a:graphicData uri="http://schemas.microsoft.com/office/word/2010/wordprocessingShape">
                    <wps:wsp>
                      <wps:cNvSpPr/>
                      <wps:spPr>
                        <a:xfrm>
                          <a:off x="0" y="0"/>
                          <a:ext cx="0" cy="31089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3.2pt,4.5pt" to="133.2pt,249.2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8">
                <wp:simplePos x="0" y="0"/>
                <wp:positionH relativeFrom="column">
                  <wp:posOffset>1047115</wp:posOffset>
                </wp:positionH>
                <wp:positionV relativeFrom="paragraph">
                  <wp:posOffset>107315</wp:posOffset>
                </wp:positionV>
                <wp:extent cx="283210" cy="283210"/>
                <wp:effectExtent l="0" t="0" r="0" b="0"/>
                <wp:wrapNone/>
                <wp:docPr id="4" name="Frame2"/>
                <a:graphic xmlns:a="http://schemas.openxmlformats.org/drawingml/2006/main">
                  <a:graphicData uri="http://schemas.microsoft.com/office/word/2010/wordprocessingShape">
                    <wps:wsp>
                      <wps:cNvSpPr txBox="1"/>
                      <wps:spPr>
                        <a:xfrm>
                          <a:off x="0" y="0"/>
                          <a:ext cx="283210" cy="283210"/>
                        </a:xfrm>
                        <a:prstGeom prst="rect"/>
                        <a:solidFill>
                          <a:srgbClr val="FFFFFF"/>
                        </a:solidFill>
                        <a:ln w="9525">
                          <a:solidFill>
                            <a:srgbClr val="000000"/>
                          </a:solidFill>
                        </a:ln>
                      </wps:spPr>
                      <wps:txbx>
                        <w:txbxContent>
                          <w:p>
                            <w:pPr>
                              <w:pStyle w:val="TOC1"/>
                              <w:spacing w:before="0" w:after="0"/>
                              <w:rPr>
                                <w:caps w:val="false"/>
                                <w:smallCaps w:val="false"/>
                              </w:rPr>
                            </w:pPr>
                            <w:r>
                              <w:rPr>
                                <w:caps w:val="false"/>
                                <w:smallCaps w:val="false"/>
                              </w:rPr>
                              <w:t>2</w:t>
                            </w:r>
                          </w:p>
                        </w:txbxContent>
                      </wps:txbx>
                      <wps:bodyPr anchor="t" lIns="91440" tIns="45720" rIns="91440" bIns="45720">
                        <a:noAutofit/>
                      </wps:bodyPr>
                    </wps:wsp>
                  </a:graphicData>
                </a:graphic>
              </wp:anchor>
            </w:drawing>
          </mc:Choice>
          <mc:Fallback>
            <w:pict>
              <v:rect fillcolor="#FFFFFF" strokecolor="#000000" strokeweight="0pt" style="position:absolute;rotation:-0;width:22.3pt;height:22.3pt;mso-wrap-distance-left:9.05pt;mso-wrap-distance-right:9.05pt;mso-wrap-distance-top:0pt;mso-wrap-distance-bottom:0pt;margin-top:8.45pt;mso-position-vertical-relative:text;margin-left:82.45pt;mso-position-horizontal-relative:text">
                <v:textbox>
                  <w:txbxContent>
                    <w:p>
                      <w:pPr>
                        <w:pStyle w:val="TOC1"/>
                        <w:spacing w:before="0" w:after="0"/>
                        <w:rPr>
                          <w:caps w:val="false"/>
                          <w:smallCaps w:val="false"/>
                        </w:rPr>
                      </w:pPr>
                      <w:r>
                        <w:rPr>
                          <w:caps w:val="false"/>
                          <w:smallCaps w:val="false"/>
                        </w:rPr>
                        <w:t>2</w:t>
                      </w:r>
                    </w:p>
                  </w:txbxContent>
                </v:textbox>
                <w10:wrap type="none"/>
              </v:rect>
            </w:pict>
          </mc:Fallback>
        </mc:AlternateContent>
      </w:r>
    </w:p>
    <w:p>
      <w:pPr>
        <w:pStyle w:val="Normal"/>
        <w:jc w:val="both"/>
        <w:rPr/>
      </w:pPr>
      <w:r>
        <w:rPr/>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11">
                <wp:simplePos x="0" y="0"/>
                <wp:positionH relativeFrom="column">
                  <wp:posOffset>777240</wp:posOffset>
                </wp:positionH>
                <wp:positionV relativeFrom="paragraph">
                  <wp:posOffset>39370</wp:posOffset>
                </wp:positionV>
                <wp:extent cx="914400" cy="0"/>
                <wp:effectExtent l="0" t="5080" r="0" b="5080"/>
                <wp:wrapNone/>
                <wp:docPr id="5" name=""/>
                <a:graphic xmlns:a="http://schemas.openxmlformats.org/drawingml/2006/main">
                  <a:graphicData uri="http://schemas.microsoft.com/office/word/2010/wordprocessingShape">
                    <wps:wsp>
                      <wps:cNvSpPr/>
                      <wps:spPr>
                        <a:xfrm flipH="1">
                          <a:off x="0" y="0"/>
                          <a:ext cx="91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1.2pt,3.1pt" to="133.15pt,3.1pt" stroked="t" o:allowincell="f" style="position:absolute;flip:x">
                <v:stroke color="black" weight="9360" joinstyle="miter" endcap="flat"/>
                <v:fill o:detectmouseclick="t" on="false"/>
                <w10:wrap type="none"/>
              </v:line>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lang w:val="en-CA"/>
        </w:rPr>
      </w:pPr>
      <w:r>
        <w:rPr>
          <w:lang w:val="en-CA"/>
        </w:rPr>
      </w:r>
      <w:r>
        <mc:AlternateContent>
          <mc:Choice Requires="wps">
            <w:drawing>
              <wp:anchor behindDoc="0" distT="0" distB="0" distL="114935" distR="114935" simplePos="0" locked="0" layoutInCell="1" allowOverlap="1" relativeHeight="7">
                <wp:simplePos x="0" y="0"/>
                <wp:positionH relativeFrom="column">
                  <wp:posOffset>1047115</wp:posOffset>
                </wp:positionH>
                <wp:positionV relativeFrom="paragraph">
                  <wp:posOffset>127635</wp:posOffset>
                </wp:positionV>
                <wp:extent cx="283210" cy="283210"/>
                <wp:effectExtent l="0" t="0" r="0" b="0"/>
                <wp:wrapNone/>
                <wp:docPr id="6" name="Frame3"/>
                <a:graphic xmlns:a="http://schemas.openxmlformats.org/drawingml/2006/main">
                  <a:graphicData uri="http://schemas.microsoft.com/office/word/2010/wordprocessingShape">
                    <wps:wsp>
                      <wps:cNvSpPr txBox="1"/>
                      <wps:spPr>
                        <a:xfrm>
                          <a:off x="0" y="0"/>
                          <a:ext cx="283210" cy="283210"/>
                        </a:xfrm>
                        <a:prstGeom prst="rect"/>
                        <a:solidFill>
                          <a:srgbClr val="FFFFFF"/>
                        </a:solidFill>
                        <a:ln w="9525">
                          <a:solidFill>
                            <a:srgbClr val="000000"/>
                          </a:solidFill>
                        </a:ln>
                      </wps:spPr>
                      <wps:txbx>
                        <w:txbxContent>
                          <w:p>
                            <w:pPr>
                              <w:pStyle w:val="TOC1"/>
                              <w:spacing w:before="0" w:after="0"/>
                              <w:rPr>
                                <w:caps w:val="false"/>
                                <w:smallCaps w:val="false"/>
                              </w:rPr>
                            </w:pPr>
                            <w:r>
                              <w:rPr>
                                <w:caps w:val="false"/>
                                <w:smallCaps w:val="false"/>
                              </w:rPr>
                              <w:t>1</w:t>
                            </w:r>
                          </w:p>
                        </w:txbxContent>
                      </wps:txbx>
                      <wps:bodyPr anchor="t" lIns="91440" tIns="45720" rIns="91440" bIns="45720">
                        <a:noAutofit/>
                      </wps:bodyPr>
                    </wps:wsp>
                  </a:graphicData>
                </a:graphic>
              </wp:anchor>
            </w:drawing>
          </mc:Choice>
          <mc:Fallback>
            <w:pict>
              <v:rect fillcolor="#FFFFFF" strokecolor="#000000" strokeweight="0pt" style="position:absolute;rotation:-0;width:22.3pt;height:22.3pt;mso-wrap-distance-left:9.05pt;mso-wrap-distance-right:9.05pt;mso-wrap-distance-top:0pt;mso-wrap-distance-bottom:0pt;margin-top:10.05pt;mso-position-vertical-relative:text;margin-left:82.45pt;mso-position-horizontal-relative:text">
                <v:textbox>
                  <w:txbxContent>
                    <w:p>
                      <w:pPr>
                        <w:pStyle w:val="TOC1"/>
                        <w:spacing w:before="0" w:after="0"/>
                        <w:rPr>
                          <w:caps w:val="false"/>
                          <w:smallCaps w:val="false"/>
                        </w:rPr>
                      </w:pPr>
                      <w:r>
                        <w:rPr>
                          <w:caps w:val="false"/>
                          <w:smallCaps w:val="false"/>
                        </w:rPr>
                        <w:t>1</w:t>
                      </w:r>
                    </w:p>
                  </w:txbxContent>
                </v:textbox>
                <w10:wrap type="none"/>
              </v:rect>
            </w:pict>
          </mc:Fallback>
        </mc:AlternateContent>
      </w:r>
    </w:p>
    <w:p>
      <w:pPr>
        <w:pStyle w:val="Normal"/>
        <w:jc w:val="both"/>
        <w:rPr>
          <w:lang w:val="en-CA"/>
        </w:rPr>
      </w:pPr>
      <w:r>
        <w:rPr>
          <w:lang w:val="en-CA"/>
        </w:rPr>
      </w:r>
      <w:r>
        <mc:AlternateContent>
          <mc:Choice Requires="wps">
            <w:drawing>
              <wp:anchor behindDoc="0" distT="0" distB="0" distL="114935" distR="114935" simplePos="0" locked="0" layoutInCell="1" allowOverlap="1" relativeHeight="10">
                <wp:simplePos x="0" y="0"/>
                <wp:positionH relativeFrom="column">
                  <wp:posOffset>2784475</wp:posOffset>
                </wp:positionH>
                <wp:positionV relativeFrom="paragraph">
                  <wp:posOffset>-329565</wp:posOffset>
                </wp:positionV>
                <wp:extent cx="283210" cy="283210"/>
                <wp:effectExtent l="0" t="0" r="0" b="0"/>
                <wp:wrapNone/>
                <wp:docPr id="7" name="Frame4"/>
                <a:graphic xmlns:a="http://schemas.openxmlformats.org/drawingml/2006/main">
                  <a:graphicData uri="http://schemas.microsoft.com/office/word/2010/wordprocessingShape">
                    <wps:wsp>
                      <wps:cNvSpPr txBox="1"/>
                      <wps:spPr>
                        <a:xfrm>
                          <a:off x="0" y="0"/>
                          <a:ext cx="283210" cy="283210"/>
                        </a:xfrm>
                        <a:prstGeom prst="rect"/>
                        <a:solidFill>
                          <a:srgbClr val="FFFFFF"/>
                        </a:solidFill>
                        <a:ln w="9525">
                          <a:solidFill>
                            <a:srgbClr val="000000"/>
                          </a:solidFill>
                        </a:ln>
                      </wps:spPr>
                      <wps:txbx>
                        <w:txbxContent>
                          <w:p>
                            <w:pPr>
                              <w:pStyle w:val="TOC1"/>
                              <w:spacing w:before="0" w:after="0"/>
                              <w:rPr>
                                <w:caps w:val="false"/>
                                <w:smallCaps w:val="false"/>
                              </w:rPr>
                            </w:pPr>
                            <w:r>
                              <w:rPr>
                                <w:caps w:val="false"/>
                                <w:smallCaps w:val="false"/>
                              </w:rPr>
                              <w:t>3</w:t>
                            </w:r>
                          </w:p>
                        </w:txbxContent>
                      </wps:txbx>
                      <wps:bodyPr anchor="t" lIns="91440" tIns="45720" rIns="91440" bIns="45720">
                        <a:noAutofit/>
                      </wps:bodyPr>
                    </wps:wsp>
                  </a:graphicData>
                </a:graphic>
              </wp:anchor>
            </w:drawing>
          </mc:Choice>
          <mc:Fallback>
            <w:pict>
              <v:rect fillcolor="#FFFFFF" strokecolor="#000000" strokeweight="0pt" style="position:absolute;rotation:-0;width:22.3pt;height:22.3pt;mso-wrap-distance-left:9.05pt;mso-wrap-distance-right:9.05pt;mso-wrap-distance-top:0pt;mso-wrap-distance-bottom:0pt;margin-top:-25.95pt;mso-position-vertical-relative:text;margin-left:219.25pt;mso-position-horizontal-relative:text">
                <v:textbox>
                  <w:txbxContent>
                    <w:p>
                      <w:pPr>
                        <w:pStyle w:val="TOC1"/>
                        <w:spacing w:before="0" w:after="0"/>
                        <w:rPr>
                          <w:caps w:val="false"/>
                          <w:smallCaps w:val="false"/>
                        </w:rPr>
                      </w:pPr>
                      <w:r>
                        <w:rPr>
                          <w:caps w:val="false"/>
                          <w:smallCaps w:val="false"/>
                        </w:rPr>
                        <w:t>3</w:t>
                      </w:r>
                    </w:p>
                  </w:txbxContent>
                </v:textbox>
                <w10:wrap type="none"/>
              </v:rect>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6">
                <wp:simplePos x="0" y="0"/>
                <wp:positionH relativeFrom="column">
                  <wp:posOffset>1691640</wp:posOffset>
                </wp:positionH>
                <wp:positionV relativeFrom="paragraph">
                  <wp:posOffset>41910</wp:posOffset>
                </wp:positionV>
                <wp:extent cx="2834640" cy="0"/>
                <wp:effectExtent l="0" t="5080" r="0" b="5080"/>
                <wp:wrapNone/>
                <wp:docPr id="8" name=""/>
                <a:graphic xmlns:a="http://schemas.openxmlformats.org/drawingml/2006/main">
                  <a:graphicData uri="http://schemas.microsoft.com/office/word/2010/wordprocessingShape">
                    <wps:wsp>
                      <wps:cNvSpPr/>
                      <wps:spPr>
                        <a:xfrm>
                          <a:off x="0" y="0"/>
                          <a:ext cx="2834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3.2pt,3.3pt" to="356.35pt,3.3pt" stroked="t" o:allowincell="f" style="position:absolute">
                <v:stroke color="black" weight="9360" joinstyle="miter" endcap="flat"/>
                <v:fill o:detectmouseclick="t" on="false"/>
                <w10:wrap type="none"/>
              </v:line>
            </w:pict>
          </mc:Fallback>
        </mc:AlternateContent>
      </w:r>
    </w:p>
    <w:p>
      <w:pPr>
        <w:pStyle w:val="Normal"/>
        <w:jc w:val="both"/>
        <w:rPr/>
      </w:pPr>
      <w:r>
        <w:rPr/>
      </w:r>
    </w:p>
    <w:p>
      <w:pPr>
        <w:pStyle w:val="Normal"/>
        <w:jc w:val="both"/>
        <w:rPr>
          <w:lang w:val="en-CA"/>
        </w:rPr>
      </w:pPr>
      <w:r>
        <w:rPr>
          <w:lang w:val="en-CA"/>
        </w:rPr>
      </w:r>
      <w:r>
        <mc:AlternateContent>
          <mc:Choice Requires="wps">
            <w:drawing>
              <wp:anchor behindDoc="0" distT="0" distB="0" distL="114935" distR="114935" simplePos="0" locked="0" layoutInCell="1" allowOverlap="1" relativeHeight="9">
                <wp:simplePos x="0" y="0"/>
                <wp:positionH relativeFrom="column">
                  <wp:posOffset>2784475</wp:posOffset>
                </wp:positionH>
                <wp:positionV relativeFrom="paragraph">
                  <wp:posOffset>56515</wp:posOffset>
                </wp:positionV>
                <wp:extent cx="283210" cy="283210"/>
                <wp:effectExtent l="0" t="0" r="0" b="0"/>
                <wp:wrapNone/>
                <wp:docPr id="9" name="Frame5"/>
                <a:graphic xmlns:a="http://schemas.openxmlformats.org/drawingml/2006/main">
                  <a:graphicData uri="http://schemas.microsoft.com/office/word/2010/wordprocessingShape">
                    <wps:wsp>
                      <wps:cNvSpPr txBox="1"/>
                      <wps:spPr>
                        <a:xfrm>
                          <a:off x="0" y="0"/>
                          <a:ext cx="283210" cy="283210"/>
                        </a:xfrm>
                        <a:prstGeom prst="rect"/>
                        <a:solidFill>
                          <a:srgbClr val="FFFFFF"/>
                        </a:solidFill>
                        <a:ln w="9525">
                          <a:solidFill>
                            <a:srgbClr val="000000"/>
                          </a:solidFill>
                        </a:ln>
                      </wps:spPr>
                      <wps:txbx>
                        <w:txbxContent>
                          <w:p>
                            <w:pPr>
                              <w:pStyle w:val="TOC1"/>
                              <w:spacing w:before="0" w:after="0"/>
                              <w:rPr>
                                <w:caps w:val="false"/>
                                <w:smallCaps w:val="false"/>
                              </w:rPr>
                            </w:pPr>
                            <w:r>
                              <w:rPr>
                                <w:caps w:val="false"/>
                                <w:smallCaps w:val="false"/>
                              </w:rPr>
                              <w:t>4</w:t>
                            </w:r>
                          </w:p>
                        </w:txbxContent>
                      </wps:txbx>
                      <wps:bodyPr anchor="t" lIns="91440" tIns="45720" rIns="91440" bIns="45720">
                        <a:noAutofit/>
                      </wps:bodyPr>
                    </wps:wsp>
                  </a:graphicData>
                </a:graphic>
              </wp:anchor>
            </w:drawing>
          </mc:Choice>
          <mc:Fallback>
            <w:pict>
              <v:rect fillcolor="#FFFFFF" strokecolor="#000000" strokeweight="0pt" style="position:absolute;rotation:-0;width:22.3pt;height:22.3pt;mso-wrap-distance-left:9.05pt;mso-wrap-distance-right:9.05pt;mso-wrap-distance-top:0pt;mso-wrap-distance-bottom:0pt;margin-top:4.45pt;mso-position-vertical-relative:text;margin-left:219.25pt;mso-position-horizontal-relative:text">
                <v:textbox>
                  <w:txbxContent>
                    <w:p>
                      <w:pPr>
                        <w:pStyle w:val="TOC1"/>
                        <w:spacing w:before="0" w:after="0"/>
                        <w:rPr>
                          <w:caps w:val="false"/>
                          <w:smallCaps w:val="false"/>
                        </w:rPr>
                      </w:pPr>
                      <w:r>
                        <w:rPr>
                          <w:caps w:val="false"/>
                          <w:smallCaps w:val="false"/>
                        </w:rPr>
                        <w:t>4</w:t>
                      </w:r>
                    </w:p>
                  </w:txbxContent>
                </v:textbox>
                <w10:wrap type="none"/>
              </v:rect>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In each of the three sections below is described how the information is to be viewed and the functionality required.</w:t>
      </w:r>
    </w:p>
    <w:p>
      <w:pPr>
        <w:pStyle w:val="Normal"/>
        <w:jc w:val="both"/>
        <w:rPr/>
      </w:pPr>
      <w:r>
        <w:rPr/>
      </w:r>
    </w:p>
    <w:p>
      <w:pPr>
        <w:pStyle w:val="Heading3"/>
        <w:numPr>
          <w:ilvl w:val="1"/>
          <w:numId w:val="16"/>
        </w:numPr>
        <w:rPr/>
      </w:pPr>
      <w:bookmarkStart w:id="11" w:name="__RefHeading___Toc458522734"/>
      <w:bookmarkEnd w:id="11"/>
      <w:r>
        <w:rPr/>
        <w:t>Area 1 – Contents Navigation</w:t>
      </w:r>
    </w:p>
    <w:p>
      <w:pPr>
        <w:pStyle w:val="Normal"/>
        <w:jc w:val="both"/>
        <w:rPr/>
      </w:pPr>
      <w:r>
        <w:rPr/>
      </w:r>
    </w:p>
    <w:p>
      <w:pPr>
        <w:pStyle w:val="Normal"/>
        <w:ind w:start="810" w:end="0"/>
        <w:jc w:val="both"/>
        <w:rPr/>
      </w:pPr>
      <w:r>
        <w:rPr/>
        <w:t xml:space="preserve">This area of the screen will have the navigation around the </w:t>
      </w:r>
      <w:del w:id="923" w:author="wfuser" w:date="1999-08-05T09:14:00Z">
        <w:r>
          <w:rPr/>
          <w:delText>site reference</w:delText>
        </w:r>
      </w:del>
      <w:ins w:id="924" w:author="wfuser" w:date="1999-08-05T09:14:00Z">
        <w:r>
          <w:rPr/>
          <w:t>Help Guide</w:t>
        </w:r>
      </w:ins>
      <w:r>
        <w:rPr/>
        <w:t>.  This should be in the form of a collapsible menu with subsections appearing under selected sections.</w:t>
      </w:r>
    </w:p>
    <w:p>
      <w:pPr>
        <w:pStyle w:val="Normal"/>
        <w:ind w:start="810" w:end="0"/>
        <w:jc w:val="both"/>
        <w:rPr>
          <w:lang w:val="en-GB"/>
        </w:rPr>
      </w:pPr>
      <w:r>
        <w:rPr>
          <w:lang w:val="en-GB"/>
        </w:rPr>
      </w:r>
    </w:p>
    <w:p>
      <w:pPr>
        <w:pStyle w:val="Normal"/>
        <w:ind w:start="810" w:end="0"/>
        <w:jc w:val="both"/>
        <w:rPr/>
      </w:pPr>
      <w:r>
        <w:rPr/>
        <w:t>There will likely be two levels of items.  Level two items sitting under a level one description.</w:t>
      </w:r>
    </w:p>
    <w:p>
      <w:pPr>
        <w:pStyle w:val="Normal"/>
        <w:ind w:start="810" w:end="0"/>
        <w:jc w:val="both"/>
        <w:rPr/>
      </w:pPr>
      <w:r>
        <w:rPr/>
      </w:r>
    </w:p>
    <w:p>
      <w:pPr>
        <w:pStyle w:val="Normal"/>
        <w:ind w:start="810" w:end="0"/>
        <w:jc w:val="both"/>
        <w:rPr/>
      </w:pPr>
      <w:r>
        <w:rPr/>
        <w:t xml:space="preserve">Whilst using the </w:t>
      </w:r>
      <w:del w:id="925" w:author="wfuser" w:date="1999-08-05T09:14:00Z">
        <w:r>
          <w:rPr/>
          <w:delText>Site Reference</w:delText>
        </w:r>
      </w:del>
      <w:ins w:id="926" w:author="wfuser" w:date="1999-08-05T09:14:00Z">
        <w:r>
          <w:rPr/>
          <w:t>Help Guide</w:t>
        </w:r>
      </w:ins>
      <w:r>
        <w:rPr/>
        <w:t xml:space="preserve">/Help the text will appear by the use of a mouse over event.  However, when a user is trying to make use of the </w:t>
      </w:r>
      <w:del w:id="927" w:author="wfuser" w:date="1999-08-05T09:14:00Z">
        <w:r>
          <w:rPr/>
          <w:delText>Site Reference</w:delText>
        </w:r>
      </w:del>
      <w:ins w:id="928" w:author="wfuser" w:date="1999-08-05T09:14:00Z">
        <w:r>
          <w:rPr/>
          <w:t>Help Guide</w:t>
        </w:r>
      </w:ins>
      <w:del w:id="929" w:author="wfuser" w:date="1999-08-05T09:19:00Z">
        <w:r>
          <w:rPr/>
          <w:delText>/Help</w:delText>
        </w:r>
      </w:del>
      <w:r>
        <w:rPr/>
        <w:t xml:space="preserve"> to find out how to do something, the above manner may appear to be a rather cumbersome method since the user will have to mouse over or click on each point on the screen to see what it does.</w:t>
      </w:r>
    </w:p>
    <w:p>
      <w:pPr>
        <w:pStyle w:val="Normal"/>
        <w:ind w:start="810" w:end="0"/>
        <w:jc w:val="both"/>
        <w:rPr/>
      </w:pPr>
      <w:r>
        <w:rPr/>
      </w:r>
      <w:r>
        <w:br w:type="page"/>
      </w:r>
    </w:p>
    <w:p>
      <w:pPr>
        <w:pStyle w:val="Normal"/>
        <w:ind w:start="810" w:end="0"/>
        <w:jc w:val="both"/>
        <w:rPr/>
      </w:pPr>
      <w:r>
        <w:rPr/>
      </w:r>
    </w:p>
    <w:p>
      <w:pPr>
        <w:pStyle w:val="Normal"/>
        <w:jc w:val="both"/>
        <w:rPr/>
      </w:pPr>
      <w:r>
        <w:rPr/>
      </w:r>
    </w:p>
    <w:p>
      <w:pPr>
        <w:pStyle w:val="Heading4"/>
        <w:numPr>
          <w:ilvl w:val="2"/>
          <w:numId w:val="16"/>
        </w:numPr>
        <w:tabs>
          <w:tab w:val="clear" w:pos="720"/>
          <w:tab w:val="left" w:pos="1350" w:leader="none"/>
        </w:tabs>
        <w:ind w:hanging="504" w:start="1350" w:end="0"/>
        <w:rPr/>
      </w:pPr>
      <w:bookmarkStart w:id="12" w:name="__RefHeading___Toc458522735"/>
      <w:bookmarkEnd w:id="12"/>
      <w:r>
        <w:rPr/>
        <w:t>Level One</w:t>
      </w:r>
    </w:p>
    <w:p>
      <w:pPr>
        <w:pStyle w:val="Normal"/>
        <w:ind w:start="1260" w:end="0"/>
        <w:jc w:val="both"/>
        <w:rPr/>
      </w:pPr>
      <w:r>
        <w:rPr/>
      </w:r>
    </w:p>
    <w:p>
      <w:pPr>
        <w:pStyle w:val="Normal"/>
        <w:ind w:start="1260" w:end="0"/>
        <w:jc w:val="both"/>
        <w:rPr/>
      </w:pPr>
      <w:r>
        <w:rPr/>
        <w:t>There will be 7 main items at this level this will be.</w:t>
      </w:r>
    </w:p>
    <w:p>
      <w:pPr>
        <w:pStyle w:val="Normal"/>
        <w:ind w:start="1260" w:end="0"/>
        <w:jc w:val="both"/>
        <w:rPr/>
      </w:pPr>
      <w:r>
        <w:rPr/>
      </w:r>
    </w:p>
    <w:p>
      <w:pPr>
        <w:pStyle w:val="Normal"/>
        <w:numPr>
          <w:ilvl w:val="0"/>
          <w:numId w:val="38"/>
        </w:numPr>
        <w:tabs>
          <w:tab w:val="clear" w:pos="720"/>
          <w:tab w:val="left" w:pos="1620" w:leader="none"/>
        </w:tabs>
        <w:ind w:hanging="360" w:start="1620" w:end="0"/>
        <w:jc w:val="both"/>
        <w:rPr/>
      </w:pPr>
      <w:del w:id="930" w:author="wfuser" w:date="1999-08-05T09:14:00Z">
        <w:r>
          <w:rPr/>
          <w:delText>Site Reference</w:delText>
        </w:r>
      </w:del>
      <w:ins w:id="931" w:author="wfuser" w:date="1999-08-05T09:14:00Z">
        <w:r>
          <w:rPr/>
          <w:t>Help Guide</w:t>
        </w:r>
      </w:ins>
    </w:p>
    <w:p>
      <w:pPr>
        <w:pStyle w:val="Normal"/>
        <w:numPr>
          <w:ilvl w:val="0"/>
          <w:numId w:val="38"/>
        </w:numPr>
        <w:tabs>
          <w:tab w:val="clear" w:pos="720"/>
          <w:tab w:val="left" w:pos="1620" w:leader="none"/>
        </w:tabs>
        <w:ind w:hanging="360" w:start="1620" w:end="0"/>
        <w:jc w:val="both"/>
        <w:rPr/>
      </w:pPr>
      <w:r>
        <w:rPr/>
        <w:t>Quotes Area</w:t>
      </w:r>
    </w:p>
    <w:p>
      <w:pPr>
        <w:pStyle w:val="Normal"/>
        <w:numPr>
          <w:ilvl w:val="0"/>
          <w:numId w:val="38"/>
        </w:numPr>
        <w:tabs>
          <w:tab w:val="clear" w:pos="720"/>
          <w:tab w:val="left" w:pos="1620" w:leader="none"/>
        </w:tabs>
        <w:ind w:hanging="360" w:start="1620" w:end="0"/>
        <w:jc w:val="both"/>
        <w:rPr/>
      </w:pPr>
      <w:del w:id="932" w:author="wfuser" w:date="1999-08-05T09:36:00Z">
        <w:r>
          <w:rPr/>
          <w:delText>Filtering</w:delText>
        </w:r>
      </w:del>
      <w:ins w:id="933" w:author="wfuser" w:date="1999-08-05T09:36:00Z">
        <w:r>
          <w:rPr/>
          <w:t>Filters</w:t>
        </w:r>
      </w:ins>
    </w:p>
    <w:p>
      <w:pPr>
        <w:pStyle w:val="Normal"/>
        <w:numPr>
          <w:ilvl w:val="0"/>
          <w:numId w:val="38"/>
        </w:numPr>
        <w:tabs>
          <w:tab w:val="clear" w:pos="720"/>
          <w:tab w:val="left" w:pos="1620" w:leader="none"/>
        </w:tabs>
        <w:ind w:hanging="360" w:start="1620" w:end="0"/>
        <w:jc w:val="both"/>
        <w:rPr/>
      </w:pPr>
      <w:r>
        <w:rPr/>
        <w:t>How to Trade</w:t>
      </w:r>
    </w:p>
    <w:p>
      <w:pPr>
        <w:pStyle w:val="Normal"/>
        <w:numPr>
          <w:ilvl w:val="0"/>
          <w:numId w:val="38"/>
        </w:numPr>
        <w:tabs>
          <w:tab w:val="clear" w:pos="720"/>
          <w:tab w:val="left" w:pos="1620" w:leader="none"/>
        </w:tabs>
        <w:ind w:hanging="360" w:start="1620" w:end="0"/>
        <w:jc w:val="both"/>
        <w:rPr/>
      </w:pPr>
      <w:r>
        <w:rPr/>
        <w:t>Creating and maintaining composites</w:t>
      </w:r>
    </w:p>
    <w:p>
      <w:pPr>
        <w:pStyle w:val="Normal"/>
        <w:numPr>
          <w:ilvl w:val="0"/>
          <w:numId w:val="38"/>
        </w:numPr>
        <w:tabs>
          <w:tab w:val="clear" w:pos="720"/>
          <w:tab w:val="left" w:pos="1620" w:leader="none"/>
        </w:tabs>
        <w:ind w:hanging="360" w:start="1620" w:end="0"/>
        <w:jc w:val="both"/>
        <w:rPr/>
      </w:pPr>
      <w:r>
        <w:rPr/>
        <w:t>Setting Preferences</w:t>
      </w:r>
    </w:p>
    <w:p>
      <w:pPr>
        <w:pStyle w:val="Normal"/>
        <w:numPr>
          <w:ilvl w:val="0"/>
          <w:numId w:val="38"/>
        </w:numPr>
        <w:tabs>
          <w:tab w:val="clear" w:pos="720"/>
          <w:tab w:val="left" w:pos="1620" w:leader="none"/>
        </w:tabs>
        <w:ind w:hanging="360" w:start="1620" w:end="0"/>
        <w:jc w:val="both"/>
        <w:rPr/>
      </w:pPr>
      <w:r>
        <w:rPr/>
        <w:t>Custom Views</w:t>
      </w:r>
    </w:p>
    <w:p>
      <w:pPr>
        <w:pStyle w:val="Normal"/>
        <w:numPr>
          <w:ilvl w:val="0"/>
          <w:numId w:val="38"/>
        </w:numPr>
        <w:tabs>
          <w:tab w:val="clear" w:pos="720"/>
          <w:tab w:val="left" w:pos="1620" w:leader="none"/>
        </w:tabs>
        <w:ind w:hanging="360" w:start="1620" w:end="0"/>
        <w:jc w:val="both"/>
        <w:rPr/>
      </w:pPr>
      <w:r>
        <w:rPr/>
        <w:t>Transaction Report</w:t>
      </w:r>
    </w:p>
    <w:p>
      <w:pPr>
        <w:pStyle w:val="Normal"/>
        <w:numPr>
          <w:ilvl w:val="0"/>
          <w:numId w:val="38"/>
        </w:numPr>
        <w:tabs>
          <w:tab w:val="clear" w:pos="720"/>
          <w:tab w:val="left" w:pos="1620" w:leader="none"/>
        </w:tabs>
        <w:ind w:hanging="360" w:start="1620" w:end="0"/>
        <w:jc w:val="both"/>
        <w:rPr/>
      </w:pPr>
      <w:r>
        <w:rPr/>
        <w:t>Back Office</w:t>
      </w:r>
    </w:p>
    <w:p>
      <w:pPr>
        <w:pStyle w:val="Normal"/>
        <w:numPr>
          <w:ilvl w:val="0"/>
          <w:numId w:val="38"/>
        </w:numPr>
        <w:tabs>
          <w:tab w:val="clear" w:pos="720"/>
          <w:tab w:val="left" w:pos="1620" w:leader="none"/>
        </w:tabs>
        <w:ind w:hanging="360" w:start="1620" w:end="0"/>
        <w:jc w:val="both"/>
        <w:rPr/>
      </w:pPr>
      <w:r>
        <w:rPr/>
        <w:t>Trader Administrator</w:t>
      </w:r>
    </w:p>
    <w:p>
      <w:pPr>
        <w:pStyle w:val="Normal"/>
        <w:numPr>
          <w:ilvl w:val="0"/>
          <w:numId w:val="38"/>
        </w:numPr>
        <w:tabs>
          <w:tab w:val="clear" w:pos="720"/>
          <w:tab w:val="left" w:pos="1620" w:leader="none"/>
        </w:tabs>
        <w:ind w:hanging="360" w:start="1620" w:end="0"/>
        <w:jc w:val="both"/>
        <w:rPr/>
      </w:pPr>
      <w:r>
        <w:rPr/>
        <w:t>Market Information</w:t>
      </w:r>
    </w:p>
    <w:p>
      <w:pPr>
        <w:pStyle w:val="Normal"/>
        <w:numPr>
          <w:ilvl w:val="0"/>
          <w:numId w:val="38"/>
        </w:numPr>
        <w:tabs>
          <w:tab w:val="clear" w:pos="720"/>
          <w:tab w:val="left" w:pos="1620" w:leader="none"/>
        </w:tabs>
        <w:ind w:hanging="360" w:start="1620" w:end="0"/>
        <w:jc w:val="both"/>
        <w:rPr/>
      </w:pPr>
      <w:r>
        <w:rPr/>
        <w:t>Any more questions?</w:t>
      </w:r>
    </w:p>
    <w:p>
      <w:pPr>
        <w:pStyle w:val="Normal"/>
        <w:ind w:start="1260" w:end="0"/>
        <w:jc w:val="both"/>
        <w:rPr/>
      </w:pPr>
      <w:r>
        <w:rPr/>
      </w:r>
    </w:p>
    <w:p>
      <w:pPr>
        <w:pStyle w:val="Heading4"/>
        <w:numPr>
          <w:ilvl w:val="2"/>
          <w:numId w:val="16"/>
        </w:numPr>
        <w:tabs>
          <w:tab w:val="clear" w:pos="720"/>
          <w:tab w:val="left" w:pos="1350" w:leader="none"/>
        </w:tabs>
        <w:ind w:hanging="504" w:start="1350" w:end="0"/>
        <w:rPr/>
      </w:pPr>
      <w:bookmarkStart w:id="13" w:name="__RefHeading___Toc458522736"/>
      <w:bookmarkEnd w:id="13"/>
      <w:r>
        <w:rPr/>
        <w:t>Level Two</w:t>
      </w:r>
    </w:p>
    <w:p>
      <w:pPr>
        <w:pStyle w:val="Normal"/>
        <w:ind w:start="1350" w:end="0"/>
        <w:rPr/>
      </w:pPr>
      <w:r>
        <w:rPr/>
      </w:r>
    </w:p>
    <w:p>
      <w:pPr>
        <w:pStyle w:val="Normal"/>
        <w:ind w:start="1350" w:end="0"/>
        <w:rPr/>
      </w:pPr>
      <w:r>
        <w:rPr/>
        <w:t>The items that are to appear in the menu under each of the items described in level one are;</w:t>
      </w:r>
    </w:p>
    <w:p>
      <w:pPr>
        <w:pStyle w:val="Normal"/>
        <w:ind w:start="1350" w:end="0"/>
        <w:rPr/>
      </w:pPr>
      <w:r>
        <w:rPr/>
      </w:r>
    </w:p>
    <w:p>
      <w:pPr>
        <w:pStyle w:val="Normal"/>
        <w:tabs>
          <w:tab w:val="clear" w:pos="720"/>
          <w:tab w:val="left" w:pos="3600" w:leader="none"/>
          <w:tab w:val="left" w:pos="3870" w:leader="none"/>
        </w:tabs>
        <w:ind w:start="1350" w:end="0"/>
        <w:rPr/>
      </w:pPr>
      <w:del w:id="934" w:author="wfuser" w:date="1999-08-05T09:14:00Z">
        <w:r>
          <w:rPr/>
          <w:delText>Site Reference</w:delText>
        </w:r>
      </w:del>
      <w:ins w:id="935" w:author="wfuser" w:date="1999-08-05T09:14:00Z">
        <w:r>
          <w:rPr/>
          <w:t>Help Guide</w:t>
        </w:r>
      </w:ins>
    </w:p>
    <w:p>
      <w:pPr>
        <w:pStyle w:val="Normal"/>
        <w:numPr>
          <w:ilvl w:val="0"/>
          <w:numId w:val="24"/>
        </w:numPr>
        <w:tabs>
          <w:tab w:val="clear" w:pos="720"/>
          <w:tab w:val="left" w:pos="2520" w:leader="none"/>
          <w:tab w:val="left" w:pos="3600" w:leader="none"/>
          <w:tab w:val="left" w:pos="3870" w:leader="none"/>
        </w:tabs>
        <w:ind w:hanging="360" w:start="2520" w:end="0"/>
        <w:rPr/>
      </w:pPr>
      <w:r>
        <w:rPr/>
        <w:t>Contents</w:t>
      </w:r>
    </w:p>
    <w:p>
      <w:pPr>
        <w:pStyle w:val="Normal"/>
        <w:numPr>
          <w:ilvl w:val="0"/>
          <w:numId w:val="24"/>
        </w:numPr>
        <w:tabs>
          <w:tab w:val="clear" w:pos="720"/>
          <w:tab w:val="left" w:pos="2520" w:leader="none"/>
          <w:tab w:val="left" w:pos="3600" w:leader="none"/>
          <w:tab w:val="left" w:pos="3870" w:leader="none"/>
        </w:tabs>
        <w:ind w:hanging="360" w:start="2520" w:end="0"/>
        <w:rPr/>
      </w:pPr>
      <w:r>
        <w:rPr/>
        <w:t>Navigation</w:t>
      </w:r>
    </w:p>
    <w:p>
      <w:pPr>
        <w:pStyle w:val="Normal"/>
        <w:tabs>
          <w:tab w:val="clear" w:pos="720"/>
          <w:tab w:val="left" w:pos="3600" w:leader="none"/>
          <w:tab w:val="left" w:pos="3870" w:leader="none"/>
        </w:tabs>
        <w:ind w:start="1350" w:end="0"/>
        <w:rPr/>
      </w:pPr>
      <w:r>
        <w:rPr/>
        <w:t>Quotes area</w:t>
      </w:r>
    </w:p>
    <w:p>
      <w:pPr>
        <w:pStyle w:val="Normal"/>
        <w:numPr>
          <w:ilvl w:val="0"/>
          <w:numId w:val="24"/>
        </w:numPr>
        <w:tabs>
          <w:tab w:val="clear" w:pos="720"/>
          <w:tab w:val="left" w:pos="2520" w:leader="none"/>
          <w:tab w:val="left" w:pos="3600" w:leader="none"/>
          <w:tab w:val="left" w:pos="3870" w:leader="none"/>
        </w:tabs>
        <w:ind w:hanging="360" w:start="2520" w:end="0"/>
        <w:rPr/>
      </w:pPr>
      <w:r>
        <w:rPr/>
        <w:t>The page layout</w:t>
      </w:r>
    </w:p>
    <w:p>
      <w:pPr>
        <w:pStyle w:val="Normal"/>
        <w:numPr>
          <w:ilvl w:val="0"/>
          <w:numId w:val="24"/>
        </w:numPr>
        <w:tabs>
          <w:tab w:val="clear" w:pos="720"/>
          <w:tab w:val="left" w:pos="2520" w:leader="none"/>
          <w:tab w:val="left" w:pos="3600" w:leader="none"/>
          <w:tab w:val="left" w:pos="3870" w:leader="none"/>
        </w:tabs>
        <w:ind w:hanging="360" w:start="2520" w:end="0"/>
        <w:rPr/>
      </w:pPr>
      <w:r>
        <w:rPr/>
        <w:t>Long Description window</w:t>
      </w:r>
    </w:p>
    <w:p>
      <w:pPr>
        <w:pStyle w:val="Normal"/>
        <w:numPr>
          <w:ilvl w:val="0"/>
          <w:numId w:val="24"/>
        </w:numPr>
        <w:tabs>
          <w:tab w:val="clear" w:pos="720"/>
          <w:tab w:val="left" w:pos="2520" w:leader="none"/>
          <w:tab w:val="left" w:pos="3600" w:leader="none"/>
          <w:tab w:val="left" w:pos="3870" w:leader="none"/>
        </w:tabs>
        <w:ind w:hanging="360" w:start="2520" w:end="0"/>
        <w:rPr/>
      </w:pPr>
      <w:r>
        <w:rPr/>
        <w:t>GTC</w:t>
      </w:r>
    </w:p>
    <w:p>
      <w:pPr>
        <w:pStyle w:val="Normal"/>
        <w:tabs>
          <w:tab w:val="clear" w:pos="720"/>
          <w:tab w:val="left" w:pos="3600" w:leader="none"/>
          <w:tab w:val="left" w:pos="3870" w:leader="none"/>
        </w:tabs>
        <w:ind w:start="1350" w:end="0"/>
        <w:rPr/>
      </w:pPr>
      <w:del w:id="936" w:author="wfuser" w:date="1999-08-05T09:36:00Z">
        <w:r>
          <w:rPr/>
          <w:delText>Filtering</w:delText>
        </w:r>
      </w:del>
      <w:ins w:id="937" w:author="wfuser" w:date="1999-08-05T09:36:00Z">
        <w:r>
          <w:rPr/>
          <w:t>Filters</w:t>
        </w:r>
      </w:ins>
    </w:p>
    <w:p>
      <w:pPr>
        <w:pStyle w:val="Normal"/>
        <w:numPr>
          <w:ilvl w:val="0"/>
          <w:numId w:val="14"/>
        </w:numPr>
        <w:tabs>
          <w:tab w:val="clear" w:pos="720"/>
          <w:tab w:val="left" w:pos="2520" w:leader="none"/>
        </w:tabs>
        <w:ind w:hanging="360" w:start="2520" w:end="0"/>
        <w:rPr/>
      </w:pPr>
      <w:r>
        <w:rPr/>
        <w:t>How to Filter products</w:t>
      </w:r>
    </w:p>
    <w:p>
      <w:pPr>
        <w:pStyle w:val="Normal"/>
        <w:tabs>
          <w:tab w:val="clear" w:pos="720"/>
          <w:tab w:val="left" w:pos="3600" w:leader="none"/>
          <w:tab w:val="left" w:pos="3870" w:leader="none"/>
        </w:tabs>
        <w:ind w:start="1350" w:end="0"/>
        <w:rPr/>
      </w:pPr>
      <w:r>
        <w:rPr/>
        <w:t>How to Trade</w:t>
      </w:r>
    </w:p>
    <w:p>
      <w:pPr>
        <w:pStyle w:val="Normal"/>
        <w:numPr>
          <w:ilvl w:val="0"/>
          <w:numId w:val="14"/>
        </w:numPr>
        <w:tabs>
          <w:tab w:val="clear" w:pos="720"/>
          <w:tab w:val="left" w:pos="2520" w:leader="none"/>
        </w:tabs>
        <w:ind w:hanging="360" w:start="2520" w:end="0"/>
        <w:rPr/>
      </w:pPr>
      <w:r>
        <w:rPr/>
        <w:t>Initiate a transaction</w:t>
      </w:r>
    </w:p>
    <w:p>
      <w:pPr>
        <w:pStyle w:val="Normal"/>
        <w:numPr>
          <w:ilvl w:val="0"/>
          <w:numId w:val="14"/>
        </w:numPr>
        <w:tabs>
          <w:tab w:val="clear" w:pos="720"/>
          <w:tab w:val="left" w:pos="2520" w:leader="none"/>
        </w:tabs>
        <w:ind w:hanging="360" w:start="2520" w:end="0"/>
        <w:rPr/>
      </w:pPr>
      <w:r>
        <w:rPr/>
        <w:t>Transaction Acceptance Screen - Transaction quantity</w:t>
      </w:r>
    </w:p>
    <w:p>
      <w:pPr>
        <w:pStyle w:val="Normal"/>
        <w:numPr>
          <w:ilvl w:val="0"/>
          <w:numId w:val="14"/>
        </w:numPr>
        <w:tabs>
          <w:tab w:val="clear" w:pos="720"/>
          <w:tab w:val="left" w:pos="2520" w:leader="none"/>
        </w:tabs>
        <w:ind w:hanging="360" w:start="2520" w:end="0"/>
        <w:rPr/>
      </w:pPr>
      <w:r>
        <w:rPr/>
        <w:t>Transaction Acceptance Screen – Transaction price</w:t>
      </w:r>
    </w:p>
    <w:p>
      <w:pPr>
        <w:pStyle w:val="Normal"/>
        <w:numPr>
          <w:ilvl w:val="0"/>
          <w:numId w:val="14"/>
        </w:numPr>
        <w:tabs>
          <w:tab w:val="clear" w:pos="720"/>
          <w:tab w:val="left" w:pos="2520" w:leader="none"/>
        </w:tabs>
        <w:ind w:hanging="360" w:start="2520" w:end="0"/>
        <w:rPr/>
      </w:pPr>
      <w:r>
        <w:rPr/>
        <w:t>Transaction Acceptance Screen – Transaction order fulfillment option</w:t>
      </w:r>
    </w:p>
    <w:p>
      <w:pPr>
        <w:pStyle w:val="Normal"/>
        <w:numPr>
          <w:ilvl w:val="0"/>
          <w:numId w:val="14"/>
        </w:numPr>
        <w:tabs>
          <w:tab w:val="clear" w:pos="720"/>
          <w:tab w:val="left" w:pos="2520" w:leader="none"/>
        </w:tabs>
        <w:ind w:hanging="360" w:start="2520" w:end="0"/>
        <w:rPr/>
      </w:pPr>
      <w:r>
        <w:rPr/>
        <w:t>Product Type – GTC</w:t>
      </w:r>
    </w:p>
    <w:p>
      <w:pPr>
        <w:pStyle w:val="Normal"/>
        <w:numPr>
          <w:ilvl w:val="0"/>
          <w:numId w:val="14"/>
        </w:numPr>
        <w:tabs>
          <w:tab w:val="clear" w:pos="720"/>
          <w:tab w:val="left" w:pos="2520" w:leader="none"/>
        </w:tabs>
        <w:ind w:hanging="360" w:start="2520" w:end="0"/>
        <w:rPr/>
      </w:pPr>
      <w:r>
        <w:rPr/>
        <w:t>Failed Trades and Errors</w:t>
      </w:r>
    </w:p>
    <w:p>
      <w:pPr>
        <w:pStyle w:val="Normal"/>
        <w:ind w:start="1350" w:end="0"/>
        <w:rPr/>
      </w:pPr>
      <w:r>
        <w:rPr/>
        <w:t>Creating and maintaining composites</w:t>
      </w:r>
    </w:p>
    <w:p>
      <w:pPr>
        <w:pStyle w:val="Normal"/>
        <w:numPr>
          <w:ilvl w:val="0"/>
          <w:numId w:val="6"/>
        </w:numPr>
        <w:tabs>
          <w:tab w:val="clear" w:pos="720"/>
          <w:tab w:val="left" w:pos="2520" w:leader="none"/>
        </w:tabs>
        <w:ind w:hanging="360" w:start="2520" w:end="0"/>
        <w:rPr/>
      </w:pPr>
      <w:r>
        <w:rPr/>
        <w:t>Saving a filtered view/creating composite</w:t>
      </w:r>
    </w:p>
    <w:p>
      <w:pPr>
        <w:pStyle w:val="Normal"/>
        <w:numPr>
          <w:ilvl w:val="0"/>
          <w:numId w:val="6"/>
        </w:numPr>
        <w:tabs>
          <w:tab w:val="clear" w:pos="720"/>
          <w:tab w:val="left" w:pos="2520" w:leader="none"/>
        </w:tabs>
        <w:ind w:hanging="360" w:start="2520" w:end="0"/>
        <w:rPr/>
      </w:pPr>
      <w:r>
        <w:rPr/>
        <w:t>Viewing Composite Quotes</w:t>
      </w:r>
    </w:p>
    <w:p>
      <w:pPr>
        <w:pStyle w:val="Normal"/>
        <w:numPr>
          <w:ilvl w:val="0"/>
          <w:numId w:val="6"/>
        </w:numPr>
        <w:tabs>
          <w:tab w:val="clear" w:pos="720"/>
          <w:tab w:val="left" w:pos="2520" w:leader="none"/>
        </w:tabs>
        <w:ind w:hanging="360" w:start="2520" w:end="0"/>
        <w:rPr/>
      </w:pPr>
      <w:r>
        <w:rPr/>
        <w:t>Maintenance of Composite views</w:t>
      </w:r>
    </w:p>
    <w:p>
      <w:pPr>
        <w:pStyle w:val="Normal"/>
        <w:ind w:start="1350" w:end="0"/>
        <w:rPr/>
      </w:pPr>
      <w:r>
        <w:rPr/>
        <w:t>Setting Preferences</w:t>
      </w:r>
    </w:p>
    <w:p>
      <w:pPr>
        <w:pStyle w:val="Normal"/>
        <w:numPr>
          <w:ilvl w:val="0"/>
          <w:numId w:val="29"/>
        </w:numPr>
        <w:tabs>
          <w:tab w:val="clear" w:pos="720"/>
          <w:tab w:val="left" w:pos="2520" w:leader="none"/>
        </w:tabs>
        <w:ind w:hanging="360" w:start="2520" w:end="0"/>
        <w:rPr/>
      </w:pPr>
      <w:r>
        <w:rPr/>
        <w:t>Time Zone</w:t>
      </w:r>
    </w:p>
    <w:p>
      <w:pPr>
        <w:pStyle w:val="Normal"/>
        <w:numPr>
          <w:ilvl w:val="0"/>
          <w:numId w:val="29"/>
        </w:numPr>
        <w:tabs>
          <w:tab w:val="clear" w:pos="720"/>
          <w:tab w:val="left" w:pos="2520" w:leader="none"/>
        </w:tabs>
        <w:ind w:hanging="360" w:start="2520" w:end="0"/>
        <w:rPr/>
      </w:pPr>
      <w:r>
        <w:rPr/>
        <w:t>Password</w:t>
      </w:r>
    </w:p>
    <w:p>
      <w:pPr>
        <w:pStyle w:val="Normal"/>
        <w:numPr>
          <w:ilvl w:val="0"/>
          <w:numId w:val="29"/>
        </w:numPr>
        <w:tabs>
          <w:tab w:val="clear" w:pos="720"/>
          <w:tab w:val="left" w:pos="2520" w:leader="none"/>
        </w:tabs>
        <w:ind w:hanging="360" w:start="2520" w:end="0"/>
        <w:rPr/>
      </w:pPr>
      <w:r>
        <w:rPr/>
        <w:t>Language</w:t>
      </w:r>
    </w:p>
    <w:p>
      <w:pPr>
        <w:pStyle w:val="Normal"/>
        <w:numPr>
          <w:ilvl w:val="0"/>
          <w:numId w:val="29"/>
        </w:numPr>
        <w:tabs>
          <w:tab w:val="clear" w:pos="720"/>
          <w:tab w:val="left" w:pos="2520" w:leader="none"/>
        </w:tabs>
        <w:ind w:hanging="360" w:start="2520" w:end="0"/>
        <w:rPr/>
      </w:pPr>
      <w:r>
        <w:rPr/>
        <w:t>Default Entry Page</w:t>
      </w:r>
    </w:p>
    <w:p>
      <w:pPr>
        <w:pStyle w:val="Normal"/>
        <w:numPr>
          <w:ilvl w:val="0"/>
          <w:numId w:val="29"/>
        </w:numPr>
        <w:tabs>
          <w:tab w:val="clear" w:pos="720"/>
          <w:tab w:val="left" w:pos="2520" w:leader="none"/>
        </w:tabs>
        <w:ind w:hanging="360" w:start="2520" w:end="0"/>
        <w:rPr/>
      </w:pPr>
      <w:r>
        <w:rPr/>
        <w:t>Price Notification</w:t>
      </w:r>
    </w:p>
    <w:p>
      <w:pPr>
        <w:pStyle w:val="Normal"/>
        <w:ind w:start="1350" w:end="0"/>
        <w:rPr/>
      </w:pPr>
      <w:r>
        <w:rPr/>
        <w:t>Transaction Report</w:t>
      </w:r>
    </w:p>
    <w:p>
      <w:pPr>
        <w:pStyle w:val="Normal"/>
        <w:numPr>
          <w:ilvl w:val="0"/>
          <w:numId w:val="43"/>
        </w:numPr>
        <w:tabs>
          <w:tab w:val="clear" w:pos="720"/>
          <w:tab w:val="left" w:pos="2520" w:leader="none"/>
        </w:tabs>
        <w:ind w:hanging="360" w:start="2520" w:end="0"/>
        <w:rPr/>
      </w:pPr>
      <w:r>
        <w:rPr/>
        <w:t>Setting Time Stamp Search Criteria</w:t>
      </w:r>
    </w:p>
    <w:p>
      <w:pPr>
        <w:pStyle w:val="Normal"/>
        <w:numPr>
          <w:ilvl w:val="0"/>
          <w:numId w:val="43"/>
        </w:numPr>
        <w:tabs>
          <w:tab w:val="clear" w:pos="720"/>
          <w:tab w:val="left" w:pos="2520" w:leader="none"/>
        </w:tabs>
        <w:ind w:hanging="360" w:start="2520" w:end="0"/>
        <w:rPr/>
      </w:pPr>
      <w:r>
        <w:rPr/>
        <w:t>Printing Reports</w:t>
      </w:r>
    </w:p>
    <w:p>
      <w:pPr>
        <w:pStyle w:val="Normal"/>
        <w:ind w:start="1350" w:end="0"/>
        <w:rPr/>
      </w:pPr>
      <w:r>
        <w:rPr/>
        <w:t>Back Office</w:t>
      </w:r>
    </w:p>
    <w:p>
      <w:pPr>
        <w:pStyle w:val="Normal"/>
        <w:numPr>
          <w:ilvl w:val="0"/>
          <w:numId w:val="49"/>
        </w:numPr>
        <w:tabs>
          <w:tab w:val="clear" w:pos="720"/>
          <w:tab w:val="left" w:pos="2520" w:leader="none"/>
        </w:tabs>
        <w:ind w:hanging="360" w:start="2520" w:end="0"/>
        <w:rPr/>
      </w:pPr>
      <w:r>
        <w:rPr/>
        <w:t>Querying Historic Transactions</w:t>
      </w:r>
    </w:p>
    <w:p>
      <w:pPr>
        <w:pStyle w:val="Normal"/>
        <w:numPr>
          <w:ilvl w:val="0"/>
          <w:numId w:val="49"/>
        </w:numPr>
        <w:tabs>
          <w:tab w:val="clear" w:pos="720"/>
          <w:tab w:val="left" w:pos="2520" w:leader="none"/>
        </w:tabs>
        <w:ind w:hanging="360" w:start="2520" w:end="0"/>
        <w:rPr/>
      </w:pPr>
      <w:r>
        <w:rPr/>
        <w:t>Sorting Transactions</w:t>
      </w:r>
    </w:p>
    <w:p>
      <w:pPr>
        <w:pStyle w:val="Normal"/>
        <w:numPr>
          <w:ilvl w:val="0"/>
          <w:numId w:val="49"/>
        </w:numPr>
        <w:tabs>
          <w:tab w:val="clear" w:pos="720"/>
          <w:tab w:val="left" w:pos="2520" w:leader="none"/>
        </w:tabs>
        <w:ind w:hanging="360" w:start="2520" w:end="0"/>
        <w:rPr/>
      </w:pPr>
      <w:r>
        <w:rPr/>
        <w:t>Setting Preferences</w:t>
      </w:r>
    </w:p>
    <w:p>
      <w:pPr>
        <w:pStyle w:val="Normal"/>
        <w:ind w:start="1350" w:end="0"/>
        <w:rPr/>
      </w:pPr>
      <w:r>
        <w:rPr/>
        <w:t>Company Administrator</w:t>
      </w:r>
    </w:p>
    <w:p>
      <w:pPr>
        <w:pStyle w:val="Normal"/>
        <w:numPr>
          <w:ilvl w:val="0"/>
          <w:numId w:val="42"/>
        </w:numPr>
        <w:tabs>
          <w:tab w:val="clear" w:pos="720"/>
          <w:tab w:val="left" w:pos="2520" w:leader="none"/>
        </w:tabs>
        <w:ind w:hanging="360" w:start="2520" w:end="0"/>
        <w:rPr/>
      </w:pPr>
      <w:r>
        <w:rPr/>
        <w:t>Overview</w:t>
      </w:r>
    </w:p>
    <w:p>
      <w:pPr>
        <w:pStyle w:val="Normal"/>
        <w:numPr>
          <w:ilvl w:val="0"/>
          <w:numId w:val="42"/>
        </w:numPr>
        <w:tabs>
          <w:tab w:val="clear" w:pos="720"/>
          <w:tab w:val="left" w:pos="2520" w:leader="none"/>
        </w:tabs>
        <w:ind w:hanging="360" w:start="2520" w:end="0"/>
        <w:rPr/>
      </w:pPr>
      <w:r>
        <w:rPr/>
        <w:t>Add a new user</w:t>
      </w:r>
    </w:p>
    <w:p>
      <w:pPr>
        <w:pStyle w:val="Normal"/>
        <w:numPr>
          <w:ilvl w:val="0"/>
          <w:numId w:val="42"/>
        </w:numPr>
        <w:tabs>
          <w:tab w:val="clear" w:pos="720"/>
          <w:tab w:val="left" w:pos="2520" w:leader="none"/>
        </w:tabs>
        <w:ind w:hanging="360" w:start="2520" w:end="0"/>
        <w:rPr/>
      </w:pPr>
      <w:r>
        <w:rPr/>
        <w:t>Editing/maintaining a user</w:t>
      </w:r>
    </w:p>
    <w:p>
      <w:pPr>
        <w:pStyle w:val="Normal"/>
        <w:numPr>
          <w:ilvl w:val="0"/>
          <w:numId w:val="42"/>
        </w:numPr>
        <w:tabs>
          <w:tab w:val="clear" w:pos="720"/>
          <w:tab w:val="left" w:pos="2520" w:leader="none"/>
        </w:tabs>
        <w:ind w:hanging="360" w:start="2520" w:end="0"/>
        <w:rPr/>
      </w:pPr>
      <w:r>
        <w:rPr/>
        <w:t>Set/Change Company Time Zone Defaults</w:t>
      </w:r>
    </w:p>
    <w:p>
      <w:pPr>
        <w:pStyle w:val="Normal"/>
        <w:numPr>
          <w:ilvl w:val="0"/>
          <w:numId w:val="42"/>
        </w:numPr>
        <w:tabs>
          <w:tab w:val="clear" w:pos="720"/>
          <w:tab w:val="left" w:pos="2520" w:leader="none"/>
        </w:tabs>
        <w:ind w:hanging="360" w:start="2520" w:end="0"/>
        <w:rPr/>
      </w:pPr>
      <w:r>
        <w:rPr/>
        <w:t>Changing/Maintaining Administrator Password</w:t>
      </w:r>
    </w:p>
    <w:p>
      <w:pPr>
        <w:pStyle w:val="Normal"/>
        <w:numPr>
          <w:ilvl w:val="0"/>
          <w:numId w:val="7"/>
        </w:numPr>
        <w:tabs>
          <w:tab w:val="clear" w:pos="720"/>
          <w:tab w:val="left" w:pos="2520" w:leader="none"/>
        </w:tabs>
        <w:ind w:hanging="360" w:start="2520" w:end="0"/>
        <w:rPr/>
      </w:pPr>
      <w:r>
        <w:rPr/>
        <w:t>Changing/Maintaining Company Information</w:t>
      </w:r>
    </w:p>
    <w:p>
      <w:pPr>
        <w:pStyle w:val="Normal"/>
        <w:numPr>
          <w:ilvl w:val="0"/>
          <w:numId w:val="7"/>
        </w:numPr>
        <w:tabs>
          <w:tab w:val="clear" w:pos="720"/>
          <w:tab w:val="left" w:pos="2520" w:leader="none"/>
        </w:tabs>
        <w:ind w:hanging="360" w:start="2520" w:end="0"/>
        <w:rPr/>
      </w:pPr>
      <w:r>
        <w:rPr/>
        <w:t>Set Company Trader defaults</w:t>
      </w:r>
    </w:p>
    <w:p>
      <w:pPr>
        <w:pStyle w:val="Normal"/>
        <w:ind w:start="1350" w:end="0"/>
        <w:rPr/>
      </w:pPr>
      <w:r>
        <w:rPr/>
        <w:t>Market Information</w:t>
      </w:r>
    </w:p>
    <w:p>
      <w:pPr>
        <w:pStyle w:val="Normal"/>
        <w:numPr>
          <w:ilvl w:val="0"/>
          <w:numId w:val="42"/>
        </w:numPr>
        <w:tabs>
          <w:tab w:val="clear" w:pos="720"/>
          <w:tab w:val="left" w:pos="2520" w:leader="none"/>
        </w:tabs>
        <w:ind w:hanging="360" w:start="2520" w:end="0"/>
        <w:rPr/>
      </w:pPr>
      <w:r>
        <w:rPr/>
        <w:t>Market Descriptions</w:t>
      </w:r>
    </w:p>
    <w:p>
      <w:pPr>
        <w:pStyle w:val="Normal"/>
        <w:numPr>
          <w:ilvl w:val="0"/>
          <w:numId w:val="42"/>
        </w:numPr>
        <w:tabs>
          <w:tab w:val="clear" w:pos="720"/>
          <w:tab w:val="left" w:pos="2520" w:leader="none"/>
        </w:tabs>
        <w:ind w:hanging="360" w:start="2520" w:end="0"/>
        <w:rPr/>
      </w:pPr>
      <w:r>
        <w:rPr/>
        <w:t>Trading Hours</w:t>
      </w:r>
    </w:p>
    <w:p>
      <w:pPr>
        <w:pStyle w:val="Normal"/>
        <w:ind w:start="1350" w:end="0"/>
        <w:rPr/>
      </w:pPr>
      <w:r>
        <w:rPr/>
        <w:t>Any more questions?</w:t>
      </w:r>
    </w:p>
    <w:p>
      <w:pPr>
        <w:pStyle w:val="Normal"/>
        <w:numPr>
          <w:ilvl w:val="0"/>
          <w:numId w:val="42"/>
        </w:numPr>
        <w:tabs>
          <w:tab w:val="clear" w:pos="720"/>
          <w:tab w:val="left" w:pos="2520" w:leader="none"/>
        </w:tabs>
        <w:ind w:hanging="360" w:start="2520" w:end="0"/>
        <w:rPr/>
      </w:pPr>
      <w:r>
        <w:rPr/>
        <w:t>Contact us</w:t>
      </w:r>
    </w:p>
    <w:p>
      <w:pPr>
        <w:pStyle w:val="Normal"/>
        <w:numPr>
          <w:ilvl w:val="0"/>
          <w:numId w:val="42"/>
        </w:numPr>
        <w:tabs>
          <w:tab w:val="clear" w:pos="720"/>
          <w:tab w:val="left" w:pos="2520" w:leader="none"/>
        </w:tabs>
        <w:ind w:hanging="360" w:start="2520" w:end="0"/>
        <w:rPr/>
      </w:pPr>
      <w:r>
        <w:rPr/>
        <w:t>FAQ’s</w:t>
      </w:r>
    </w:p>
    <w:p>
      <w:pPr>
        <w:pStyle w:val="Normal"/>
        <w:rPr>
          <w:ins w:id="939" w:author="wfuser" w:date="1999-08-05T10:03:00Z"/>
        </w:rPr>
      </w:pPr>
      <w:ins w:id="938" w:author="wfuser" w:date="1999-08-05T10:03:00Z">
        <w:r>
          <w:rPr/>
        </w:r>
      </w:ins>
    </w:p>
    <w:p>
      <w:pPr>
        <w:pStyle w:val="Normal"/>
        <w:rPr>
          <w:ins w:id="941" w:author="wfuser" w:date="1999-08-05T10:03:00Z"/>
        </w:rPr>
      </w:pPr>
      <w:ins w:id="940" w:author="wfuser" w:date="1999-08-05T10:03:00Z">
        <w:r>
          <w:rPr/>
        </w:r>
      </w:ins>
    </w:p>
    <w:p>
      <w:pPr>
        <w:pStyle w:val="Normal"/>
        <w:ind w:start="1350" w:end="0"/>
        <w:rPr>
          <w:ins w:id="943" w:author="wfuser" w:date="1999-08-05T10:03:00Z"/>
        </w:rPr>
      </w:pPr>
      <w:ins w:id="942" w:author="wfuser" w:date="1999-08-05T10:03:00Z">
        <w:r>
          <w:rPr/>
          <w:t>The level two items should have two types of treatment:</w:t>
        </w:r>
      </w:ins>
    </w:p>
    <w:p>
      <w:pPr>
        <w:pStyle w:val="Normal"/>
        <w:numPr>
          <w:ilvl w:val="0"/>
          <w:numId w:val="33"/>
        </w:numPr>
        <w:tabs>
          <w:tab w:val="clear" w:pos="720"/>
          <w:tab w:val="left" w:pos="1710" w:leader="none"/>
        </w:tabs>
        <w:ind w:hanging="360" w:start="1710" w:end="0"/>
        <w:rPr>
          <w:ins w:id="946" w:author="wfuser" w:date="1999-08-05T10:04:00Z"/>
        </w:rPr>
      </w:pPr>
      <w:ins w:id="944" w:author="wfuser" w:date="1999-08-05T10:03:00Z">
        <w:r>
          <w:rPr/>
          <w:t>For a mouse over action so that a user knows what s/he is about to click on.</w:t>
        </w:r>
      </w:ins>
      <w:ins w:id="945" w:author="wfuser" w:date="1999-08-05T10:06:00Z">
        <w:r>
          <w:rPr/>
          <w:t xml:space="preserve">  Maybe the background changes colour</w:t>
        </w:r>
      </w:ins>
    </w:p>
    <w:p>
      <w:pPr>
        <w:pStyle w:val="Normal"/>
        <w:numPr>
          <w:ilvl w:val="0"/>
          <w:numId w:val="33"/>
        </w:numPr>
        <w:tabs>
          <w:tab w:val="clear" w:pos="720"/>
          <w:tab w:val="left" w:pos="1710" w:leader="none"/>
        </w:tabs>
        <w:ind w:hanging="360" w:start="1710" w:end="0"/>
        <w:rPr/>
      </w:pPr>
      <w:ins w:id="947" w:author="wfuser" w:date="1999-08-05T10:06:00Z">
        <w:r>
          <w:rPr/>
          <w:t xml:space="preserve">To highlight the section/screen the user is in at the moment.  For instance, if the </w:t>
        </w:r>
      </w:ins>
      <w:ins w:id="948" w:author="wfuser" w:date="1999-08-05T10:09:00Z">
        <w:r>
          <w:rPr/>
          <w:t>color of the items is</w:t>
        </w:r>
      </w:ins>
      <w:ins w:id="949" w:author="wfuser" w:date="1999-08-05T10:42:00Z">
        <w:r>
          <w:rPr/>
          <w:t xml:space="preserve"> a light</w:t>
        </w:r>
      </w:ins>
      <w:ins w:id="950" w:author="wfuser" w:date="1999-08-05T10:09:00Z">
        <w:r>
          <w:rPr/>
          <w:t xml:space="preserve"> gray, this </w:t>
        </w:r>
      </w:ins>
      <w:ins w:id="951" w:author="wfuser" w:date="1999-08-05T10:42:00Z">
        <w:r>
          <w:rPr/>
          <w:t xml:space="preserve">changes to a bright white.  As the user then moves from one screen to the next the </w:t>
        </w:r>
      </w:ins>
      <w:ins w:id="952" w:author="wfuser" w:date="1999-08-05T10:44:00Z">
        <w:r>
          <w:rPr/>
          <w:t xml:space="preserve">color of the itme </w:t>
        </w:r>
      </w:ins>
      <w:ins w:id="953" w:author="wfuser" w:date="1999-08-05T10:54:00Z">
        <w:r>
          <w:rPr/>
          <w:t>on the</w:t>
        </w:r>
      </w:ins>
      <w:ins w:id="954" w:author="wfuser" w:date="1999-08-05T10:44:00Z">
        <w:r>
          <w:rPr/>
          <w:t xml:space="preserve"> </w:t>
        </w:r>
      </w:ins>
      <w:ins w:id="955" w:author="wfuser" w:date="1999-08-05T10:54:00Z">
        <w:r>
          <w:rPr/>
          <w:t>navigational menu changes to follow the user.</w:t>
        </w:r>
      </w:ins>
    </w:p>
    <w:p>
      <w:pPr>
        <w:pStyle w:val="Heading3"/>
        <w:numPr>
          <w:ilvl w:val="1"/>
          <w:numId w:val="16"/>
        </w:numPr>
        <w:rPr/>
      </w:pPr>
      <w:bookmarkStart w:id="14" w:name="__RefHeading___Toc458522737"/>
      <w:bookmarkEnd w:id="14"/>
      <w:r>
        <w:rPr/>
        <w:t>Area 2 – Direction Buttons</w:t>
      </w:r>
    </w:p>
    <w:p>
      <w:pPr>
        <w:pStyle w:val="Normal"/>
        <w:ind w:start="810" w:end="0"/>
        <w:rPr/>
      </w:pPr>
      <w:r>
        <w:rPr/>
      </w:r>
    </w:p>
    <w:p>
      <w:pPr>
        <w:pStyle w:val="Normal"/>
        <w:ind w:start="810" w:end="0"/>
        <w:rPr/>
      </w:pPr>
      <w:r>
        <w:rPr/>
        <w:t xml:space="preserve">This area should be always visible in the </w:t>
      </w:r>
      <w:del w:id="956" w:author="wfuser" w:date="1999-08-05T09:14:00Z">
        <w:r>
          <w:rPr/>
          <w:delText>Site Reference</w:delText>
        </w:r>
      </w:del>
      <w:ins w:id="957" w:author="wfuser" w:date="1999-08-05T09:14:00Z">
        <w:r>
          <w:rPr/>
          <w:t>Help Guide</w:t>
        </w:r>
      </w:ins>
      <w:r>
        <w:rPr/>
        <w:t xml:space="preserve"> view and should comprise of three buttons.  The buttons would move the user through each of the pages in the “</w:t>
      </w:r>
      <w:del w:id="958" w:author="wfuser" w:date="1999-08-05T09:14:00Z">
        <w:r>
          <w:rPr/>
          <w:delText>Site Reference</w:delText>
        </w:r>
      </w:del>
      <w:ins w:id="959" w:author="wfuser" w:date="1999-08-05T09:14:00Z">
        <w:r>
          <w:rPr/>
          <w:t>Help Guide</w:t>
        </w:r>
      </w:ins>
      <w:r>
        <w:rPr/>
        <w:t>” in sequence as they are listed in the content menu.</w:t>
      </w:r>
    </w:p>
    <w:p>
      <w:pPr>
        <w:pStyle w:val="Normal"/>
        <w:ind w:start="810" w:end="0"/>
        <w:rPr>
          <w:lang w:val="en-CA"/>
        </w:rPr>
      </w:pPr>
      <w:r>
        <w:rPr>
          <w:lang w:val="en-CA"/>
        </w:rPr>
        <mc:AlternateContent>
          <mc:Choice Requires="wpg">
            <w:drawing>
              <wp:anchor behindDoc="0" distT="0" distB="0" distL="114935" distR="114935" simplePos="0" locked="0" layoutInCell="1" allowOverlap="1" relativeHeight="13">
                <wp:simplePos x="0" y="0"/>
                <wp:positionH relativeFrom="column">
                  <wp:posOffset>1600200</wp:posOffset>
                </wp:positionH>
                <wp:positionV relativeFrom="paragraph">
                  <wp:posOffset>153670</wp:posOffset>
                </wp:positionV>
                <wp:extent cx="822960" cy="365760"/>
                <wp:effectExtent l="5080" t="5080" r="5080" b="5080"/>
                <wp:wrapNone/>
                <wp:docPr id="10" name=""/>
                <a:graphic xmlns:a="http://schemas.openxmlformats.org/drawingml/2006/main">
                  <a:graphicData uri="http://schemas.microsoft.com/office/word/2010/wordprocessingGroup">
                    <wpg:wgp>
                      <wpg:cNvGrpSpPr/>
                      <wpg:grpSpPr>
                        <a:xfrm>
                          <a:off x="0" y="0"/>
                          <a:ext cx="822960" cy="365760"/>
                          <a:chOff x="0" y="0"/>
                          <a:chExt cx="822960" cy="365760"/>
                        </a:xfrm>
                      </wpg:grpSpPr>
                      <wps:wsp>
                        <wps:cNvPr id="11" name=""/>
                        <wps:cNvSpPr/>
                        <wps:spPr>
                          <a:xfrm>
                            <a:off x="0" y="0"/>
                            <a:ext cx="822960" cy="36576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91440" y="91440"/>
                            <a:ext cx="548640" cy="274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Exit</w:t>
                              </w:r>
                            </w:p>
                          </w:txbxContent>
                        </wps:txbx>
                        <wps:bodyPr wrap="square" anchor="t">
                          <a:noAutofit/>
                        </wps:bodyPr>
                      </wps:wsp>
                      <wps:wsp>
                        <wps:cNvPr id="12" name=""/>
                        <wps:cNvSpPr/>
                        <wps:spPr>
                          <a:xfrm>
                            <a:off x="548640" y="91440"/>
                            <a:ext cx="182880" cy="182880"/>
                          </a:xfrm>
                          <a:prstGeom prst="rect">
                            <a:avLst/>
                          </a:prstGeom>
                          <a:solidFill>
                            <a:srgbClr val="ffffff"/>
                          </a:solid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26pt;margin-top:12.1pt;width:64.8pt;height:28.8pt" coordorigin="2520,242" coordsize="1296,576">
                <v:rect id="shape_0" fillcolor="white" stroked="t" o:allowincell="f" style="position:absolute;left:2520;top:242;width:1295;height:575;mso-wrap-style:none;v-text-anchor:middle">
                  <v:fill o:detectmouseclick="t" type="solid" color2="black"/>
                  <v:stroke color="black" weight="9360" joinstyle="miter" endcap="flat"/>
                  <w10:wrap type="none"/>
                </v:rect>
                <v:shapetype id="_x0000_t202" coordsize="21600,21600" o:spt="202" path="m,l,21600l21600,21600l21600,xe">
                  <v:stroke joinstyle="miter"/>
                  <v:path gradientshapeok="t" o:connecttype="rect"/>
                </v:shapetype>
                <v:shape id="shape_0" fillcolor="white" stroked="f" o:allowincell="f" style="position:absolute;left:2664;top:386;width:863;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Exit</w:t>
                        </w:r>
                      </w:p>
                    </w:txbxContent>
                  </v:textbox>
                  <v:fill o:detectmouseclick="t" type="solid" color2="black"/>
                  <v:stroke color="#3465a4" joinstyle="round" endcap="flat"/>
                  <w10:wrap type="none"/>
                </v:shape>
                <v:rect id="shape_0" fillcolor="white" stroked="t" o:allowincell="f" style="position:absolute;left:3384;top:386;width:287;height:287;mso-wrap-style:none;v-text-anchor:middle">
                  <v:fill o:detectmouseclick="t" type="solid" color2="black"/>
                  <v:stroke color="black" weight="9360" joinstyle="miter" endcap="flat"/>
                  <w10:wrap type="none"/>
                </v:rect>
              </v:group>
            </w:pict>
          </mc:Fallback>
        </mc:AlternateContent>
        <mc:AlternateContent>
          <mc:Choice Requires="wpg">
            <w:drawing>
              <wp:anchor behindDoc="0" distT="0" distB="0" distL="114935" distR="114935" simplePos="0" locked="0" layoutInCell="1" allowOverlap="1" relativeHeight="14">
                <wp:simplePos x="0" y="0"/>
                <wp:positionH relativeFrom="column">
                  <wp:posOffset>2514600</wp:posOffset>
                </wp:positionH>
                <wp:positionV relativeFrom="paragraph">
                  <wp:posOffset>130810</wp:posOffset>
                </wp:positionV>
                <wp:extent cx="1097280" cy="365760"/>
                <wp:effectExtent l="5080" t="5080" r="5080" b="5080"/>
                <wp:wrapNone/>
                <wp:docPr id="13" name=""/>
                <a:graphic xmlns:a="http://schemas.openxmlformats.org/drawingml/2006/main">
                  <a:graphicData uri="http://schemas.microsoft.com/office/word/2010/wordprocessingGroup">
                    <wpg:wgp>
                      <wpg:cNvGrpSpPr/>
                      <wpg:grpSpPr>
                        <a:xfrm>
                          <a:off x="0" y="0"/>
                          <a:ext cx="1097280" cy="365760"/>
                          <a:chOff x="0" y="0"/>
                          <a:chExt cx="1097280" cy="365760"/>
                        </a:xfrm>
                      </wpg:grpSpPr>
                      <wps:wsp>
                        <wps:cNvPr id="14" name=""/>
                        <wps:cNvSpPr/>
                        <wps:spPr>
                          <a:xfrm>
                            <a:off x="0" y="0"/>
                            <a:ext cx="1097280" cy="365760"/>
                          </a:xfrm>
                          <a:prstGeom prst="rect">
                            <a:avLst/>
                          </a:prstGeom>
                          <a:solidFill>
                            <a:srgbClr val="ffffff"/>
                          </a:solidFill>
                          <a:ln w="9360">
                            <a:solidFill>
                              <a:srgbClr val="000000"/>
                            </a:solidFill>
                            <a:miter/>
                          </a:ln>
                        </wps:spPr>
                        <wps:style>
                          <a:lnRef idx="0"/>
                          <a:fillRef idx="0"/>
                          <a:effectRef idx="0"/>
                          <a:fontRef idx="minor"/>
                        </wps:style>
                        <wps:bodyPr/>
                      </wps:wsp>
                      <wps:wsp>
                        <wps:cNvPr id="15" name=""/>
                        <wps:cNvSpPr/>
                        <wps:spPr>
                          <a:xfrm rot="5400000">
                            <a:off x="822960" y="95400"/>
                            <a:ext cx="182880" cy="18288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SpPr txBox="1"/>
                        <wps:spPr>
                          <a:xfrm>
                            <a:off x="91440" y="91440"/>
                            <a:ext cx="640080" cy="274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Forward</w:t>
                              </w:r>
                            </w:p>
                          </w:txbxContent>
                        </wps:txbx>
                        <wps:bodyPr wrap="square" anchor="t">
                          <a:noAutofit/>
                        </wps:bodyPr>
                      </wps:wsp>
                    </wpg:wgp>
                  </a:graphicData>
                </a:graphic>
              </wp:anchor>
            </w:drawing>
          </mc:Choice>
          <mc:Fallback>
            <w:pict>
              <v:group id="shape_0" style="position:absolute;margin-left:198pt;margin-top:10.3pt;width:86.4pt;height:28.8pt" coordorigin="3960,206" coordsize="1728,576">
                <v:rect id="shape_0" fillcolor="white" stroked="t" o:allowincell="f" style="position:absolute;left:3960;top:206;width:1727;height:575;mso-wrap-style:none;v-text-anchor:middle">
                  <v:fill o:detectmouseclick="t" type="solid" color2="black"/>
                  <v:stroke color="black" weight="9360" joinstyle="miter" endcap="flat"/>
                  <w10:wrap type="none"/>
                </v:rect>
                <v:shapetype id="_x0000_t5" coordsize="21600,21600" o:spt="5" adj="10800" path="m,21600l@0,l21600,21600xe">
                  <v:stroke joinstyle="miter"/>
                  <v:formulas>
                    <v:f eqn="val #0"/>
                    <v:f eqn="prod 1 @0 2"/>
                    <v:f eqn="sum @1 10800 0"/>
                  </v:formulas>
                  <v:path gradientshapeok="t" o:connecttype="rect" textboxrect="@1,10800,@2,21600"/>
                  <v:handles>
                    <v:h position="@0,0"/>
                  </v:handles>
                </v:shapetype>
                <v:shape id="shape_0" fillcolor="white" stroked="t" o:allowincell="f" style="position:absolute;left:5256;top:356;width:287;height:287;mso-wrap-style:none;v-text-anchor:middle;rotation:90" type="_x0000_t5">
                  <v:fill o:detectmouseclick="t" type="solid" color2="black"/>
                  <v:stroke color="black" weight="9360" joinstyle="miter" endcap="flat"/>
                  <w10:wrap type="none"/>
                </v:shape>
                <v:shape id="shape_0" fillcolor="white" stroked="f" o:allowincell="f" style="position:absolute;left:4104;top:350;width:1007;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Forward</w:t>
                        </w:r>
                      </w:p>
                    </w:txbxContent>
                  </v:textbox>
                  <v:fill o:detectmouseclick="t" type="solid" color2="black"/>
                  <v:stroke color="#3465a4" joinstyle="round" endcap="flat"/>
                  <w10:wrap type="none"/>
                </v:shape>
              </v:group>
            </w:pict>
          </mc:Fallback>
        </mc:AlternateContent>
      </w:r>
    </w:p>
    <w:p>
      <w:pPr>
        <w:pStyle w:val="Normal"/>
        <w:ind w:start="810" w:end="0"/>
        <w:rPr>
          <w:lang w:val="en-CA"/>
        </w:rPr>
      </w:pPr>
      <w:r>
        <w:rPr>
          <w:lang w:val="en-CA"/>
        </w:rPr>
        <mc:AlternateContent>
          <mc:Choice Requires="wpg">
            <w:drawing>
              <wp:anchor behindDoc="0" distT="0" distB="0" distL="114935" distR="114935" simplePos="0" locked="0" layoutInCell="1" allowOverlap="1" relativeHeight="12">
                <wp:simplePos x="0" y="0"/>
                <wp:positionH relativeFrom="column">
                  <wp:posOffset>685800</wp:posOffset>
                </wp:positionH>
                <wp:positionV relativeFrom="paragraph">
                  <wp:posOffset>7620</wp:posOffset>
                </wp:positionV>
                <wp:extent cx="822960" cy="365760"/>
                <wp:effectExtent l="5080" t="5080" r="5080" b="5080"/>
                <wp:wrapNone/>
                <wp:docPr id="16" name=""/>
                <a:graphic xmlns:a="http://schemas.openxmlformats.org/drawingml/2006/main">
                  <a:graphicData uri="http://schemas.microsoft.com/office/word/2010/wordprocessingGroup">
                    <wpg:wgp>
                      <wpg:cNvGrpSpPr/>
                      <wpg:grpSpPr>
                        <a:xfrm>
                          <a:off x="0" y="0"/>
                          <a:ext cx="822960" cy="365760"/>
                          <a:chOff x="0" y="0"/>
                          <a:chExt cx="822960" cy="365760"/>
                        </a:xfrm>
                      </wpg:grpSpPr>
                      <wps:wsp>
                        <wps:cNvPr id="17" name=""/>
                        <wps:cNvSpPr/>
                        <wps:spPr>
                          <a:xfrm>
                            <a:off x="0" y="0"/>
                            <a:ext cx="822960" cy="365760"/>
                          </a:xfrm>
                          <a:prstGeom prst="rect">
                            <a:avLst/>
                          </a:prstGeom>
                          <a:solidFill>
                            <a:srgbClr val="ffffff"/>
                          </a:solidFill>
                          <a:ln w="9360">
                            <a:solidFill>
                              <a:srgbClr val="000000"/>
                            </a:solidFill>
                            <a:miter/>
                          </a:ln>
                        </wps:spPr>
                        <wps:style>
                          <a:lnRef idx="0"/>
                          <a:fillRef idx="0"/>
                          <a:effectRef idx="0"/>
                          <a:fontRef idx="minor"/>
                        </wps:style>
                        <wps:bodyPr/>
                      </wps:wsp>
                      <wps:wsp>
                        <wps:cNvPr id="18" name=""/>
                        <wps:cNvSpPr/>
                        <wps:spPr>
                          <a:xfrm rot="16200000">
                            <a:off x="548640" y="91440"/>
                            <a:ext cx="182880" cy="18288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SpPr txBox="1"/>
                        <wps:spPr>
                          <a:xfrm>
                            <a:off x="91440" y="91440"/>
                            <a:ext cx="457200" cy="27432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en-US"/>
                                </w:rPr>
                                <w:t>Back</w:t>
                              </w:r>
                            </w:p>
                          </w:txbxContent>
                        </wps:txbx>
                        <wps:bodyPr wrap="square" anchor="t">
                          <a:noAutofit/>
                        </wps:bodyPr>
                      </wps:wsp>
                    </wpg:wgp>
                  </a:graphicData>
                </a:graphic>
              </wp:anchor>
            </w:drawing>
          </mc:Choice>
          <mc:Fallback>
            <w:pict>
              <v:group id="shape_0" style="position:absolute;margin-left:54pt;margin-top:0.6pt;width:64.8pt;height:28.8pt" coordorigin="1080,12" coordsize="1296,576">
                <v:rect id="shape_0" fillcolor="white" stroked="t" o:allowincell="f" style="position:absolute;left:1080;top:12;width:1295;height:575;mso-wrap-style:none;v-text-anchor:middle">
                  <v:fill o:detectmouseclick="t" type="solid" color2="black"/>
                  <v:stroke color="black" weight="9360" joinstyle="miter" endcap="flat"/>
                  <w10:wrap type="none"/>
                </v:rect>
                <v:shape id="shape_0" fillcolor="white" stroked="t" o:allowincell="f" style="position:absolute;left:1944;top:156;width:287;height:287;mso-wrap-style:none;v-text-anchor:middle;rotation:270" type="_x0000_t5">
                  <v:fill o:detectmouseclick="t" type="solid" color2="black"/>
                  <v:stroke color="black" weight="9360" joinstyle="miter" endcap="flat"/>
                  <w10:wrap type="none"/>
                </v:shape>
                <v:shape id="shape_0" fillcolor="white" stroked="f" o:allowincell="f" style="position:absolute;left:1224;top:156;width:719;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Back</w:t>
                        </w:r>
                      </w:p>
                    </w:txbxContent>
                  </v:textbox>
                  <v:fill o:detectmouseclick="t" type="solid" color2="black"/>
                  <v:stroke color="#3465a4" joinstyle="round" endcap="flat"/>
                  <w10:wrap type="none"/>
                </v:shape>
              </v:group>
            </w:pict>
          </mc:Fallback>
        </mc:AlternateContent>
      </w:r>
    </w:p>
    <w:p>
      <w:pPr>
        <w:pStyle w:val="Normal"/>
        <w:ind w:start="810" w:end="0"/>
        <w:rPr/>
      </w:pPr>
      <w:r>
        <w:rPr/>
      </w:r>
    </w:p>
    <w:p>
      <w:pPr>
        <w:pStyle w:val="Normal"/>
        <w:ind w:start="810" w:end="0"/>
        <w:rPr/>
      </w:pPr>
      <w:r>
        <w:rPr/>
      </w:r>
    </w:p>
    <w:p>
      <w:pPr>
        <w:pStyle w:val="Heading8"/>
        <w:rPr/>
      </w:pPr>
      <w:r>
        <w:rPr/>
      </w:r>
    </w:p>
    <w:p>
      <w:pPr>
        <w:pStyle w:val="Heading8"/>
        <w:rPr/>
      </w:pPr>
      <w:r>
        <w:rPr/>
        <w:t>Back Button</w:t>
      </w:r>
    </w:p>
    <w:p>
      <w:pPr>
        <w:pStyle w:val="Normal"/>
        <w:ind w:start="810" w:end="0"/>
        <w:rPr/>
      </w:pPr>
      <w:r>
        <w:rPr/>
      </w:r>
    </w:p>
    <w:p>
      <w:pPr>
        <w:pStyle w:val="Normal"/>
        <w:ind w:start="810" w:end="0"/>
        <w:rPr/>
      </w:pPr>
      <w:r>
        <w:rPr/>
        <w:t>This should take the user back one page to the previous one.  It should not be available to be clicked on if the user is at the first page.</w:t>
      </w:r>
    </w:p>
    <w:p>
      <w:pPr>
        <w:pStyle w:val="Normal"/>
        <w:ind w:start="810" w:end="0"/>
        <w:rPr/>
      </w:pPr>
      <w:r>
        <w:rPr/>
      </w:r>
    </w:p>
    <w:p>
      <w:pPr>
        <w:pStyle w:val="Heading8"/>
        <w:rPr/>
      </w:pPr>
      <w:r>
        <w:rPr/>
        <w:t>Exit Button</w:t>
      </w:r>
    </w:p>
    <w:p>
      <w:pPr>
        <w:pStyle w:val="Normal"/>
        <w:ind w:start="810" w:end="0"/>
        <w:rPr/>
      </w:pPr>
      <w:r>
        <w:rPr/>
      </w:r>
    </w:p>
    <w:p>
      <w:pPr>
        <w:pStyle w:val="Normal"/>
        <w:ind w:start="810" w:end="0"/>
        <w:rPr/>
      </w:pPr>
      <w:r>
        <w:rPr/>
        <w:t>Clicking on this button should close the browser window for the “</w:t>
      </w:r>
      <w:del w:id="960" w:author="wfuser" w:date="1999-08-05T09:14:00Z">
        <w:r>
          <w:rPr/>
          <w:delText>Site Reference</w:delText>
        </w:r>
      </w:del>
      <w:ins w:id="961" w:author="wfuser" w:date="1999-08-05T09:14:00Z">
        <w:r>
          <w:rPr/>
          <w:t>Help Guide</w:t>
        </w:r>
      </w:ins>
      <w:r>
        <w:rPr/>
        <w:t xml:space="preserve">” and take the user back to the window the user was in prior to opening up the </w:t>
      </w:r>
      <w:del w:id="962" w:author="wfuser" w:date="1999-08-05T09:14:00Z">
        <w:r>
          <w:rPr/>
          <w:delText>Site Reference</w:delText>
        </w:r>
      </w:del>
      <w:ins w:id="963" w:author="wfuser" w:date="1999-08-05T09:14:00Z">
        <w:r>
          <w:rPr/>
          <w:t>Help Guide</w:t>
        </w:r>
      </w:ins>
      <w:r>
        <w:rPr/>
        <w:t>.</w:t>
      </w:r>
    </w:p>
    <w:p>
      <w:pPr>
        <w:pStyle w:val="Normal"/>
        <w:ind w:start="810" w:end="0"/>
        <w:rPr/>
      </w:pPr>
      <w:r>
        <w:rPr/>
      </w:r>
    </w:p>
    <w:p>
      <w:pPr>
        <w:pStyle w:val="Heading8"/>
        <w:rPr/>
      </w:pPr>
      <w:r>
        <w:rPr/>
        <w:t>Forward Button</w:t>
      </w:r>
    </w:p>
    <w:p>
      <w:pPr>
        <w:pStyle w:val="Normal"/>
        <w:ind w:start="810" w:end="0"/>
        <w:rPr/>
      </w:pPr>
      <w:r>
        <w:rPr/>
      </w:r>
    </w:p>
    <w:p>
      <w:pPr>
        <w:pStyle w:val="Normal"/>
        <w:ind w:start="810" w:end="0"/>
        <w:rPr/>
      </w:pPr>
      <w:r>
        <w:rPr/>
        <w:t xml:space="preserve">This should take the user forward one page within the </w:t>
      </w:r>
      <w:del w:id="964" w:author="wfuser" w:date="1999-08-05T09:14:00Z">
        <w:r>
          <w:rPr/>
          <w:delText>Site Reference</w:delText>
        </w:r>
      </w:del>
      <w:ins w:id="965" w:author="wfuser" w:date="1999-08-05T09:14:00Z">
        <w:r>
          <w:rPr/>
          <w:t>Help Guide</w:t>
        </w:r>
      </w:ins>
      <w:r>
        <w:rPr/>
        <w:t xml:space="preserve"> to the next one.  It should not be available to be clicked on if the user is at the last page.</w:t>
      </w:r>
    </w:p>
    <w:p>
      <w:pPr>
        <w:pStyle w:val="Normal"/>
        <w:ind w:start="810" w:end="0"/>
        <w:rPr/>
      </w:pPr>
      <w:r>
        <w:rPr/>
      </w:r>
    </w:p>
    <w:p>
      <w:pPr>
        <w:pStyle w:val="Heading8"/>
        <w:rPr/>
      </w:pPr>
      <w:r>
        <w:rPr/>
        <w:t>Look &amp; design</w:t>
      </w:r>
    </w:p>
    <w:p>
      <w:pPr>
        <w:pStyle w:val="Normal"/>
        <w:ind w:start="810" w:end="0"/>
        <w:rPr/>
      </w:pPr>
      <w:r>
        <w:rPr/>
      </w:r>
    </w:p>
    <w:p>
      <w:pPr>
        <w:pStyle w:val="Normal"/>
        <w:ind w:start="810" w:end="0"/>
        <w:rPr/>
      </w:pPr>
      <w:r>
        <w:rPr/>
        <w:t>The design of the buttons should not be the same as the graphic above.</w:t>
      </w:r>
    </w:p>
    <w:p>
      <w:pPr>
        <w:pStyle w:val="Normal"/>
        <w:ind w:start="810" w:end="0"/>
        <w:rPr/>
      </w:pPr>
      <w:r>
        <w:rPr/>
        <w:t>Agency.com are to use their creative flair to make these more than plain rectangular buttons.  Possibly with some mouse over highlighting and identifying which button has been depressed.</w:t>
      </w:r>
    </w:p>
    <w:p>
      <w:pPr>
        <w:pStyle w:val="Normal"/>
        <w:ind w:start="810" w:end="0"/>
        <w:rPr/>
      </w:pPr>
      <w:r>
        <w:rPr/>
      </w:r>
    </w:p>
    <w:p>
      <w:pPr>
        <w:pStyle w:val="Heading3"/>
        <w:numPr>
          <w:ilvl w:val="1"/>
          <w:numId w:val="16"/>
        </w:numPr>
        <w:rPr/>
      </w:pPr>
      <w:bookmarkStart w:id="15" w:name="__RefHeading___Toc458522738"/>
      <w:bookmarkEnd w:id="15"/>
      <w:r>
        <w:rPr/>
        <w:t>Area 3 – Screen View</w:t>
      </w:r>
    </w:p>
    <w:p>
      <w:pPr>
        <w:pStyle w:val="Normal"/>
        <w:ind w:start="810" w:end="0"/>
        <w:rPr/>
      </w:pPr>
      <w:r>
        <w:rPr/>
      </w:r>
    </w:p>
    <w:p>
      <w:pPr>
        <w:pStyle w:val="Normal"/>
        <w:ind w:start="810" w:end="0"/>
        <w:rPr/>
      </w:pPr>
      <w:r>
        <w:rPr/>
        <w:t xml:space="preserve">This top area of the screen will display a view of the various parts of the EnronOnline Secure area as the user goes through the sections of the </w:t>
      </w:r>
      <w:del w:id="966" w:author="wfuser" w:date="1999-08-05T09:14:00Z">
        <w:r>
          <w:rPr/>
          <w:delText>Site Reference</w:delText>
        </w:r>
      </w:del>
      <w:ins w:id="967" w:author="wfuser" w:date="1999-08-05T09:14:00Z">
        <w:r>
          <w:rPr/>
          <w:t>Help Guide</w:t>
        </w:r>
      </w:ins>
      <w:r>
        <w:rPr/>
        <w:t>.  This should be a distinctly separate area and not simply a screen shot that is embedded onto the top of the right side of the screen.</w:t>
      </w:r>
    </w:p>
    <w:p>
      <w:pPr>
        <w:pStyle w:val="Normal"/>
        <w:ind w:start="810" w:end="0"/>
        <w:rPr/>
      </w:pPr>
      <w:r>
        <w:rPr/>
      </w:r>
    </w:p>
    <w:p>
      <w:pPr>
        <w:pStyle w:val="Normal"/>
        <w:ind w:start="810" w:end="0"/>
        <w:rPr/>
      </w:pPr>
      <w:r>
        <w:rPr/>
        <w:t>There should be a scroll bar that appears on the right of this section which is available for the user</w:t>
      </w:r>
      <w:ins w:id="968" w:author="wfuser" w:date="1999-08-05T09:31:00Z">
        <w:r>
          <w:rPr/>
          <w:t>s</w:t>
        </w:r>
      </w:ins>
      <w:r>
        <w:rPr/>
        <w:t xml:space="preserve"> i</w:t>
      </w:r>
      <w:ins w:id="969" w:author="wfuser" w:date="1999-08-05T09:31:00Z">
        <w:r>
          <w:rPr/>
          <w:t>ncase</w:t>
        </w:r>
      </w:ins>
      <w:del w:id="970" w:author="wfuser" w:date="1999-08-05T09:31:00Z">
        <w:r>
          <w:rPr/>
          <w:delText>f</w:delText>
        </w:r>
      </w:del>
      <w:r>
        <w:rPr/>
        <w:t xml:space="preserve"> the image is larger than the area available.</w:t>
      </w:r>
    </w:p>
    <w:p>
      <w:pPr>
        <w:pStyle w:val="Normal"/>
        <w:ind w:start="810" w:end="0"/>
        <w:rPr/>
      </w:pPr>
      <w:r>
        <w:rPr/>
      </w:r>
    </w:p>
    <w:p>
      <w:pPr>
        <w:pStyle w:val="Normal"/>
        <w:ind w:start="810" w:end="0"/>
        <w:rPr/>
      </w:pPr>
      <w:r>
        <w:rPr/>
        <w:t>Agency should look into other solutions to this problem that can avoid the need for a scroll bar on the right in order to view the whole screen.</w:t>
      </w:r>
    </w:p>
    <w:p>
      <w:pPr>
        <w:pStyle w:val="Normal"/>
        <w:ind w:start="810" w:end="0"/>
        <w:rPr/>
      </w:pPr>
      <w:r>
        <w:rPr/>
      </w:r>
    </w:p>
    <w:p>
      <w:pPr>
        <w:pStyle w:val="Normal"/>
        <w:ind w:start="810" w:end="0"/>
        <w:rPr/>
      </w:pPr>
      <w:r>
        <w:rPr/>
      </w:r>
    </w:p>
    <w:p>
      <w:pPr>
        <w:pStyle w:val="Heading3"/>
        <w:numPr>
          <w:ilvl w:val="1"/>
          <w:numId w:val="16"/>
        </w:numPr>
        <w:rPr/>
      </w:pPr>
      <w:bookmarkStart w:id="16" w:name="__RefHeading___Toc458522739"/>
      <w:bookmarkEnd w:id="16"/>
      <w:r>
        <w:rPr/>
        <w:t>Area 4 – Reference Text View</w:t>
      </w:r>
    </w:p>
    <w:p>
      <w:pPr>
        <w:pStyle w:val="Normal"/>
        <w:ind w:start="810" w:end="0"/>
        <w:rPr/>
      </w:pPr>
      <w:r>
        <w:rPr/>
      </w:r>
    </w:p>
    <w:p>
      <w:pPr>
        <w:pStyle w:val="Normal"/>
        <w:ind w:start="810" w:end="0"/>
        <w:rPr/>
      </w:pPr>
      <w:r>
        <w:rPr/>
        <w:t xml:space="preserve">The reference text should appear in this area.  As the user moves the mouse over various sections of the screen shown in Area 3 above then text relating to that section should appear below in this area.  The mouse over should be made to work as a click so that as it mouses over the text appears and remains there until the mouse moves over another item on the screen.  This is to allow the user to take the mouse to use the scroll bars in area 4 of the screen as the quantity of text to be displayed will be larger than the visible area for some sections of the </w:t>
      </w:r>
      <w:del w:id="971" w:author="wfuser" w:date="1999-08-05T09:14:00Z">
        <w:r>
          <w:rPr/>
          <w:delText>Site Reference</w:delText>
        </w:r>
      </w:del>
      <w:ins w:id="972" w:author="wfuser" w:date="1999-08-05T09:14:00Z">
        <w:r>
          <w:rPr/>
          <w:t>Help Guide</w:t>
        </w:r>
      </w:ins>
      <w:del w:id="973" w:author="wfuser" w:date="1999-08-05T09:32:00Z">
        <w:r>
          <w:rPr/>
          <w:delText>/Help</w:delText>
        </w:r>
      </w:del>
      <w:r>
        <w:rPr/>
        <w:t>.</w:t>
      </w:r>
    </w:p>
    <w:p>
      <w:pPr>
        <w:pStyle w:val="Normal"/>
        <w:ind w:start="810" w:end="0"/>
        <w:rPr/>
      </w:pPr>
      <w:r>
        <w:rPr/>
      </w:r>
    </w:p>
    <w:p>
      <w:pPr>
        <w:pStyle w:val="Normal"/>
        <w:ind w:start="810" w:end="0"/>
        <w:rPr/>
      </w:pPr>
      <w:r>
        <w:rPr/>
        <w:t xml:space="preserve">This will make the </w:t>
      </w:r>
      <w:del w:id="974" w:author="wfuser" w:date="1999-08-05T09:14:00Z">
        <w:r>
          <w:rPr/>
          <w:delText>Site Reference</w:delText>
        </w:r>
      </w:del>
      <w:ins w:id="975" w:author="wfuser" w:date="1999-08-05T09:14:00Z">
        <w:r>
          <w:rPr/>
          <w:t>Help Guide</w:t>
        </w:r>
      </w:ins>
      <w:r>
        <w:rPr/>
        <w:t xml:space="preserve"> more interactive rather than quite plain with a screen shot and large quantities of text which users will have to scroll through.</w:t>
      </w:r>
    </w:p>
    <w:p>
      <w:pPr>
        <w:pStyle w:val="Normal"/>
        <w:ind w:start="810" w:end="0"/>
        <w:rPr/>
      </w:pPr>
      <w:r>
        <w:rPr/>
      </w:r>
    </w:p>
    <w:p>
      <w:pPr>
        <w:pStyle w:val="Normal"/>
        <w:ind w:start="810" w:end="0"/>
        <w:rPr/>
      </w:pPr>
      <w:r>
        <w:rPr/>
        <w:t>A portion of text will have to remain on the top of the area which instructs users to move the mouse over the screen to find out what each area is and what it does.</w:t>
      </w:r>
    </w:p>
    <w:p>
      <w:pPr>
        <w:pStyle w:val="Normal"/>
        <w:ind w:start="810" w:end="0"/>
        <w:rPr/>
      </w:pPr>
      <w:r>
        <w:rPr/>
      </w:r>
    </w:p>
    <w:p>
      <w:pPr>
        <w:pStyle w:val="Heading8"/>
        <w:rPr/>
      </w:pPr>
      <w:r>
        <w:rPr/>
        <w:t>Text at top of Area 4</w:t>
      </w:r>
    </w:p>
    <w:p>
      <w:pPr>
        <w:pStyle w:val="Normal"/>
        <w:ind w:start="810" w:end="0"/>
        <w:rPr/>
      </w:pPr>
      <w:r>
        <w:rPr/>
      </w:r>
    </w:p>
    <w:p>
      <w:pPr>
        <w:pStyle w:val="Normal"/>
        <w:ind w:start="810" w:end="0"/>
        <w:rPr/>
      </w:pPr>
      <w:r>
        <w:rPr/>
        <w:t>Move the mouse over any part of the screen to see what it does.</w:t>
      </w:r>
    </w:p>
    <w:p>
      <w:pPr>
        <w:pStyle w:val="Normal"/>
        <w:ind w:start="810" w:end="0"/>
        <w:rPr/>
      </w:pPr>
      <w:r>
        <w:rPr/>
      </w:r>
    </w:p>
    <w:p>
      <w:pPr>
        <w:pStyle w:val="Heading2"/>
        <w:numPr>
          <w:ilvl w:val="0"/>
          <w:numId w:val="16"/>
        </w:numPr>
        <w:rPr/>
      </w:pPr>
      <w:bookmarkStart w:id="17" w:name="__RefHeading___Toc458522740"/>
      <w:bookmarkEnd w:id="17"/>
      <w:r>
        <w:rPr/>
        <w:t>Site Navigation</w:t>
      </w:r>
    </w:p>
    <w:p>
      <w:pPr>
        <w:pStyle w:val="Normal"/>
        <w:ind w:start="360" w:end="0"/>
        <w:rPr/>
      </w:pPr>
      <w:r>
        <w:rPr/>
      </w:r>
    </w:p>
    <w:p>
      <w:pPr>
        <w:pStyle w:val="Normal"/>
        <w:ind w:start="360" w:end="0"/>
        <w:rPr/>
      </w:pPr>
      <w:r>
        <w:rPr/>
        <w:t>The site navigation should be via three methods:</w:t>
      </w:r>
    </w:p>
    <w:p>
      <w:pPr>
        <w:pStyle w:val="Normal"/>
        <w:ind w:start="360" w:end="0"/>
        <w:rPr/>
      </w:pPr>
      <w:r>
        <w:rPr/>
      </w:r>
    </w:p>
    <w:p>
      <w:pPr>
        <w:pStyle w:val="Normal"/>
        <w:numPr>
          <w:ilvl w:val="0"/>
          <w:numId w:val="9"/>
        </w:numPr>
        <w:tabs>
          <w:tab w:val="left" w:pos="720" w:leader="none"/>
        </w:tabs>
        <w:ind w:hanging="360" w:start="720" w:end="0"/>
        <w:rPr/>
      </w:pPr>
      <w:r>
        <w:rPr/>
        <w:t>The back and forward buttons in area 2 of the window.</w:t>
      </w:r>
    </w:p>
    <w:p>
      <w:pPr>
        <w:pStyle w:val="Normal"/>
        <w:numPr>
          <w:ilvl w:val="0"/>
          <w:numId w:val="9"/>
        </w:numPr>
        <w:tabs>
          <w:tab w:val="left" w:pos="720" w:leader="none"/>
        </w:tabs>
        <w:ind w:hanging="360" w:start="720" w:end="0"/>
        <w:rPr/>
      </w:pPr>
      <w:r>
        <w:rPr/>
        <w:t>By clicking on a title in the content menu.  The Menu should expand and collapse as each item is clicked on to reveal the sub-sections below it.</w:t>
      </w:r>
    </w:p>
    <w:p>
      <w:pPr>
        <w:pStyle w:val="Normal"/>
        <w:numPr>
          <w:ilvl w:val="0"/>
          <w:numId w:val="9"/>
        </w:numPr>
        <w:tabs>
          <w:tab w:val="left" w:pos="720" w:leader="none"/>
        </w:tabs>
        <w:ind w:hanging="360" w:start="720" w:end="0"/>
        <w:rPr/>
      </w:pPr>
      <w:r>
        <w:rPr/>
        <w:t xml:space="preserve">By clicking on Hypertext links through the </w:t>
      </w:r>
      <w:del w:id="976" w:author="wfuser" w:date="1999-08-05T09:33:00Z">
        <w:r>
          <w:rPr/>
          <w:delText>SiteReference</w:delText>
        </w:r>
      </w:del>
      <w:ins w:id="977" w:author="wfuser" w:date="1999-08-05T09:33:00Z">
        <w:r>
          <w:rPr/>
          <w:t>Help Guide</w:t>
        </w:r>
      </w:ins>
      <w:r>
        <w:rPr/>
        <w:t>.  Some Hypertext links have been inserted in the document below.  However agency should ensure that others are inserted where it is logical to have them</w:t>
      </w:r>
      <w:ins w:id="978" w:author="wfuser" w:date="1999-08-05T09:34:00Z">
        <w:r>
          <w:rPr/>
          <w:t>,</w:t>
        </w:r>
      </w:ins>
      <w:del w:id="979" w:author="wfuser" w:date="1999-08-05T09:34:00Z">
        <w:r>
          <w:rPr/>
          <w:delText xml:space="preserve">. </w:delText>
        </w:r>
      </w:del>
      <w:r>
        <w:rPr/>
        <w:t xml:space="preserve"> i.e. Saving Filters is linked from the Filter</w:t>
      </w:r>
      <w:ins w:id="980" w:author="wfuser" w:date="1999-08-05T09:34:00Z">
        <w:r>
          <w:rPr/>
          <w:t>s</w:t>
        </w:r>
      </w:ins>
      <w:del w:id="981" w:author="wfuser" w:date="1999-08-05T09:34:00Z">
        <w:r>
          <w:rPr/>
          <w:delText>ing</w:delText>
        </w:r>
      </w:del>
      <w:r>
        <w:rPr/>
        <w:t xml:space="preserve"> section and vice versa.</w:t>
      </w:r>
    </w:p>
    <w:p>
      <w:pPr>
        <w:pStyle w:val="Normal"/>
        <w:ind w:start="720" w:end="0"/>
        <w:rPr/>
      </w:pPr>
      <w:r>
        <w:rPr/>
      </w:r>
    </w:p>
    <w:p>
      <w:pPr>
        <w:pStyle w:val="Heading3"/>
        <w:numPr>
          <w:ilvl w:val="1"/>
          <w:numId w:val="16"/>
        </w:numPr>
        <w:rPr/>
      </w:pPr>
      <w:bookmarkStart w:id="18" w:name="__RefHeading___Toc458522741"/>
      <w:bookmarkEnd w:id="18"/>
      <w:r>
        <w:rPr/>
        <w:t>Direction Buttons</w:t>
      </w:r>
    </w:p>
    <w:p>
      <w:pPr>
        <w:pStyle w:val="Normal"/>
        <w:ind w:start="810" w:end="0"/>
        <w:rPr/>
      </w:pPr>
      <w:r>
        <w:rPr/>
        <w:t>See section 1.2 above.</w:t>
      </w:r>
    </w:p>
    <w:p>
      <w:pPr>
        <w:pStyle w:val="Normal"/>
        <w:ind w:start="360" w:end="0"/>
        <w:rPr/>
      </w:pPr>
      <w:r>
        <w:rPr/>
      </w:r>
    </w:p>
    <w:p>
      <w:pPr>
        <w:pStyle w:val="Heading3"/>
        <w:numPr>
          <w:ilvl w:val="1"/>
          <w:numId w:val="16"/>
        </w:numPr>
        <w:rPr/>
      </w:pPr>
      <w:bookmarkStart w:id="19" w:name="__RefHeading___Toc458522742"/>
      <w:bookmarkEnd w:id="19"/>
      <w:r>
        <w:rPr/>
        <w:t>Content Menu</w:t>
      </w:r>
    </w:p>
    <w:p>
      <w:pPr>
        <w:pStyle w:val="Normal"/>
        <w:ind w:start="360" w:end="0"/>
        <w:rPr/>
      </w:pPr>
      <w:r>
        <w:rPr/>
      </w:r>
    </w:p>
    <w:p>
      <w:pPr>
        <w:pStyle w:val="Heading6"/>
        <w:numPr>
          <w:ilvl w:val="2"/>
          <w:numId w:val="16"/>
        </w:numPr>
        <w:rPr/>
      </w:pPr>
      <w:r>
        <w:rPr/>
        <w:t>Level 1 item</w:t>
      </w:r>
    </w:p>
    <w:p>
      <w:pPr>
        <w:pStyle w:val="Normal"/>
        <w:ind w:start="1170" w:end="0"/>
        <w:rPr/>
      </w:pPr>
      <w:r>
        <w:rPr/>
      </w:r>
    </w:p>
    <w:p>
      <w:pPr>
        <w:pStyle w:val="Normal"/>
        <w:numPr>
          <w:ilvl w:val="0"/>
          <w:numId w:val="31"/>
        </w:numPr>
        <w:tabs>
          <w:tab w:val="left" w:pos="720" w:leader="none"/>
        </w:tabs>
        <w:ind w:firstLine="450" w:start="720" w:end="0"/>
        <w:rPr/>
      </w:pPr>
      <w:r>
        <w:rPr/>
        <w:t>No level 2 items below it</w:t>
      </w:r>
    </w:p>
    <w:p>
      <w:pPr>
        <w:pStyle w:val="Normal"/>
        <w:numPr>
          <w:ilvl w:val="0"/>
          <w:numId w:val="31"/>
        </w:numPr>
        <w:tabs>
          <w:tab w:val="clear" w:pos="720"/>
          <w:tab w:val="left" w:pos="1080" w:leader="none"/>
        </w:tabs>
        <w:ind w:firstLine="450" w:start="1080" w:end="0"/>
        <w:rPr/>
      </w:pPr>
      <w:r>
        <w:rPr/>
        <w:t xml:space="preserve">Clicking on it takes the user to that section of the </w:t>
      </w:r>
      <w:del w:id="982" w:author="wfuser" w:date="1999-08-05T09:14:00Z">
        <w:r>
          <w:rPr/>
          <w:delText>Site Reference</w:delText>
        </w:r>
      </w:del>
      <w:ins w:id="983" w:author="wfuser" w:date="1999-08-05T09:14:00Z">
        <w:r>
          <w:rPr/>
          <w:t>Help Guide</w:t>
        </w:r>
      </w:ins>
    </w:p>
    <w:p>
      <w:pPr>
        <w:pStyle w:val="Normal"/>
        <w:numPr>
          <w:ilvl w:val="0"/>
          <w:numId w:val="47"/>
        </w:numPr>
        <w:tabs>
          <w:tab w:val="left" w:pos="720" w:leader="none"/>
        </w:tabs>
        <w:ind w:firstLine="450" w:start="720" w:end="0"/>
        <w:rPr/>
      </w:pPr>
      <w:r>
        <w:rPr/>
        <w:t>Level 2 items are below the level 1 item</w:t>
      </w:r>
    </w:p>
    <w:p>
      <w:pPr>
        <w:pStyle w:val="Normal"/>
        <w:numPr>
          <w:ilvl w:val="0"/>
          <w:numId w:val="47"/>
        </w:numPr>
        <w:tabs>
          <w:tab w:val="clear" w:pos="720"/>
          <w:tab w:val="left" w:pos="1080" w:leader="none"/>
          <w:tab w:val="left" w:pos="2160" w:leader="none"/>
        </w:tabs>
        <w:ind w:firstLine="450" w:start="1080" w:end="0"/>
        <w:rPr/>
      </w:pPr>
      <w:r>
        <w:rPr/>
        <w:t>First click</w:t>
        <w:tab/>
        <w:t>-</w:t>
        <w:tab/>
        <w:t>Expand the level 1 item to reveal level 2 items below.</w:t>
      </w:r>
    </w:p>
    <w:p>
      <w:pPr>
        <w:pStyle w:val="Normal"/>
        <w:numPr>
          <w:ilvl w:val="0"/>
          <w:numId w:val="47"/>
        </w:numPr>
        <w:tabs>
          <w:tab w:val="clear" w:pos="720"/>
          <w:tab w:val="left" w:pos="1080" w:leader="none"/>
          <w:tab w:val="left" w:pos="2160" w:leader="none"/>
        </w:tabs>
        <w:ind w:firstLine="450" w:start="1080" w:end="0"/>
        <w:rPr/>
      </w:pPr>
      <w:r>
        <w:rPr/>
        <w:t>Second click</w:t>
        <w:tab/>
        <w:t>-</w:t>
        <w:tab/>
        <w:t>Collapse the level 2 items to hide them.</w:t>
      </w:r>
    </w:p>
    <w:p>
      <w:pPr>
        <w:pStyle w:val="Heading6"/>
        <w:numPr>
          <w:ilvl w:val="2"/>
          <w:numId w:val="16"/>
        </w:numPr>
        <w:tabs>
          <w:tab w:val="clear" w:pos="720"/>
          <w:tab w:val="left" w:pos="2160" w:leader="none"/>
          <w:tab w:val="left" w:pos="2520" w:leader="none"/>
        </w:tabs>
        <w:rPr/>
      </w:pPr>
      <w:r>
        <w:rPr/>
        <w:t>Level 2 item</w:t>
      </w:r>
    </w:p>
    <w:p>
      <w:pPr>
        <w:pStyle w:val="Normal"/>
        <w:tabs>
          <w:tab w:val="clear" w:pos="720"/>
          <w:tab w:val="left" w:pos="2160" w:leader="none"/>
          <w:tab w:val="left" w:pos="2520" w:leader="none"/>
        </w:tabs>
        <w:ind w:start="360" w:end="0"/>
        <w:rPr/>
      </w:pPr>
      <w:r>
        <w:rPr/>
      </w:r>
    </w:p>
    <w:p>
      <w:pPr>
        <w:pStyle w:val="Normal"/>
        <w:numPr>
          <w:ilvl w:val="0"/>
          <w:numId w:val="25"/>
        </w:numPr>
        <w:tabs>
          <w:tab w:val="clear" w:pos="720"/>
          <w:tab w:val="left" w:pos="1530" w:leader="none"/>
        </w:tabs>
        <w:ind w:hanging="360" w:start="1530" w:end="0"/>
        <w:rPr/>
      </w:pPr>
      <w:r>
        <w:rPr/>
        <w:t xml:space="preserve">Clicking on it takes the user to that section of the </w:t>
      </w:r>
      <w:del w:id="984" w:author="wfuser" w:date="1999-08-05T09:14:00Z">
        <w:r>
          <w:rPr/>
          <w:delText>Site Reference</w:delText>
        </w:r>
      </w:del>
      <w:ins w:id="985" w:author="wfuser" w:date="1999-08-05T09:14:00Z">
        <w:r>
          <w:rPr/>
          <w:t>Help Guide</w:t>
        </w:r>
      </w:ins>
    </w:p>
    <w:p>
      <w:pPr>
        <w:pStyle w:val="Normal"/>
        <w:ind w:start="1170" w:end="0"/>
        <w:rPr/>
      </w:pPr>
      <w:r>
        <w:rPr/>
      </w:r>
    </w:p>
    <w:p>
      <w:pPr>
        <w:pStyle w:val="Heading3"/>
        <w:numPr>
          <w:ilvl w:val="1"/>
          <w:numId w:val="16"/>
        </w:numPr>
        <w:rPr/>
      </w:pPr>
      <w:bookmarkStart w:id="20" w:name="__RefHeading___Toc458522743"/>
      <w:bookmarkEnd w:id="20"/>
      <w:r>
        <w:rPr/>
        <w:t>Hyperlinks</w:t>
      </w:r>
    </w:p>
    <w:p>
      <w:pPr>
        <w:pStyle w:val="Normal"/>
        <w:ind w:start="1170" w:end="0"/>
        <w:rPr/>
      </w:pPr>
      <w:r>
        <w:rPr/>
      </w:r>
    </w:p>
    <w:p>
      <w:pPr>
        <w:pStyle w:val="Normal"/>
        <w:ind w:start="1170" w:end="0"/>
        <w:rPr/>
      </w:pPr>
      <w:r>
        <w:rPr/>
        <w:t xml:space="preserve">There will be hyperlinks throughout the content of the </w:t>
      </w:r>
      <w:del w:id="986" w:author="wfuser" w:date="1999-08-05T09:14:00Z">
        <w:r>
          <w:rPr/>
          <w:delText>Site Reference</w:delText>
        </w:r>
      </w:del>
      <w:ins w:id="987" w:author="wfuser" w:date="1999-08-05T09:14:00Z">
        <w:r>
          <w:rPr/>
          <w:t>Help Guide</w:t>
        </w:r>
      </w:ins>
      <w:r>
        <w:rPr/>
        <w:t xml:space="preserve"> to allow users to easily click from one related topic to another.  Agency are to use their judgement where they think hyperlinks could be useful.</w:t>
      </w:r>
    </w:p>
    <w:p>
      <w:pPr>
        <w:pStyle w:val="Normal"/>
        <w:ind w:start="1170" w:end="0"/>
        <w:rPr/>
      </w:pPr>
      <w:r>
        <w:rPr/>
      </w:r>
    </w:p>
    <w:p>
      <w:pPr>
        <w:pStyle w:val="Heading2"/>
        <w:numPr>
          <w:ilvl w:val="0"/>
          <w:numId w:val="16"/>
        </w:numPr>
        <w:rPr/>
      </w:pPr>
      <w:bookmarkStart w:id="21" w:name="__RefHeading___Toc458522744"/>
      <w:bookmarkEnd w:id="21"/>
      <w:r>
        <w:rPr/>
        <w:t>Help Guide</w:t>
      </w:r>
    </w:p>
    <w:p>
      <w:pPr>
        <w:pStyle w:val="Normal"/>
        <w:ind w:start="360" w:end="0"/>
        <w:jc w:val="both"/>
        <w:rPr/>
      </w:pPr>
      <w:r>
        <w:rPr/>
      </w:r>
    </w:p>
    <w:p>
      <w:pPr>
        <w:pStyle w:val="Heading3"/>
        <w:numPr>
          <w:ilvl w:val="1"/>
          <w:numId w:val="16"/>
        </w:numPr>
        <w:rPr/>
      </w:pPr>
      <w:bookmarkStart w:id="22" w:name="__RefHeading___Toc458522745"/>
      <w:bookmarkEnd w:id="22"/>
      <w:r>
        <w:rPr/>
        <w:t>Area 1 &amp; 2</w:t>
      </w:r>
    </w:p>
    <w:p>
      <w:pPr>
        <w:pStyle w:val="Normal"/>
        <w:ind w:start="360" w:end="0"/>
        <w:jc w:val="both"/>
        <w:rPr/>
      </w:pPr>
      <w:r>
        <w:rPr/>
      </w:r>
    </w:p>
    <w:p>
      <w:pPr>
        <w:pStyle w:val="BodyTextIndent3"/>
        <w:ind w:start="810" w:end="0"/>
        <w:rPr/>
      </w:pPr>
      <w:r>
        <w:rPr/>
        <w:t>[Area 1 &amp; 2 are always to be displayed.]</w:t>
      </w:r>
    </w:p>
    <w:p>
      <w:pPr>
        <w:pStyle w:val="BodyTextIndent3"/>
        <w:rPr/>
      </w:pPr>
      <w:r>
        <w:rPr/>
      </w:r>
    </w:p>
    <w:p>
      <w:pPr>
        <w:pStyle w:val="Heading3"/>
        <w:numPr>
          <w:ilvl w:val="1"/>
          <w:numId w:val="16"/>
        </w:numPr>
        <w:rPr/>
      </w:pPr>
      <w:bookmarkStart w:id="23" w:name="__RefHeading___Toc458522746"/>
      <w:bookmarkEnd w:id="23"/>
      <w:r>
        <w:rPr/>
        <w:t>Area 3</w:t>
      </w:r>
    </w:p>
    <w:p>
      <w:pPr>
        <w:pStyle w:val="BodyTextIndent3"/>
        <w:rPr/>
      </w:pPr>
      <w:r>
        <w:rPr/>
      </w:r>
    </w:p>
    <w:p>
      <w:pPr>
        <w:pStyle w:val="BodyTextIndent3"/>
        <w:ind w:start="810" w:end="0"/>
        <w:rPr/>
      </w:pPr>
      <w:r>
        <w:rPr/>
        <w:t xml:space="preserve">[Insert some graphical icon for the </w:t>
      </w:r>
      <w:del w:id="988" w:author="wfuser" w:date="1999-08-05T09:14:00Z">
        <w:r>
          <w:rPr/>
          <w:delText>Site Reference</w:delText>
        </w:r>
      </w:del>
      <w:ins w:id="989" w:author="wfuser" w:date="1999-08-05T09:14:00Z">
        <w:r>
          <w:rPr/>
          <w:t>Help Guide</w:t>
        </w:r>
      </w:ins>
      <w:r>
        <w:rPr/>
        <w:t>.]</w:t>
      </w:r>
    </w:p>
    <w:p>
      <w:pPr>
        <w:pStyle w:val="BodyTextIndent3"/>
        <w:rPr/>
      </w:pPr>
      <w:r>
        <w:rPr/>
      </w:r>
    </w:p>
    <w:p>
      <w:pPr>
        <w:pStyle w:val="Heading3"/>
        <w:numPr>
          <w:ilvl w:val="1"/>
          <w:numId w:val="16"/>
        </w:numPr>
        <w:rPr/>
      </w:pPr>
      <w:bookmarkStart w:id="24" w:name="__RefHeading___Toc458522747"/>
      <w:bookmarkEnd w:id="24"/>
      <w:r>
        <w:rPr/>
        <w:t>Area 4</w:t>
      </w:r>
    </w:p>
    <w:p>
      <w:pPr>
        <w:pStyle w:val="BodyTextIndent3"/>
        <w:rPr/>
      </w:pPr>
      <w:r>
        <w:rPr/>
      </w:r>
    </w:p>
    <w:p>
      <w:pPr>
        <w:pStyle w:val="BodyTextIndent3"/>
        <w:ind w:start="810" w:end="0"/>
        <w:rPr/>
      </w:pPr>
      <w:r>
        <w:rPr/>
        <w:t>Welcome to the Enron Online Help Guide.  The guide will help you to navigate your way to sections of the site that you may wish to access.  It will also act as a useful guide of what you can do in EnronOnline and how to do it.</w:t>
      </w:r>
    </w:p>
    <w:p>
      <w:pPr>
        <w:pStyle w:val="Normal"/>
        <w:ind w:start="810" w:end="0"/>
        <w:jc w:val="both"/>
        <w:rPr/>
      </w:pPr>
      <w:r>
        <w:rPr/>
      </w:r>
    </w:p>
    <w:p>
      <w:pPr>
        <w:pStyle w:val="Normal"/>
        <w:ind w:start="810" w:end="0"/>
        <w:jc w:val="both"/>
        <w:rPr/>
      </w:pPr>
      <w:r>
        <w:rPr/>
        <w:t>Click on the Forward button at the top to proceed.  To continue after each screen click on the Forward button.  To go back one page click on the Back button.  If you wish to leave help at any time click on the Exit button to return to your previous screen.</w:t>
      </w:r>
    </w:p>
    <w:p>
      <w:pPr>
        <w:pStyle w:val="Normal"/>
        <w:ind w:start="810" w:end="0"/>
        <w:jc w:val="both"/>
        <w:rPr/>
      </w:pPr>
      <w:r>
        <w:rPr/>
      </w:r>
    </w:p>
    <w:p>
      <w:pPr>
        <w:pStyle w:val="Normal"/>
        <w:ind w:start="810" w:end="0"/>
        <w:jc w:val="both"/>
        <w:rPr/>
      </w:pPr>
      <w:r>
        <w:rPr/>
        <w:t xml:space="preserve">Alternatively if you wish to see at a glance what the </w:t>
      </w:r>
      <w:del w:id="990" w:author="wfuser" w:date="1999-08-05T09:14:00Z">
        <w:r>
          <w:rPr/>
          <w:delText>site reference</w:delText>
        </w:r>
      </w:del>
      <w:ins w:id="991" w:author="wfuser" w:date="1999-08-05T09:14:00Z">
        <w:r>
          <w:rPr/>
          <w:t>Help Guide</w:t>
        </w:r>
      </w:ins>
      <w:r>
        <w:rPr/>
        <w:t xml:space="preserve"> covers then click on any title in the menu on the left to go to the relevant topic</w:t>
      </w:r>
      <w:ins w:id="992" w:author="wfuser" w:date="1999-08-05T09:46:00Z">
        <w:r>
          <w:rPr/>
          <w:t>.</w:t>
        </w:r>
      </w:ins>
    </w:p>
    <w:p>
      <w:pPr>
        <w:pStyle w:val="Normal"/>
        <w:ind w:start="360" w:end="0"/>
        <w:jc w:val="both"/>
        <w:rPr/>
      </w:pPr>
      <w:r>
        <w:rPr/>
      </w:r>
    </w:p>
    <w:p>
      <w:pPr>
        <w:pStyle w:val="Normal"/>
        <w:ind w:start="360" w:end="0"/>
        <w:jc w:val="both"/>
        <w:rPr/>
      </w:pPr>
      <w:r>
        <w:rPr/>
      </w:r>
    </w:p>
    <w:p>
      <w:pPr>
        <w:pStyle w:val="Normal"/>
        <w:ind w:start="360" w:end="0"/>
        <w:jc w:val="both"/>
        <w:rPr/>
      </w:pPr>
      <w:r>
        <w:rPr/>
      </w:r>
    </w:p>
    <w:p>
      <w:pPr>
        <w:pStyle w:val="Heading2"/>
        <w:numPr>
          <w:ilvl w:val="0"/>
          <w:numId w:val="16"/>
        </w:numPr>
        <w:rPr/>
      </w:pPr>
      <w:bookmarkStart w:id="25" w:name="__RefHeading___Toc458522748"/>
      <w:bookmarkEnd w:id="25"/>
      <w:r>
        <w:rPr/>
        <w:t>Quotes Area</w:t>
      </w:r>
    </w:p>
    <w:p>
      <w:pPr>
        <w:pStyle w:val="Normal"/>
        <w:ind w:start="360" w:end="0"/>
        <w:jc w:val="both"/>
        <w:rPr/>
      </w:pPr>
      <w:r>
        <w:rPr/>
      </w:r>
    </w:p>
    <w:p>
      <w:pPr>
        <w:pStyle w:val="Heading3"/>
        <w:numPr>
          <w:ilvl w:val="1"/>
          <w:numId w:val="16"/>
        </w:numPr>
        <w:rPr/>
      </w:pPr>
      <w:bookmarkStart w:id="26" w:name="__RefHeading___Toc458522749"/>
      <w:bookmarkEnd w:id="26"/>
      <w:r>
        <w:rPr/>
        <w:t>Area 1 &amp; 2</w:t>
      </w:r>
    </w:p>
    <w:p>
      <w:pPr>
        <w:pStyle w:val="Normal"/>
        <w:ind w:start="810" w:end="0"/>
        <w:jc w:val="both"/>
        <w:rPr/>
      </w:pPr>
      <w:r>
        <w:rPr/>
      </w:r>
    </w:p>
    <w:p>
      <w:pPr>
        <w:pStyle w:val="BodyTextIndent3"/>
        <w:ind w:start="810" w:end="0"/>
        <w:rPr/>
      </w:pPr>
      <w:r>
        <w:rPr/>
        <w:t>[Area 1 &amp; 2 are always to be displayed.]</w:t>
      </w:r>
    </w:p>
    <w:p>
      <w:pPr>
        <w:pStyle w:val="Normal"/>
        <w:ind w:start="810" w:end="0"/>
        <w:jc w:val="both"/>
        <w:rPr/>
      </w:pPr>
      <w:r>
        <w:rPr/>
      </w:r>
    </w:p>
    <w:p>
      <w:pPr>
        <w:pStyle w:val="Normal"/>
        <w:ind w:start="810" w:end="0"/>
        <w:jc w:val="both"/>
        <w:rPr/>
      </w:pPr>
      <w:r>
        <w:rPr/>
      </w:r>
    </w:p>
    <w:p>
      <w:pPr>
        <w:pStyle w:val="Heading3"/>
        <w:numPr>
          <w:ilvl w:val="1"/>
          <w:numId w:val="16"/>
        </w:numPr>
        <w:rPr/>
      </w:pPr>
      <w:bookmarkStart w:id="27" w:name="__RefHeading___Toc458522750"/>
      <w:bookmarkEnd w:id="27"/>
      <w:r>
        <w:rPr/>
        <w:t>Area 3</w:t>
      </w:r>
    </w:p>
    <w:p>
      <w:pPr>
        <w:pStyle w:val="Normal"/>
        <w:ind w:start="810" w:end="0"/>
        <w:jc w:val="both"/>
        <w:rPr/>
      </w:pPr>
      <w:r>
        <w:rPr/>
      </w:r>
    </w:p>
    <w:p>
      <w:pPr>
        <w:pStyle w:val="Normal"/>
        <w:ind w:start="810" w:end="0"/>
        <w:jc w:val="both"/>
        <w:rPr/>
      </w:pPr>
      <w:r>
        <w:rPr/>
        <w:t>[Insert a view of the Quotes area.  The view may need to have some form of identifiers over  various parts of the screen, such as a yellow circle as in the HP site, to ensure that users are aware they have to move the mouse over that section to see what it does.</w:t>
      </w:r>
    </w:p>
    <w:p>
      <w:pPr>
        <w:pStyle w:val="Normal"/>
        <w:ind w:start="810" w:end="0"/>
        <w:jc w:val="both"/>
        <w:rPr/>
      </w:pPr>
      <w:r>
        <w:rPr/>
      </w:r>
    </w:p>
    <w:p>
      <w:pPr>
        <w:pStyle w:val="Normal"/>
        <w:ind w:start="810" w:end="0"/>
        <w:jc w:val="both"/>
        <w:rPr/>
      </w:pPr>
      <w:r>
        <w:rPr/>
        <w:t>If the image is larger than the display area then there should be scroll bar on the right to allow users to move the image up or down to view the entire shot of the relevant page. Preference is for need not to have scroll bars.  Agency to suggest creative ways on means of displaying screen shots.]</w:t>
      </w:r>
    </w:p>
    <w:p>
      <w:pPr>
        <w:pStyle w:val="Normal"/>
        <w:ind w:start="810" w:end="0"/>
        <w:jc w:val="both"/>
        <w:rPr/>
      </w:pPr>
      <w:r>
        <w:rPr/>
      </w:r>
    </w:p>
    <w:p>
      <w:pPr>
        <w:pStyle w:val="Normal"/>
        <w:ind w:start="810" w:end="0"/>
        <w:jc w:val="both"/>
        <w:rPr/>
      </w:pPr>
      <w:r>
        <w:rPr/>
        <w:t>[Mouse moves over the short description to show the long description window?</w:t>
      </w:r>
      <w:del w:id="993" w:author="wfuser" w:date="1999-08-05T09:45:00Z">
        <w:r>
          <w:rPr/>
          <w:delText>??</w:delText>
        </w:r>
      </w:del>
      <w:r>
        <w:rPr/>
        <w:t>]</w:t>
      </w:r>
    </w:p>
    <w:p>
      <w:pPr>
        <w:pStyle w:val="Normal"/>
        <w:ind w:start="810" w:end="0"/>
        <w:jc w:val="both"/>
        <w:rPr/>
      </w:pPr>
      <w:r>
        <w:rPr/>
      </w:r>
    </w:p>
    <w:p>
      <w:pPr>
        <w:pStyle w:val="Heading3"/>
        <w:numPr>
          <w:ilvl w:val="1"/>
          <w:numId w:val="16"/>
        </w:numPr>
        <w:rPr/>
      </w:pPr>
      <w:bookmarkStart w:id="28" w:name="__RefHeading___Toc458522751"/>
      <w:bookmarkEnd w:id="28"/>
      <w:r>
        <w:rPr/>
        <w:t>Area 4</w:t>
      </w:r>
    </w:p>
    <w:p>
      <w:pPr>
        <w:pStyle w:val="Normal"/>
        <w:ind w:start="810" w:end="0"/>
        <w:jc w:val="both"/>
        <w:rPr/>
      </w:pPr>
      <w:r>
        <w:rPr/>
      </w:r>
    </w:p>
    <w:p>
      <w:pPr>
        <w:pStyle w:val="Normal"/>
        <w:ind w:start="810" w:end="0"/>
        <w:jc w:val="both"/>
        <w:rPr/>
      </w:pPr>
      <w:r>
        <w:rPr/>
      </w:r>
    </w:p>
    <w:p>
      <w:pPr>
        <w:pStyle w:val="Heading8"/>
        <w:rPr>
          <w:b/>
        </w:rPr>
      </w:pPr>
      <w:r>
        <w:rPr>
          <w:b/>
        </w:rPr>
        <w:t>Copy at top of Area 4</w:t>
      </w:r>
    </w:p>
    <w:p>
      <w:pPr>
        <w:pStyle w:val="Normal"/>
        <w:ind w:start="810" w:end="0"/>
        <w:rPr>
          <w:b/>
        </w:rPr>
      </w:pPr>
      <w:r>
        <w:rPr>
          <w:b/>
        </w:rPr>
      </w:r>
    </w:p>
    <w:p>
      <w:pPr>
        <w:pStyle w:val="Normal"/>
        <w:ind w:start="810" w:end="0"/>
        <w:jc w:val="both"/>
        <w:rPr/>
      </w:pPr>
      <w:r>
        <w:rPr/>
        <w:t>[Display the following text at all times along the top of this section.]</w:t>
      </w:r>
    </w:p>
    <w:p>
      <w:pPr>
        <w:pStyle w:val="Normal"/>
        <w:ind w:start="810" w:end="0"/>
        <w:rPr/>
      </w:pPr>
      <w:r>
        <w:rPr/>
      </w:r>
    </w:p>
    <w:p>
      <w:pPr>
        <w:pStyle w:val="Normal"/>
        <w:ind w:start="810" w:end="0"/>
        <w:rPr/>
      </w:pPr>
      <w:r>
        <w:rPr/>
        <w:t>Move the mouse over any part of the screen to see what it does.</w:t>
      </w:r>
    </w:p>
    <w:p>
      <w:pPr>
        <w:pStyle w:val="Normal"/>
        <w:ind w:start="810" w:end="0"/>
        <w:jc w:val="both"/>
        <w:rPr/>
      </w:pPr>
      <w:r>
        <w:rPr/>
      </w:r>
    </w:p>
    <w:p>
      <w:pPr>
        <w:pStyle w:val="Heading5"/>
        <w:rPr>
          <w:b/>
        </w:rPr>
      </w:pPr>
      <w:r>
        <w:rPr>
          <w:b/>
        </w:rPr>
        <w:t>Copy Appearing Below</w:t>
      </w:r>
    </w:p>
    <w:p>
      <w:pPr>
        <w:pStyle w:val="Normal"/>
        <w:ind w:start="810" w:end="0"/>
        <w:jc w:val="both"/>
        <w:rPr>
          <w:b/>
        </w:rPr>
      </w:pPr>
      <w:r>
        <w:rPr>
          <w:b/>
        </w:rPr>
      </w:r>
    </w:p>
    <w:p>
      <w:pPr>
        <w:pStyle w:val="Normal"/>
        <w:ind w:start="810" w:end="0"/>
        <w:jc w:val="both"/>
        <w:rPr/>
      </w:pPr>
      <w:r>
        <w:rPr/>
        <w:t>[The following text is to appear when the cursor moves over each of the following.]</w:t>
      </w:r>
    </w:p>
    <w:p>
      <w:pPr>
        <w:pStyle w:val="Normal"/>
        <w:ind w:start="810" w:end="0"/>
        <w:jc w:val="both"/>
        <w:rPr/>
      </w:pPr>
      <w:r>
        <w:rPr/>
      </w:r>
    </w:p>
    <w:p>
      <w:pPr>
        <w:pStyle w:val="Heading4"/>
        <w:numPr>
          <w:ilvl w:val="2"/>
          <w:numId w:val="16"/>
        </w:numPr>
        <w:tabs>
          <w:tab w:val="clear" w:pos="720"/>
          <w:tab w:val="left" w:pos="1350" w:leader="none"/>
        </w:tabs>
        <w:ind w:hanging="504" w:start="1350" w:end="0"/>
        <w:rPr/>
      </w:pPr>
      <w:bookmarkStart w:id="29" w:name="__RefHeading___Toc458522752"/>
      <w:bookmarkEnd w:id="29"/>
      <w:r>
        <w:rPr/>
        <w:t>Product Short Description</w:t>
      </w:r>
    </w:p>
    <w:p>
      <w:pPr>
        <w:pStyle w:val="Normal"/>
        <w:ind w:start="1350" w:end="0"/>
        <w:jc w:val="both"/>
        <w:rPr/>
      </w:pPr>
      <w:r>
        <w:rPr/>
      </w:r>
    </w:p>
    <w:p>
      <w:pPr>
        <w:pStyle w:val="Normal"/>
        <w:ind w:start="1350" w:end="0"/>
        <w:jc w:val="both"/>
        <w:rPr/>
      </w:pPr>
      <w:r>
        <w:rPr/>
        <w:t>[Mouse moves the short description to show the long description window in Area 3 above and the following text in Area 4.]</w:t>
      </w:r>
    </w:p>
    <w:p>
      <w:pPr>
        <w:pStyle w:val="Normal"/>
        <w:ind w:start="1350" w:end="0"/>
        <w:jc w:val="both"/>
        <w:rPr/>
      </w:pPr>
      <w:r>
        <w:rPr/>
      </w:r>
    </w:p>
    <w:p>
      <w:pPr>
        <w:pStyle w:val="Normal"/>
        <w:ind w:start="1350" w:end="0"/>
        <w:jc w:val="both"/>
        <w:rPr/>
      </w:pPr>
      <w:r>
        <w:rPr/>
        <w:t>This field displays a short description of the product.  Click on this to go to the Long Description window.</w:t>
      </w:r>
    </w:p>
    <w:p>
      <w:pPr>
        <w:pStyle w:val="Normal"/>
        <w:ind w:start="1350" w:end="0"/>
        <w:jc w:val="both"/>
        <w:rPr/>
      </w:pPr>
      <w:r>
        <w:rPr/>
      </w:r>
    </w:p>
    <w:p>
      <w:pPr>
        <w:pStyle w:val="Normal"/>
        <w:ind w:start="1350" w:end="0"/>
        <w:jc w:val="both"/>
        <w:rPr/>
      </w:pPr>
      <w:r>
        <w:rPr/>
        <w:t>This window displays:</w:t>
      </w:r>
    </w:p>
    <w:p>
      <w:pPr>
        <w:pStyle w:val="Normal"/>
        <w:numPr>
          <w:ilvl w:val="0"/>
          <w:numId w:val="27"/>
        </w:numPr>
        <w:tabs>
          <w:tab w:val="clear" w:pos="720"/>
          <w:tab w:val="left" w:pos="1710" w:leader="none"/>
        </w:tabs>
        <w:ind w:hanging="360" w:start="1710" w:end="0"/>
        <w:jc w:val="both"/>
        <w:rPr/>
      </w:pPr>
      <w:del w:id="994" w:author="wfuser" w:date="1999-08-05T09:42:00Z">
        <w:r>
          <w:rPr/>
          <w:delText>a f</w:delText>
        </w:r>
      </w:del>
      <w:ins w:id="995" w:author="wfuser" w:date="1999-08-05T09:42:00Z">
        <w:r>
          <w:rPr/>
          <w:t>F</w:t>
        </w:r>
      </w:ins>
      <w:r>
        <w:rPr/>
        <w:t>ull description of the product</w:t>
      </w:r>
      <w:ins w:id="996" w:author="wfuser" w:date="1999-08-05T09:41:00Z">
        <w:r>
          <w:rPr/>
          <w:t>.</w:t>
        </w:r>
      </w:ins>
    </w:p>
    <w:p>
      <w:pPr>
        <w:pStyle w:val="Normal"/>
        <w:numPr>
          <w:ilvl w:val="0"/>
          <w:numId w:val="27"/>
        </w:numPr>
        <w:tabs>
          <w:tab w:val="clear" w:pos="720"/>
          <w:tab w:val="left" w:pos="1710" w:leader="none"/>
        </w:tabs>
        <w:ind w:hanging="360" w:start="1710" w:end="0"/>
        <w:jc w:val="both"/>
        <w:rPr/>
      </w:pPr>
      <w:r>
        <w:rPr/>
        <w:t>The relevant trading hours for the product</w:t>
      </w:r>
      <w:ins w:id="997" w:author="wfuser" w:date="1999-08-05T09:41:00Z">
        <w:r>
          <w:rPr/>
          <w:t>.</w:t>
        </w:r>
      </w:ins>
    </w:p>
    <w:p>
      <w:pPr>
        <w:pStyle w:val="Normal"/>
        <w:numPr>
          <w:ilvl w:val="0"/>
          <w:numId w:val="27"/>
        </w:numPr>
        <w:tabs>
          <w:tab w:val="clear" w:pos="720"/>
          <w:tab w:val="left" w:pos="1710" w:leader="none"/>
        </w:tabs>
        <w:ind w:hanging="360" w:start="1710" w:end="0"/>
        <w:jc w:val="both"/>
        <w:rPr/>
      </w:pPr>
      <w:r>
        <w:rPr/>
        <w:t>The minimum and maximum order quantity for the product</w:t>
      </w:r>
      <w:ins w:id="998" w:author="wfuser" w:date="1999-08-05T09:41:00Z">
        <w:r>
          <w:rPr/>
          <w:t>.</w:t>
        </w:r>
      </w:ins>
    </w:p>
    <w:p>
      <w:pPr>
        <w:pStyle w:val="Normal"/>
        <w:numPr>
          <w:ilvl w:val="0"/>
          <w:numId w:val="27"/>
        </w:numPr>
        <w:tabs>
          <w:tab w:val="clear" w:pos="720"/>
          <w:tab w:val="left" w:pos="1710" w:leader="none"/>
        </w:tabs>
        <w:ind w:hanging="360" w:start="1710" w:end="0"/>
        <w:jc w:val="both"/>
        <w:rPr/>
      </w:pPr>
      <w:r>
        <w:rPr/>
        <w:t>The order quantity increments by which the standard order quantity for the product can be adjusted up or down.</w:t>
      </w:r>
    </w:p>
    <w:p>
      <w:pPr>
        <w:pStyle w:val="Normal"/>
        <w:numPr>
          <w:ilvl w:val="0"/>
          <w:numId w:val="27"/>
        </w:numPr>
        <w:tabs>
          <w:tab w:val="clear" w:pos="720"/>
          <w:tab w:val="left" w:pos="1710" w:leader="none"/>
        </w:tabs>
        <w:ind w:hanging="360" w:start="1710" w:end="0"/>
        <w:jc w:val="both"/>
        <w:rPr/>
      </w:pPr>
      <w:r>
        <w:rPr/>
        <w:t>Information on the Enron Contacts for that product will also be displayed.</w:t>
      </w:r>
    </w:p>
    <w:p>
      <w:pPr>
        <w:pStyle w:val="Normal"/>
        <w:numPr>
          <w:ilvl w:val="0"/>
          <w:numId w:val="27"/>
        </w:numPr>
        <w:tabs>
          <w:tab w:val="clear" w:pos="720"/>
          <w:tab w:val="left" w:pos="1710" w:leader="none"/>
        </w:tabs>
        <w:ind w:hanging="360" w:start="1710" w:end="0"/>
        <w:jc w:val="both"/>
        <w:rPr/>
      </w:pPr>
      <w:r>
        <w:rPr/>
        <w:t>The General Terms &amp; Conditions for the product can be viewed and accepted by clicking on the link in this window.</w:t>
      </w:r>
    </w:p>
    <w:p>
      <w:pPr>
        <w:pStyle w:val="Normal"/>
        <w:ind w:start="1350" w:end="0"/>
        <w:jc w:val="both"/>
        <w:rPr/>
      </w:pPr>
      <w:r>
        <w:rPr/>
      </w:r>
    </w:p>
    <w:p>
      <w:pPr>
        <w:pStyle w:val="Heading4"/>
        <w:numPr>
          <w:ilvl w:val="2"/>
          <w:numId w:val="16"/>
        </w:numPr>
        <w:tabs>
          <w:tab w:val="clear" w:pos="720"/>
          <w:tab w:val="left" w:pos="1350" w:leader="none"/>
        </w:tabs>
        <w:ind w:hanging="504" w:start="1350" w:end="0"/>
        <w:rPr/>
      </w:pPr>
      <w:bookmarkStart w:id="30" w:name="__RefHeading___Toc458522753"/>
      <w:bookmarkEnd w:id="30"/>
      <w:r>
        <w:rPr/>
        <w:t>Bid Quantity</w:t>
      </w:r>
    </w:p>
    <w:p>
      <w:pPr>
        <w:pStyle w:val="Normal"/>
        <w:ind w:start="1350" w:end="0"/>
        <w:jc w:val="both"/>
        <w:rPr/>
      </w:pPr>
      <w:r>
        <w:rPr/>
      </w:r>
    </w:p>
    <w:p>
      <w:pPr>
        <w:pStyle w:val="Normal"/>
        <w:ind w:start="1350" w:end="0"/>
        <w:jc w:val="both"/>
        <w:rPr/>
      </w:pPr>
      <w:r>
        <w:rPr/>
        <w:t>[Mouse moves over the bid quantity column to show the following text in Area 4.]</w:t>
      </w:r>
    </w:p>
    <w:p>
      <w:pPr>
        <w:pStyle w:val="Normal"/>
        <w:ind w:start="1350" w:end="0"/>
        <w:jc w:val="both"/>
        <w:rPr/>
      </w:pPr>
      <w:r>
        <w:rPr/>
      </w:r>
    </w:p>
    <w:p>
      <w:pPr>
        <w:pStyle w:val="Normal"/>
        <w:ind w:start="1350" w:end="0"/>
        <w:jc w:val="both"/>
        <w:rPr/>
      </w:pPr>
      <w:r>
        <w:rPr/>
        <w:t xml:space="preserve">This column displays the maximum quantity of the product described that Enron </w:t>
      </w:r>
      <w:del w:id="999" w:author="wfuser" w:date="1999-08-05T16:09:00Z">
        <w:r>
          <w:rPr/>
          <w:delText>is willing</w:delText>
        </w:r>
      </w:del>
      <w:ins w:id="1000" w:author="wfuser" w:date="1999-08-05T16:09:00Z">
        <w:r>
          <w:rPr/>
          <w:t>would like</w:t>
        </w:r>
      </w:ins>
      <w:r>
        <w:rPr/>
        <w:t xml:space="preserve"> to buy at the displayed Bid price</w:t>
      </w:r>
      <w:del w:id="1001" w:author="wfuser" w:date="1999-08-05T16:19:00Z">
        <w:r>
          <w:rPr/>
          <w:delText xml:space="preserve"> </w:delText>
        </w:r>
      </w:del>
      <w:r>
        <w:rPr/>
        <w:t>.</w:t>
      </w:r>
    </w:p>
    <w:p>
      <w:pPr>
        <w:pStyle w:val="Normal"/>
        <w:ind w:start="1350" w:end="0"/>
        <w:jc w:val="both"/>
        <w:rPr/>
      </w:pPr>
      <w:r>
        <w:rPr/>
      </w:r>
    </w:p>
    <w:p>
      <w:pPr>
        <w:pStyle w:val="Normal"/>
        <w:ind w:start="1350" w:end="0"/>
        <w:jc w:val="both"/>
        <w:rPr>
          <w:ins w:id="1003" w:author="wfuser" w:date="1999-08-05T17:40:00Z"/>
        </w:rPr>
      </w:pPr>
      <w:ins w:id="1002" w:author="wfuser" w:date="1999-08-05T17:40:00Z">
        <w:r>
          <w:rPr/>
          <w:t>The volume notification function will cause the volume cells to flash into a green color if the volume moves up.  If the volume moves down then the volume will flash into red.  Once the volume has stopped moving then the text will revert back to the normal color scheme and stop flashing.  The function is set to default to on.  To find out how to turn the notification function off select the “Notification” option under “Preferences” or click on the link below.</w:t>
        </w:r>
      </w:ins>
    </w:p>
    <w:p>
      <w:pPr>
        <w:pStyle w:val="Normal"/>
        <w:ind w:start="1350" w:end="0"/>
        <w:jc w:val="both"/>
        <w:rPr>
          <w:u w:val="single"/>
          <w:ins w:id="1005" w:author="wfuser" w:date="1999-08-05T17:40:00Z"/>
        </w:rPr>
      </w:pPr>
      <w:ins w:id="1004" w:author="wfuser" w:date="1999-08-05T17:40:00Z">
        <w:r>
          <w:rPr>
            <w:u w:val="single"/>
          </w:rPr>
        </w:r>
      </w:ins>
    </w:p>
    <w:p>
      <w:pPr>
        <w:pStyle w:val="Normal"/>
        <w:ind w:start="1350" w:end="0"/>
        <w:jc w:val="both"/>
        <w:rPr>
          <w:u w:val="single"/>
          <w:ins w:id="1007" w:author="wfuser" w:date="1999-08-05T17:40:00Z"/>
        </w:rPr>
      </w:pPr>
      <w:ins w:id="1006" w:author="wfuser" w:date="1999-08-05T17:40:00Z">
        <w:r>
          <w:rPr>
            <w:u w:val="single"/>
          </w:rPr>
          <w:t>Preferences – Notification (Hypertext link)</w:t>
        </w:r>
      </w:ins>
    </w:p>
    <w:p>
      <w:pPr>
        <w:pStyle w:val="Normal"/>
        <w:ind w:start="1350" w:end="0"/>
        <w:jc w:val="both"/>
        <w:rPr>
          <w:u w:val="single"/>
        </w:rPr>
      </w:pPr>
      <w:r>
        <w:rPr>
          <w:u w:val="single"/>
        </w:rPr>
      </w:r>
    </w:p>
    <w:p>
      <w:pPr>
        <w:pStyle w:val="Heading4"/>
        <w:numPr>
          <w:ilvl w:val="2"/>
          <w:numId w:val="16"/>
        </w:numPr>
        <w:tabs>
          <w:tab w:val="clear" w:pos="720"/>
          <w:tab w:val="left" w:pos="1350" w:leader="none"/>
        </w:tabs>
        <w:ind w:hanging="504" w:start="1350" w:end="0"/>
        <w:rPr/>
      </w:pPr>
      <w:bookmarkStart w:id="31" w:name="__RefHeading___Toc458522754"/>
      <w:bookmarkEnd w:id="31"/>
      <w:r>
        <w:rPr/>
        <w:t>Bid Price</w:t>
      </w:r>
    </w:p>
    <w:p>
      <w:pPr>
        <w:pStyle w:val="Normal"/>
        <w:ind w:start="1350" w:end="0"/>
        <w:jc w:val="both"/>
        <w:rPr/>
      </w:pPr>
      <w:r>
        <w:rPr/>
      </w:r>
    </w:p>
    <w:p>
      <w:pPr>
        <w:pStyle w:val="Normal"/>
        <w:ind w:start="1350" w:end="0"/>
        <w:jc w:val="both"/>
        <w:rPr/>
      </w:pPr>
      <w:r>
        <w:rPr/>
        <w:t>[Mouse moves over the bid price column to show the following text in Area 4.]</w:t>
      </w:r>
    </w:p>
    <w:p>
      <w:pPr>
        <w:pStyle w:val="Normal"/>
        <w:ind w:start="1350" w:end="0"/>
        <w:jc w:val="both"/>
        <w:rPr/>
      </w:pPr>
      <w:r>
        <w:rPr/>
      </w:r>
    </w:p>
    <w:p>
      <w:pPr>
        <w:pStyle w:val="Normal"/>
        <w:ind w:start="1350" w:end="0"/>
        <w:jc w:val="both"/>
        <w:rPr/>
      </w:pPr>
      <w:r>
        <w:rPr/>
        <w:t xml:space="preserve">This column displays the bid price, ie the price at which Enron </w:t>
      </w:r>
      <w:ins w:id="1008" w:author="wfuser" w:date="1999-08-05T17:38:00Z">
        <w:r>
          <w:rPr/>
          <w:t>would like to</w:t>
        </w:r>
      </w:ins>
      <w:del w:id="1009" w:author="wfuser" w:date="1999-08-05T17:38:00Z">
        <w:r>
          <w:rPr/>
          <w:delText>is willing to</w:delText>
        </w:r>
      </w:del>
      <w:r>
        <w:rPr/>
        <w:t xml:space="preserve"> buy</w:t>
      </w:r>
      <w:del w:id="1010" w:author="wfuser" w:date="1999-08-05T17:39:00Z">
        <w:r>
          <w:rPr/>
          <w:delText>,</w:delText>
        </w:r>
      </w:del>
      <w:r>
        <w:rPr/>
        <w:t xml:space="preserve"> the product described for the quantity given in the column to the left.</w:t>
      </w:r>
    </w:p>
    <w:p>
      <w:pPr>
        <w:pStyle w:val="Normal"/>
        <w:ind w:start="1350" w:end="0"/>
        <w:jc w:val="both"/>
        <w:rPr/>
      </w:pPr>
      <w:r>
        <w:rPr/>
      </w:r>
    </w:p>
    <w:p>
      <w:pPr>
        <w:pStyle w:val="Normal"/>
        <w:ind w:start="1350" w:end="0"/>
        <w:jc w:val="both"/>
        <w:rPr>
          <w:del w:id="1031" w:author="wfuser" w:date="1999-08-05T17:24:00Z"/>
        </w:rPr>
      </w:pPr>
      <w:ins w:id="1011" w:author="wfuser" w:date="1999-08-05T16:24:00Z">
        <w:r>
          <w:rPr/>
          <w:t>The price notification function will</w:t>
        </w:r>
      </w:ins>
      <w:ins w:id="1012" w:author="wfuser" w:date="1999-08-05T17:20:00Z">
        <w:r>
          <w:rPr/>
          <w:t xml:space="preserve"> cause the price cell</w:t>
        </w:r>
      </w:ins>
      <w:ins w:id="1013" w:author="wfuser" w:date="1999-08-05T17:24:00Z">
        <w:r>
          <w:rPr/>
          <w:t>s</w:t>
        </w:r>
      </w:ins>
      <w:ins w:id="1014" w:author="wfuser" w:date="1999-08-05T17:20:00Z">
        <w:r>
          <w:rPr/>
          <w:t xml:space="preserve"> to</w:t>
        </w:r>
      </w:ins>
      <w:ins w:id="1015" w:author="wfuser" w:date="1999-08-05T16:25:00Z">
        <w:r>
          <w:rPr/>
          <w:t xml:space="preserve"> flash in</w:t>
        </w:r>
      </w:ins>
      <w:ins w:id="1016" w:author="wfuser" w:date="1999-08-05T17:21:00Z">
        <w:r>
          <w:rPr/>
          <w:t>to</w:t>
        </w:r>
      </w:ins>
      <w:ins w:id="1017" w:author="wfuser" w:date="1999-08-05T16:25:00Z">
        <w:r>
          <w:rPr/>
          <w:t xml:space="preserve"> a </w:t>
        </w:r>
      </w:ins>
      <w:ins w:id="1018" w:author="wfuser" w:date="1999-08-05T17:21:00Z">
        <w:r>
          <w:rPr/>
          <w:t>green color if the price moves up.  If the price moves down then the price will flash into red.  Once the price has stopped moving then the text will revert back to the normal color scheme and stop flashing.  The function</w:t>
        </w:r>
      </w:ins>
      <w:ins w:id="1019" w:author="wfuser" w:date="1999-08-05T17:37:00Z">
        <w:r>
          <w:rPr/>
          <w:t xml:space="preserve"> is set to</w:t>
        </w:r>
      </w:ins>
      <w:ins w:id="1020" w:author="wfuser" w:date="1999-08-05T17:21:00Z">
        <w:r>
          <w:rPr/>
          <w:t xml:space="preserve"> default to on.</w:t>
        </w:r>
      </w:ins>
      <w:ins w:id="1021" w:author="wfuser" w:date="1999-08-05T17:23:00Z">
        <w:r>
          <w:rPr/>
          <w:t xml:space="preserve">  To find out how to turn the notification</w:t>
        </w:r>
      </w:ins>
      <w:ins w:id="1022" w:author="wfuser" w:date="1999-08-05T17:25:00Z">
        <w:r>
          <w:rPr/>
          <w:t xml:space="preserve"> function</w:t>
        </w:r>
      </w:ins>
      <w:ins w:id="1023" w:author="wfuser" w:date="1999-08-05T17:23:00Z">
        <w:r>
          <w:rPr/>
          <w:t xml:space="preserve"> off select</w:t>
        </w:r>
      </w:ins>
      <w:ins w:id="1024" w:author="wfuser" w:date="1999-08-05T17:25:00Z">
        <w:r>
          <w:rPr/>
          <w:t xml:space="preserve"> </w:t>
        </w:r>
      </w:ins>
      <w:del w:id="1025" w:author="wfuser" w:date="1999-08-05T17:23:00Z">
        <w:r>
          <w:rPr/>
          <w:delText xml:space="preserve">Select </w:delText>
        </w:r>
      </w:del>
      <w:r>
        <w:rPr/>
        <w:t xml:space="preserve">the </w:t>
      </w:r>
      <w:ins w:id="1026" w:author="wfuser" w:date="1999-08-05T17:37:00Z">
        <w:r>
          <w:rPr/>
          <w:t>“N</w:t>
        </w:r>
      </w:ins>
      <w:del w:id="1027" w:author="wfuser" w:date="1999-08-05T17:38:00Z">
        <w:r>
          <w:rPr/>
          <w:delText>price n</w:delText>
        </w:r>
      </w:del>
      <w:r>
        <w:rPr/>
        <w:t>otification</w:t>
      </w:r>
      <w:ins w:id="1028" w:author="wfuser" w:date="1999-08-05T17:38:00Z">
        <w:r>
          <w:rPr/>
          <w:t>”</w:t>
        </w:r>
      </w:ins>
      <w:r>
        <w:rPr/>
        <w:t xml:space="preserve"> option under “Preferences” </w:t>
      </w:r>
      <w:ins w:id="1029" w:author="wfuser" w:date="1999-08-05T17:25:00Z">
        <w:r>
          <w:rPr/>
          <w:t>o</w:t>
        </w:r>
      </w:ins>
      <w:del w:id="1030" w:author="wfuser" w:date="1999-08-05T17:24:00Z">
        <w:r>
          <w:rPr/>
          <w:delText>to obtain a visual warning of the movement in price.  When this option is selected the price will flash into a green color if the price moves up.  If the price moves down then the price will flash into red.  Once the price has stopped moving then the text will revert back to the normal color scheme and stop flashing.</w:delText>
        </w:r>
      </w:del>
    </w:p>
    <w:p>
      <w:pPr>
        <w:pStyle w:val="Normal"/>
        <w:ind w:start="1350" w:end="0"/>
        <w:jc w:val="both"/>
        <w:rPr>
          <w:del w:id="1033" w:author="wfuser" w:date="1999-08-05T17:24:00Z"/>
        </w:rPr>
      </w:pPr>
      <w:del w:id="1032" w:author="wfuser" w:date="1999-08-05T17:24:00Z">
        <w:r>
          <w:rPr/>
        </w:r>
      </w:del>
    </w:p>
    <w:p>
      <w:pPr>
        <w:pStyle w:val="Normal"/>
        <w:ind w:start="1350" w:end="0"/>
        <w:jc w:val="both"/>
        <w:rPr/>
      </w:pPr>
      <w:ins w:id="1034" w:author="wfuser" w:date="1999-08-05T17:24:00Z">
        <w:r>
          <w:rPr/>
          <w:t>r c</w:t>
        </w:r>
      </w:ins>
      <w:del w:id="1035" w:author="wfuser" w:date="1999-08-05T17:24:00Z">
        <w:r>
          <w:rPr/>
          <w:delText>C</w:delText>
        </w:r>
      </w:del>
      <w:r>
        <w:rPr/>
        <w:t>lick on the link</w:t>
      </w:r>
      <w:ins w:id="1036" w:author="wfuser" w:date="1999-08-05T17:35:00Z">
        <w:r>
          <w:rPr/>
          <w:t xml:space="preserve"> below</w:t>
        </w:r>
      </w:ins>
      <w:del w:id="1037" w:author="wfuser" w:date="1999-08-05T17:24:00Z">
        <w:r>
          <w:rPr/>
          <w:delText xml:space="preserve"> below to find out how to turn this warning </w:delText>
        </w:r>
      </w:del>
      <w:del w:id="1038" w:author="wfuser" w:date="1999-08-05T16:31:00Z">
        <w:r>
          <w:rPr/>
          <w:delText>on</w:delText>
        </w:r>
      </w:del>
      <w:del w:id="1039" w:author="wfuser" w:date="1999-08-05T17:24:00Z">
        <w:r>
          <w:rPr/>
          <w:delText xml:space="preserve"> and o</w:delText>
        </w:r>
      </w:del>
      <w:del w:id="1040" w:author="wfuser" w:date="1999-08-05T16:31:00Z">
        <w:r>
          <w:rPr/>
          <w:delText>ff</w:delText>
        </w:r>
      </w:del>
      <w:r>
        <w:rPr/>
        <w:t>.</w:t>
      </w:r>
    </w:p>
    <w:p>
      <w:pPr>
        <w:pStyle w:val="Normal"/>
        <w:ind w:start="1350" w:end="0"/>
        <w:jc w:val="both"/>
        <w:rPr/>
      </w:pPr>
      <w:r>
        <w:rPr/>
      </w:r>
    </w:p>
    <w:p>
      <w:pPr>
        <w:pStyle w:val="Normal"/>
        <w:ind w:start="1350" w:end="0"/>
        <w:jc w:val="both"/>
        <w:rPr/>
      </w:pPr>
      <w:r>
        <w:rPr>
          <w:u w:val="single"/>
        </w:rPr>
        <w:t xml:space="preserve">Preferences – </w:t>
      </w:r>
      <w:ins w:id="1041" w:author="wfuser" w:date="1999-08-05T17:37:00Z">
        <w:r>
          <w:rPr>
            <w:u w:val="single"/>
          </w:rPr>
          <w:t>N</w:t>
        </w:r>
      </w:ins>
      <w:del w:id="1042" w:author="wfuser" w:date="1999-08-05T17:37:00Z">
        <w:r>
          <w:rPr>
            <w:u w:val="single"/>
          </w:rPr>
          <w:delText>Price n</w:delText>
        </w:r>
      </w:del>
      <w:r>
        <w:rPr>
          <w:u w:val="single"/>
        </w:rPr>
        <w:t>otification (Hypertext link)</w:t>
      </w:r>
    </w:p>
    <w:p>
      <w:pPr>
        <w:pStyle w:val="Normal"/>
        <w:ind w:start="1350" w:end="0"/>
        <w:jc w:val="both"/>
        <w:rPr>
          <w:u w:val="single"/>
        </w:rPr>
      </w:pPr>
      <w:r>
        <w:rPr>
          <w:u w:val="single"/>
        </w:rPr>
      </w:r>
    </w:p>
    <w:p>
      <w:pPr>
        <w:pStyle w:val="Heading4"/>
        <w:numPr>
          <w:ilvl w:val="2"/>
          <w:numId w:val="16"/>
        </w:numPr>
        <w:tabs>
          <w:tab w:val="clear" w:pos="720"/>
          <w:tab w:val="left" w:pos="1350" w:leader="none"/>
        </w:tabs>
        <w:ind w:hanging="504" w:start="1350" w:end="0"/>
        <w:rPr/>
      </w:pPr>
      <w:bookmarkStart w:id="32" w:name="__RefHeading___Toc458522755"/>
      <w:bookmarkEnd w:id="32"/>
      <w:r>
        <w:rPr/>
        <w:t>Offer Quantity</w:t>
      </w:r>
    </w:p>
    <w:p>
      <w:pPr>
        <w:pStyle w:val="Normal"/>
        <w:ind w:start="1350" w:end="0"/>
        <w:jc w:val="both"/>
        <w:rPr/>
      </w:pPr>
      <w:r>
        <w:rPr/>
      </w:r>
    </w:p>
    <w:p>
      <w:pPr>
        <w:pStyle w:val="Normal"/>
        <w:ind w:start="1350" w:end="0"/>
        <w:jc w:val="both"/>
        <w:rPr/>
      </w:pPr>
      <w:r>
        <w:rPr/>
        <w:t>[Mouse moves over the sell quantity column to show the following text in Area 4.]</w:t>
      </w:r>
    </w:p>
    <w:p>
      <w:pPr>
        <w:pStyle w:val="Normal"/>
        <w:ind w:start="1350" w:end="0"/>
        <w:jc w:val="both"/>
        <w:rPr/>
      </w:pPr>
      <w:r>
        <w:rPr/>
      </w:r>
    </w:p>
    <w:p>
      <w:pPr>
        <w:pStyle w:val="Normal"/>
        <w:ind w:start="1350" w:end="0"/>
        <w:jc w:val="both"/>
        <w:rPr/>
      </w:pPr>
      <w:r>
        <w:rPr/>
        <w:t>This column displays the maximum quantity of the product described that Enron is willing to sell at the displayed ask price..</w:t>
      </w:r>
    </w:p>
    <w:p>
      <w:pPr>
        <w:pStyle w:val="Normal"/>
        <w:ind w:start="1350" w:end="0"/>
        <w:jc w:val="both"/>
        <w:rPr/>
      </w:pPr>
      <w:r>
        <w:rPr/>
      </w:r>
    </w:p>
    <w:p>
      <w:pPr>
        <w:pStyle w:val="Normal"/>
        <w:ind w:start="1350" w:end="0"/>
        <w:jc w:val="both"/>
        <w:rPr>
          <w:ins w:id="1050" w:author="wfuser" w:date="1999-08-05T17:35:00Z"/>
        </w:rPr>
      </w:pPr>
      <w:ins w:id="1043" w:author="wfuser" w:date="1999-08-05T17:35:00Z">
        <w:r>
          <w:rPr/>
          <w:t>The volume notification function will cause the volume cells to flash into a green color if the volume moves up.  If the volume moves down then the volume will flash into red.  Once the volume has stopped moving then the text will revert back to the normal color scheme and stop flashing.  The function</w:t>
        </w:r>
      </w:ins>
      <w:ins w:id="1044" w:author="wfuser" w:date="1999-08-05T17:37:00Z">
        <w:r>
          <w:rPr/>
          <w:t xml:space="preserve"> is set to</w:t>
        </w:r>
      </w:ins>
      <w:ins w:id="1045" w:author="wfuser" w:date="1999-08-05T17:35:00Z">
        <w:r>
          <w:rPr/>
          <w:t xml:space="preserve"> default to on.  To find out how to turn the notification function off select the </w:t>
        </w:r>
      </w:ins>
      <w:ins w:id="1046" w:author="wfuser" w:date="1999-08-05T17:37:00Z">
        <w:r>
          <w:rPr/>
          <w:t>“N</w:t>
        </w:r>
      </w:ins>
      <w:ins w:id="1047" w:author="wfuser" w:date="1999-08-05T17:35:00Z">
        <w:r>
          <w:rPr/>
          <w:t>otification</w:t>
        </w:r>
      </w:ins>
      <w:ins w:id="1048" w:author="wfuser" w:date="1999-08-05T17:37:00Z">
        <w:r>
          <w:rPr/>
          <w:t>”</w:t>
        </w:r>
      </w:ins>
      <w:ins w:id="1049" w:author="wfuser" w:date="1999-08-05T17:35:00Z">
        <w:r>
          <w:rPr/>
          <w:t xml:space="preserve"> option under “Preferences” or click on the link below.</w:t>
        </w:r>
      </w:ins>
    </w:p>
    <w:p>
      <w:pPr>
        <w:pStyle w:val="Normal"/>
        <w:ind w:start="1350" w:end="0"/>
        <w:jc w:val="both"/>
        <w:rPr>
          <w:u w:val="single"/>
          <w:ins w:id="1052" w:author="wfuser" w:date="1999-08-05T17:38:00Z"/>
        </w:rPr>
      </w:pPr>
      <w:ins w:id="1051" w:author="wfuser" w:date="1999-08-05T17:38:00Z">
        <w:r>
          <w:rPr>
            <w:u w:val="single"/>
          </w:rPr>
        </w:r>
      </w:ins>
    </w:p>
    <w:p>
      <w:pPr>
        <w:pStyle w:val="Normal"/>
        <w:ind w:start="1350" w:end="0"/>
        <w:jc w:val="both"/>
        <w:rPr>
          <w:u w:val="single"/>
          <w:ins w:id="1054" w:author="wfuser" w:date="1999-08-05T17:38:00Z"/>
        </w:rPr>
      </w:pPr>
      <w:ins w:id="1053" w:author="wfuser" w:date="1999-08-05T17:38:00Z">
        <w:r>
          <w:rPr>
            <w:u w:val="single"/>
          </w:rPr>
          <w:t>Preferences – Notification (Hypertext link)</w:t>
        </w:r>
      </w:ins>
    </w:p>
    <w:p>
      <w:pPr>
        <w:pStyle w:val="Normal"/>
        <w:ind w:start="1350" w:end="0"/>
        <w:jc w:val="both"/>
        <w:rPr>
          <w:u w:val="single"/>
        </w:rPr>
      </w:pPr>
      <w:r>
        <w:rPr>
          <w:u w:val="single"/>
        </w:rPr>
      </w:r>
    </w:p>
    <w:p>
      <w:pPr>
        <w:pStyle w:val="Heading4"/>
        <w:numPr>
          <w:ilvl w:val="2"/>
          <w:numId w:val="16"/>
        </w:numPr>
        <w:tabs>
          <w:tab w:val="clear" w:pos="720"/>
          <w:tab w:val="left" w:pos="1350" w:leader="none"/>
        </w:tabs>
        <w:ind w:hanging="504" w:start="1350" w:end="0"/>
        <w:rPr/>
      </w:pPr>
      <w:bookmarkStart w:id="33" w:name="__RefHeading___Toc458522756"/>
      <w:bookmarkEnd w:id="33"/>
      <w:r>
        <w:rPr/>
        <w:t>Offer Price</w:t>
      </w:r>
    </w:p>
    <w:p>
      <w:pPr>
        <w:pStyle w:val="Normal"/>
        <w:ind w:start="1350" w:end="0"/>
        <w:jc w:val="both"/>
        <w:rPr/>
      </w:pPr>
      <w:r>
        <w:rPr/>
      </w:r>
    </w:p>
    <w:p>
      <w:pPr>
        <w:pStyle w:val="Normal"/>
        <w:ind w:start="1350" w:end="0"/>
        <w:jc w:val="both"/>
        <w:rPr/>
      </w:pPr>
      <w:r>
        <w:rPr/>
        <w:t>[Mouse moves over the sell price column to show the following text in Area 4.]</w:t>
      </w:r>
    </w:p>
    <w:p>
      <w:pPr>
        <w:pStyle w:val="Normal"/>
        <w:ind w:start="1350" w:end="0"/>
        <w:jc w:val="both"/>
        <w:rPr/>
      </w:pPr>
      <w:r>
        <w:rPr/>
      </w:r>
    </w:p>
    <w:p>
      <w:pPr>
        <w:pStyle w:val="Normal"/>
        <w:ind w:start="1350" w:end="0"/>
        <w:jc w:val="both"/>
        <w:rPr/>
      </w:pPr>
      <w:r>
        <w:rPr/>
        <w:t>This column displays the</w:t>
      </w:r>
      <w:del w:id="1055" w:author="wfuser" w:date="1999-08-05T17:38:00Z">
        <w:r>
          <w:rPr/>
          <w:delText xml:space="preserve"> </w:delText>
        </w:r>
      </w:del>
      <w:r>
        <w:rPr/>
        <w:t xml:space="preserve"> offer price, ie the price at which Enron is willing to sell</w:t>
      </w:r>
      <w:del w:id="1056" w:author="wfuser" w:date="1999-08-05T17:41:00Z">
        <w:r>
          <w:rPr/>
          <w:delText>,</w:delText>
        </w:r>
      </w:del>
      <w:r>
        <w:rPr/>
        <w:t xml:space="preserve"> the product described for the quantity given in the in the column to the right.</w:t>
      </w:r>
    </w:p>
    <w:p>
      <w:pPr>
        <w:pStyle w:val="Normal"/>
        <w:ind w:start="1350" w:end="0"/>
        <w:jc w:val="both"/>
        <w:rPr/>
      </w:pPr>
      <w:r>
        <w:rPr/>
      </w:r>
    </w:p>
    <w:p>
      <w:pPr>
        <w:pStyle w:val="Normal"/>
        <w:ind w:start="1350" w:end="0"/>
        <w:jc w:val="both"/>
        <w:rPr>
          <w:ins w:id="1058" w:author="wfuser" w:date="1999-08-05T17:40:00Z"/>
        </w:rPr>
      </w:pPr>
      <w:ins w:id="1057" w:author="wfuser" w:date="1999-08-05T17:40:00Z">
        <w:r>
          <w:rPr/>
          <w:t>The price notification function will cause the price cells to flash into a green color if the price moves up.  If the price moves down then the price will flash into red.  Once the price has stopped moving then the text will revert back to the normal color scheme and stop flashing.  The function is set to default to on.  To find out how to turn the notification function off select the “Notification” option under “Preferences” or click on the link below.</w:t>
        </w:r>
      </w:ins>
    </w:p>
    <w:p>
      <w:pPr>
        <w:pStyle w:val="Normal"/>
        <w:ind w:start="1350" w:end="0"/>
        <w:jc w:val="both"/>
        <w:rPr>
          <w:del w:id="1060" w:author="wfuser" w:date="1999-08-05T17:40:00Z"/>
        </w:rPr>
      </w:pPr>
      <w:del w:id="1059" w:author="wfuser" w:date="1999-08-05T17:40:00Z">
        <w:r>
          <w:rPr/>
          <w:delText>Select the price notification option under “Preferences” to obtain a visual warning of the movement in price.  When this option is selected the price will flash into a green color if the price moves up.  If the price moves down then the price will flash into red.  Once the price has stopped moving then the text will revert back to the normal color scheme and stop flashing.</w:delText>
        </w:r>
      </w:del>
    </w:p>
    <w:p>
      <w:pPr>
        <w:pStyle w:val="Normal"/>
        <w:ind w:start="1350" w:end="0"/>
        <w:jc w:val="both"/>
        <w:rPr/>
      </w:pPr>
      <w:r>
        <w:rPr/>
      </w:r>
    </w:p>
    <w:p>
      <w:pPr>
        <w:pStyle w:val="Normal"/>
        <w:ind w:start="1350" w:end="0"/>
        <w:jc w:val="both"/>
        <w:rPr/>
      </w:pPr>
      <w:r>
        <w:rPr/>
        <w:t>Click on the link below to find out how to turn this warning on and off.</w:t>
      </w:r>
    </w:p>
    <w:p>
      <w:pPr>
        <w:pStyle w:val="Normal"/>
        <w:ind w:start="1350" w:end="0"/>
        <w:jc w:val="both"/>
        <w:rPr/>
      </w:pPr>
      <w:r>
        <w:rPr/>
      </w:r>
    </w:p>
    <w:p>
      <w:pPr>
        <w:pStyle w:val="Normal"/>
        <w:ind w:start="1350" w:end="0"/>
        <w:jc w:val="both"/>
        <w:rPr/>
      </w:pPr>
      <w:r>
        <w:rPr>
          <w:u w:val="single"/>
        </w:rPr>
        <w:t>Preferences –</w:t>
      </w:r>
      <w:del w:id="1061" w:author="wfuser" w:date="1999-08-05T17:40:00Z">
        <w:r>
          <w:rPr>
            <w:u w:val="single"/>
          </w:rPr>
          <w:delText xml:space="preserve"> Price n</w:delText>
        </w:r>
      </w:del>
      <w:ins w:id="1062" w:author="wfuser" w:date="1999-08-05T17:40:00Z">
        <w:r>
          <w:rPr>
            <w:u w:val="single"/>
          </w:rPr>
          <w:t>N</w:t>
        </w:r>
      </w:ins>
      <w:r>
        <w:rPr>
          <w:u w:val="single"/>
        </w:rPr>
        <w:t>otification (Hypertext link)</w:t>
      </w:r>
    </w:p>
    <w:p>
      <w:pPr>
        <w:pStyle w:val="Normal"/>
        <w:ind w:start="1350" w:end="0"/>
        <w:jc w:val="both"/>
        <w:rPr>
          <w:u w:val="single"/>
        </w:rPr>
      </w:pPr>
      <w:r>
        <w:rPr>
          <w:u w:val="single"/>
        </w:rPr>
      </w:r>
    </w:p>
    <w:p>
      <w:pPr>
        <w:pStyle w:val="Heading4"/>
        <w:numPr>
          <w:ilvl w:val="2"/>
          <w:numId w:val="16"/>
        </w:numPr>
        <w:tabs>
          <w:tab w:val="clear" w:pos="720"/>
          <w:tab w:val="left" w:pos="1350" w:leader="none"/>
        </w:tabs>
        <w:ind w:hanging="504" w:start="1350" w:end="0"/>
        <w:rPr/>
      </w:pPr>
      <w:bookmarkStart w:id="34" w:name="__RefHeading___Toc458522757"/>
      <w:bookmarkEnd w:id="34"/>
      <w:r>
        <w:rPr/>
        <w:t>Current Session Transactions</w:t>
      </w:r>
    </w:p>
    <w:p>
      <w:pPr>
        <w:pStyle w:val="Normal"/>
        <w:ind w:start="1350" w:end="0"/>
        <w:jc w:val="both"/>
        <w:rPr/>
      </w:pPr>
      <w:r>
        <w:rPr/>
      </w:r>
    </w:p>
    <w:p>
      <w:pPr>
        <w:pStyle w:val="Normal"/>
        <w:ind w:start="1350" w:end="0"/>
        <w:jc w:val="both"/>
        <w:rPr/>
      </w:pPr>
      <w:r>
        <w:rPr/>
        <w:t>[Mouse moves over the transaction summary section to show the following text in Area 4.]</w:t>
      </w:r>
    </w:p>
    <w:p>
      <w:pPr>
        <w:pStyle w:val="Normal"/>
        <w:ind w:start="1350" w:end="0"/>
        <w:jc w:val="both"/>
        <w:rPr/>
      </w:pPr>
      <w:r>
        <w:rPr/>
      </w:r>
    </w:p>
    <w:p>
      <w:pPr>
        <w:pStyle w:val="Normal"/>
        <w:ind w:start="1350" w:end="0"/>
        <w:jc w:val="both"/>
        <w:rPr/>
      </w:pPr>
      <w:r>
        <w:rPr/>
        <w:t>This section details the trades that have been successfully executed in the current session and is updated continually as and when new trades are done.  The following details are shown for each trade:</w:t>
      </w:r>
    </w:p>
    <w:p>
      <w:pPr>
        <w:pStyle w:val="Normal"/>
        <w:numPr>
          <w:ilvl w:val="0"/>
          <w:numId w:val="37"/>
        </w:numPr>
        <w:tabs>
          <w:tab w:val="clear" w:pos="720"/>
          <w:tab w:val="left" w:pos="1710" w:leader="none"/>
        </w:tabs>
        <w:ind w:hanging="360" w:start="1710" w:end="0"/>
        <w:jc w:val="both"/>
        <w:rPr/>
      </w:pPr>
      <w:r>
        <w:rPr/>
        <w:t>The product short description</w:t>
      </w:r>
    </w:p>
    <w:p>
      <w:pPr>
        <w:pStyle w:val="Normal"/>
        <w:numPr>
          <w:ilvl w:val="0"/>
          <w:numId w:val="37"/>
        </w:numPr>
        <w:tabs>
          <w:tab w:val="clear" w:pos="720"/>
          <w:tab w:val="left" w:pos="1710" w:leader="none"/>
          <w:tab w:val="left" w:pos="4050" w:leader="none"/>
          <w:tab w:val="left" w:pos="4320" w:leader="none"/>
        </w:tabs>
        <w:ind w:hanging="360" w:start="1710" w:end="0"/>
        <w:jc w:val="both"/>
        <w:rPr/>
      </w:pPr>
      <w:r>
        <w:rPr/>
        <w:t>Transaction volume</w:t>
      </w:r>
    </w:p>
    <w:p>
      <w:pPr>
        <w:pStyle w:val="Normal"/>
        <w:numPr>
          <w:ilvl w:val="0"/>
          <w:numId w:val="37"/>
        </w:numPr>
        <w:tabs>
          <w:tab w:val="clear" w:pos="720"/>
          <w:tab w:val="left" w:pos="1710" w:leader="none"/>
          <w:tab w:val="left" w:pos="4050" w:leader="none"/>
          <w:tab w:val="left" w:pos="4320" w:leader="none"/>
        </w:tabs>
        <w:ind w:hanging="360" w:start="1710" w:end="0"/>
        <w:jc w:val="both"/>
        <w:rPr/>
      </w:pPr>
      <w:r>
        <w:rPr/>
        <w:t>Transaction price</w:t>
      </w:r>
    </w:p>
    <w:p>
      <w:pPr>
        <w:pStyle w:val="Normal"/>
        <w:numPr>
          <w:ilvl w:val="0"/>
          <w:numId w:val="37"/>
        </w:numPr>
        <w:tabs>
          <w:tab w:val="clear" w:pos="720"/>
          <w:tab w:val="left" w:pos="1710" w:leader="none"/>
          <w:tab w:val="left" w:pos="4050" w:leader="none"/>
          <w:tab w:val="left" w:pos="4320" w:leader="none"/>
        </w:tabs>
        <w:ind w:hanging="360" w:start="1710" w:end="0"/>
        <w:jc w:val="both"/>
        <w:rPr/>
      </w:pPr>
      <w:r>
        <w:rPr/>
        <w:t>Transaction time stamp  -   this will show in the local time preference specified by you, the time when the trade was executed.  The local time preference can be altered within the Preferences Section.  Click on Time Zone under Setting Preferences in the content menu on the left to find out more about how to alter the local time zone selected.</w:t>
      </w:r>
    </w:p>
    <w:p>
      <w:pPr>
        <w:pStyle w:val="Normal"/>
        <w:numPr>
          <w:ilvl w:val="0"/>
          <w:numId w:val="37"/>
        </w:numPr>
        <w:tabs>
          <w:tab w:val="clear" w:pos="720"/>
          <w:tab w:val="left" w:pos="1710" w:leader="none"/>
          <w:tab w:val="left" w:pos="4050" w:leader="none"/>
          <w:tab w:val="left" w:pos="4320" w:leader="none"/>
        </w:tabs>
        <w:ind w:hanging="360" w:start="1710" w:end="0"/>
        <w:jc w:val="both"/>
        <w:rPr/>
      </w:pPr>
      <w:r>
        <w:rPr/>
        <w:t>Transaction Buy or Sell.</w:t>
      </w:r>
    </w:p>
    <w:p>
      <w:pPr>
        <w:pStyle w:val="Normal"/>
        <w:tabs>
          <w:tab w:val="clear" w:pos="720"/>
          <w:tab w:val="left" w:pos="4050" w:leader="none"/>
          <w:tab w:val="left" w:pos="4320" w:leader="none"/>
        </w:tabs>
        <w:ind w:start="1350" w:end="0"/>
        <w:jc w:val="both"/>
        <w:rPr/>
      </w:pPr>
      <w:r>
        <w:rPr/>
      </w:r>
    </w:p>
    <w:p>
      <w:pPr>
        <w:pStyle w:val="Heading2"/>
        <w:numPr>
          <w:ilvl w:val="0"/>
          <w:numId w:val="16"/>
        </w:numPr>
        <w:rPr/>
      </w:pPr>
      <w:bookmarkStart w:id="35" w:name="__RefHeading___Toc458522758"/>
      <w:bookmarkEnd w:id="35"/>
      <w:r>
        <w:rPr/>
        <w:t>Long Description Window</w:t>
      </w:r>
    </w:p>
    <w:p>
      <w:pPr>
        <w:pStyle w:val="Normal"/>
        <w:ind w:start="360" w:end="0"/>
        <w:jc w:val="both"/>
        <w:rPr/>
      </w:pPr>
      <w:r>
        <w:rPr/>
      </w:r>
    </w:p>
    <w:p>
      <w:pPr>
        <w:pStyle w:val="Heading3"/>
        <w:numPr>
          <w:ilvl w:val="1"/>
          <w:numId w:val="16"/>
        </w:numPr>
        <w:rPr/>
      </w:pPr>
      <w:bookmarkStart w:id="36" w:name="__RefHeading___Toc458522759"/>
      <w:bookmarkEnd w:id="36"/>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Normal"/>
        <w:ind w:start="810" w:end="0"/>
        <w:jc w:val="both"/>
        <w:rPr/>
      </w:pPr>
      <w:r>
        <w:rPr/>
      </w:r>
    </w:p>
    <w:p>
      <w:pPr>
        <w:pStyle w:val="Heading3"/>
        <w:numPr>
          <w:ilvl w:val="1"/>
          <w:numId w:val="16"/>
        </w:numPr>
        <w:rPr/>
      </w:pPr>
      <w:bookmarkStart w:id="37" w:name="__RefHeading___Toc458522760"/>
      <w:bookmarkEnd w:id="37"/>
      <w:r>
        <w:rPr/>
        <w:t>Area 3</w:t>
      </w:r>
    </w:p>
    <w:p>
      <w:pPr>
        <w:pStyle w:val="Normal"/>
        <w:ind w:start="810" w:end="0"/>
        <w:jc w:val="both"/>
        <w:rPr/>
      </w:pPr>
      <w:r>
        <w:rPr/>
      </w:r>
    </w:p>
    <w:p>
      <w:pPr>
        <w:pStyle w:val="Normal"/>
        <w:ind w:start="810" w:end="0"/>
        <w:jc w:val="both"/>
        <w:rPr/>
      </w:pPr>
      <w:r>
        <w:rPr/>
        <w:t>[Insert a view of the Long Description window.  The view may need to have some form of identifiers over  various parts of the screen, such as a yellow circle as in the HP site, to ensure that users are aware they have to move the mouse over that section to see what it does.</w:t>
      </w:r>
    </w:p>
    <w:p>
      <w:pPr>
        <w:pStyle w:val="Normal"/>
        <w:ind w:start="810" w:end="0"/>
        <w:jc w:val="both"/>
        <w:rPr/>
      </w:pPr>
      <w:r>
        <w:rPr/>
      </w:r>
    </w:p>
    <w:p>
      <w:pPr>
        <w:pStyle w:val="Normal"/>
        <w:ind w:start="810" w:end="0"/>
        <w:jc w:val="both"/>
        <w:rPr/>
      </w:pPr>
      <w:r>
        <w:rPr/>
        <w:t>If the image is larger than the display area then there should be scroll bar on the right to allow users to move the image up or down to view the entire shot of the relevant page. Preference is for need not to have scroll bars.  Agency to suggest creative ways on means of displaying screen shots.]</w:t>
      </w:r>
    </w:p>
    <w:p>
      <w:pPr>
        <w:pStyle w:val="Normal"/>
        <w:ind w:start="810" w:end="0"/>
        <w:jc w:val="both"/>
        <w:rPr/>
      </w:pPr>
      <w:r>
        <w:rPr/>
      </w:r>
    </w:p>
    <w:p>
      <w:pPr>
        <w:pStyle w:val="Heading3"/>
        <w:numPr>
          <w:ilvl w:val="1"/>
          <w:numId w:val="16"/>
        </w:numPr>
        <w:rPr/>
      </w:pPr>
      <w:bookmarkStart w:id="38" w:name="__RefHeading___Toc458522761"/>
      <w:bookmarkEnd w:id="38"/>
      <w:r>
        <w:rPr/>
        <w:t>Area 4</w:t>
      </w:r>
    </w:p>
    <w:p>
      <w:pPr>
        <w:pStyle w:val="Normal"/>
        <w:tabs>
          <w:tab w:val="clear" w:pos="720"/>
          <w:tab w:val="left" w:pos="4050" w:leader="none"/>
          <w:tab w:val="left" w:pos="4320" w:leader="none"/>
        </w:tabs>
        <w:ind w:start="810" w:end="0"/>
        <w:jc w:val="both"/>
        <w:rPr/>
      </w:pPr>
      <w:r>
        <w:rPr/>
      </w:r>
    </w:p>
    <w:p>
      <w:pPr>
        <w:pStyle w:val="Normal"/>
        <w:ind w:start="810" w:end="0"/>
        <w:jc w:val="both"/>
        <w:rPr/>
      </w:pPr>
      <w:r>
        <w:rPr/>
      </w:r>
    </w:p>
    <w:p>
      <w:pPr>
        <w:pStyle w:val="Heading8"/>
        <w:rPr>
          <w:b/>
        </w:rPr>
      </w:pPr>
      <w:r>
        <w:rPr>
          <w:b/>
        </w:rPr>
        <w:t>Copy at top of Area 4</w:t>
      </w:r>
    </w:p>
    <w:p>
      <w:pPr>
        <w:pStyle w:val="Normal"/>
        <w:ind w:start="810" w:end="0"/>
        <w:rPr>
          <w:b/>
        </w:rPr>
      </w:pPr>
      <w:r>
        <w:rPr>
          <w:b/>
        </w:rPr>
      </w:r>
    </w:p>
    <w:p>
      <w:pPr>
        <w:pStyle w:val="Normal"/>
        <w:ind w:start="810" w:end="0"/>
        <w:jc w:val="both"/>
        <w:rPr/>
      </w:pPr>
      <w:r>
        <w:rPr/>
        <w:t>[Display the following text at all times along the top of this section.]</w:t>
      </w:r>
    </w:p>
    <w:p>
      <w:pPr>
        <w:pStyle w:val="Normal"/>
        <w:ind w:start="810" w:end="0"/>
        <w:rPr/>
      </w:pPr>
      <w:r>
        <w:rPr/>
      </w:r>
    </w:p>
    <w:p>
      <w:pPr>
        <w:pStyle w:val="Normal"/>
        <w:ind w:start="810" w:end="0"/>
        <w:rPr/>
      </w:pPr>
      <w:r>
        <w:rPr/>
        <w:t>Move the mouse over any part of the screen to see what it does.</w:t>
      </w:r>
    </w:p>
    <w:p>
      <w:pPr>
        <w:pStyle w:val="Normal"/>
        <w:ind w:start="810" w:end="0"/>
        <w:jc w:val="both"/>
        <w:rPr/>
      </w:pPr>
      <w:r>
        <w:rPr/>
      </w:r>
    </w:p>
    <w:p>
      <w:pPr>
        <w:pStyle w:val="Heading5"/>
        <w:rPr>
          <w:b/>
        </w:rPr>
      </w:pPr>
      <w:r>
        <w:rPr>
          <w:b/>
        </w:rPr>
        <w:t>Copy Appearing Below</w:t>
      </w:r>
    </w:p>
    <w:p>
      <w:pPr>
        <w:pStyle w:val="Normal"/>
        <w:ind w:start="810" w:end="0"/>
        <w:jc w:val="both"/>
        <w:rPr>
          <w:b/>
        </w:rPr>
      </w:pPr>
      <w:r>
        <w:rPr>
          <w:b/>
        </w:rPr>
      </w:r>
    </w:p>
    <w:p>
      <w:pPr>
        <w:pStyle w:val="Normal"/>
        <w:ind w:start="810" w:end="0"/>
        <w:jc w:val="both"/>
        <w:rPr/>
      </w:pPr>
      <w:r>
        <w:rPr/>
        <w:t>[The following text is to appear when the cursor moves over each of the following.]</w:t>
      </w:r>
    </w:p>
    <w:p>
      <w:pPr>
        <w:pStyle w:val="Normal"/>
        <w:ind w:start="810" w:end="0"/>
        <w:jc w:val="both"/>
        <w:rPr/>
      </w:pPr>
      <w:r>
        <w:rPr/>
      </w:r>
    </w:p>
    <w:p>
      <w:pPr>
        <w:pStyle w:val="Heading4"/>
        <w:numPr>
          <w:ilvl w:val="2"/>
          <w:numId w:val="16"/>
        </w:numPr>
        <w:tabs>
          <w:tab w:val="clear" w:pos="720"/>
          <w:tab w:val="left" w:pos="1350" w:leader="none"/>
        </w:tabs>
        <w:ind w:hanging="504" w:start="1350" w:end="0"/>
        <w:rPr/>
      </w:pPr>
      <w:bookmarkStart w:id="39" w:name="__RefHeading___Toc458522762"/>
      <w:bookmarkEnd w:id="39"/>
      <w:r>
        <w:rPr/>
        <w:t>Product Long Description</w:t>
      </w:r>
    </w:p>
    <w:p>
      <w:pPr>
        <w:pStyle w:val="Normal"/>
        <w:ind w:start="1350" w:end="0"/>
        <w:jc w:val="both"/>
        <w:rPr/>
      </w:pPr>
      <w:r>
        <w:rPr/>
      </w:r>
    </w:p>
    <w:p>
      <w:pPr>
        <w:pStyle w:val="BodyTextIndent"/>
        <w:ind w:start="1350" w:end="0"/>
        <w:rPr/>
      </w:pPr>
      <w:r>
        <w:rPr/>
        <w:t>A complete description of the product is given here.</w:t>
      </w:r>
    </w:p>
    <w:p>
      <w:pPr>
        <w:pStyle w:val="BodyTextIndent"/>
        <w:ind w:start="1350" w:end="0"/>
        <w:rPr/>
      </w:pPr>
      <w:r>
        <w:rPr/>
      </w:r>
    </w:p>
    <w:p>
      <w:pPr>
        <w:pStyle w:val="BodyTextIndent"/>
        <w:ind w:start="1350" w:end="0"/>
        <w:rPr>
          <w:b/>
        </w:rPr>
      </w:pPr>
      <w:r>
        <w:rPr>
          <w:b/>
        </w:rPr>
        <w:t>Illustrative Example</w:t>
      </w:r>
    </w:p>
    <w:p>
      <w:pPr>
        <w:pStyle w:val="BodyTextIndent"/>
        <w:ind w:start="1350" w:end="0"/>
        <w:rPr>
          <w:b/>
        </w:rPr>
      </w:pPr>
      <w:r>
        <w:rPr>
          <w:b/>
        </w:rPr>
      </w:r>
    </w:p>
    <w:p>
      <w:pPr>
        <w:pStyle w:val="Normal"/>
        <w:ind w:start="1350" w:end="0"/>
        <w:jc w:val="both"/>
        <w:rPr/>
      </w:pPr>
      <w:r>
        <w:rPr/>
        <w:t>The short description that would be shown in the Quotes area for an illustrative UK gas product is:</w:t>
      </w:r>
    </w:p>
    <w:p>
      <w:pPr>
        <w:pStyle w:val="Normal"/>
        <w:ind w:start="1350" w:end="0"/>
        <w:jc w:val="both"/>
        <w:rPr/>
      </w:pPr>
      <w:r>
        <w:rPr/>
      </w:r>
    </w:p>
    <w:p>
      <w:pPr>
        <w:pStyle w:val="Normal"/>
        <w:ind w:start="1350" w:end="0"/>
        <w:jc w:val="both"/>
        <w:rPr/>
      </w:pPr>
      <w:r>
        <w:rPr/>
        <w:t>UK Gas Fin Swap, Dec 99 IPE, p/therm</w:t>
      </w:r>
    </w:p>
    <w:p>
      <w:pPr>
        <w:pStyle w:val="Normal"/>
        <w:ind w:start="1350" w:end="0"/>
        <w:jc w:val="both"/>
        <w:rPr/>
      </w:pPr>
      <w:r>
        <w:rPr/>
      </w:r>
    </w:p>
    <w:p>
      <w:pPr>
        <w:pStyle w:val="Normal"/>
        <w:ind w:start="1350" w:end="0"/>
        <w:jc w:val="both"/>
        <w:rPr/>
      </w:pPr>
      <w:r>
        <w:rPr/>
        <w:t>The corresponding long description that would be shown in the Long Description window is:</w:t>
      </w:r>
    </w:p>
    <w:p>
      <w:pPr>
        <w:pStyle w:val="Normal"/>
        <w:ind w:start="1350" w:end="0"/>
        <w:jc w:val="both"/>
        <w:rPr/>
      </w:pPr>
      <w:r>
        <w:rPr/>
      </w:r>
    </w:p>
    <w:p>
      <w:pPr>
        <w:pStyle w:val="Normal"/>
        <w:ind w:start="1350" w:end="0"/>
        <w:rPr/>
      </w:pPr>
      <w:r>
        <w:rPr/>
        <w:t>An agreement whereby a floating price is exchanged  for a fixed price over a specified period at the National Balancing Point, being a conceptual point on the NTS (National Transmission System - the main pipeline system operated by Transco for Natural Gas) for Trade Nominations as defined under the Network Code section C6, for a period from 06:00 hrs on the 1st day of the month to 06:00 hrs on the 1st day of the following month and settled using the arithmetic average of the daily official settlement prices for the prompt month natural gas contract on the International Petroleum Exchange (IPE), quoted in pence, equal to 1/100 of a Pound Sterling, per therm, being the imperial measurement for a quantity of gas, equivalent to 100,000 Btu</w:t>
      </w:r>
    </w:p>
    <w:p>
      <w:pPr>
        <w:pStyle w:val="Normal"/>
        <w:ind w:start="810" w:end="0"/>
        <w:jc w:val="both"/>
        <w:rPr/>
      </w:pPr>
      <w:r>
        <w:rPr/>
      </w:r>
    </w:p>
    <w:p>
      <w:pPr>
        <w:pStyle w:val="Heading4"/>
        <w:numPr>
          <w:ilvl w:val="2"/>
          <w:numId w:val="16"/>
        </w:numPr>
        <w:tabs>
          <w:tab w:val="clear" w:pos="720"/>
          <w:tab w:val="left" w:pos="1350" w:leader="none"/>
        </w:tabs>
        <w:ind w:hanging="504" w:start="1350" w:end="0"/>
        <w:rPr/>
      </w:pPr>
      <w:bookmarkStart w:id="40" w:name="__RefHeading___Toc458522763"/>
      <w:bookmarkEnd w:id="40"/>
      <w:r>
        <w:rPr/>
        <w:t>Trading Hours</w:t>
      </w:r>
    </w:p>
    <w:p>
      <w:pPr>
        <w:pStyle w:val="Normal"/>
        <w:ind w:start="1350" w:end="0"/>
        <w:jc w:val="both"/>
        <w:rPr/>
      </w:pPr>
      <w:r>
        <w:rPr/>
      </w:r>
    </w:p>
    <w:p>
      <w:pPr>
        <w:pStyle w:val="Normal"/>
        <w:ind w:start="1350" w:end="0"/>
        <w:jc w:val="both"/>
        <w:rPr/>
      </w:pPr>
      <w:r>
        <w:rPr/>
        <w:t>This shows the hours during which the product described above normally trades.  However, this does not mean prices will always be published during these hours.</w:t>
      </w:r>
    </w:p>
    <w:p>
      <w:pPr>
        <w:pStyle w:val="Normal"/>
        <w:ind w:start="1350" w:end="0"/>
        <w:jc w:val="both"/>
        <w:rPr/>
      </w:pPr>
      <w:r>
        <w:rPr/>
      </w:r>
    </w:p>
    <w:p>
      <w:pPr>
        <w:pStyle w:val="Heading4"/>
        <w:numPr>
          <w:ilvl w:val="2"/>
          <w:numId w:val="16"/>
        </w:numPr>
        <w:tabs>
          <w:tab w:val="clear" w:pos="720"/>
          <w:tab w:val="left" w:pos="1350" w:leader="none"/>
        </w:tabs>
        <w:ind w:hanging="504" w:start="1350" w:end="0"/>
        <w:rPr/>
      </w:pPr>
      <w:bookmarkStart w:id="41" w:name="__RefHeading___Toc458522764"/>
      <w:bookmarkEnd w:id="41"/>
      <w:r>
        <w:rPr/>
        <w:t>Minimum Quantity</w:t>
      </w:r>
    </w:p>
    <w:p>
      <w:pPr>
        <w:pStyle w:val="Normal"/>
        <w:ind w:start="1350" w:end="0"/>
        <w:jc w:val="both"/>
        <w:rPr/>
      </w:pPr>
      <w:r>
        <w:rPr/>
      </w:r>
    </w:p>
    <w:p>
      <w:pPr>
        <w:pStyle w:val="Normal"/>
        <w:ind w:start="1350" w:end="0"/>
        <w:jc w:val="both"/>
        <w:rPr/>
      </w:pPr>
      <w:r>
        <w:rPr/>
        <w:t>This is the minimum quantity that can be transacted in the product described above.  The minimum quantity is product</w:t>
      </w:r>
      <w:ins w:id="1063" w:author="wfuser" w:date="1999-08-05T17:41:00Z">
        <w:r>
          <w:rPr/>
          <w:t xml:space="preserve"> specific.</w:t>
        </w:r>
      </w:ins>
      <w:del w:id="1064" w:author="wfuser" w:date="1999-08-05T17:41:00Z">
        <w:r>
          <w:rPr/>
          <w:delText>.</w:delText>
        </w:r>
      </w:del>
    </w:p>
    <w:p>
      <w:pPr>
        <w:pStyle w:val="Normal"/>
        <w:ind w:start="1350" w:end="0"/>
        <w:jc w:val="both"/>
        <w:rPr/>
      </w:pPr>
      <w:r>
        <w:rPr/>
      </w:r>
    </w:p>
    <w:p>
      <w:pPr>
        <w:pStyle w:val="Normal"/>
        <w:ind w:start="1350" w:end="0"/>
        <w:jc w:val="both"/>
        <w:rPr/>
      </w:pPr>
      <w:r>
        <w:rPr/>
      </w:r>
    </w:p>
    <w:p>
      <w:pPr>
        <w:pStyle w:val="Normal"/>
        <w:ind w:start="810" w:end="0"/>
        <w:jc w:val="both"/>
        <w:rPr/>
      </w:pPr>
      <w:r>
        <w:rPr/>
      </w:r>
    </w:p>
    <w:p>
      <w:pPr>
        <w:pStyle w:val="Heading4"/>
        <w:numPr>
          <w:ilvl w:val="2"/>
          <w:numId w:val="16"/>
        </w:numPr>
        <w:tabs>
          <w:tab w:val="clear" w:pos="720"/>
          <w:tab w:val="left" w:pos="1350" w:leader="none"/>
        </w:tabs>
        <w:ind w:hanging="504" w:start="1350" w:end="0"/>
        <w:rPr/>
      </w:pPr>
      <w:bookmarkStart w:id="42" w:name="__RefHeading___Toc458522765"/>
      <w:r>
        <w:rPr/>
        <w:t>Increment Quantity</w:t>
      </w:r>
      <w:bookmarkEnd w:id="42"/>
      <w:r>
        <w:rPr/>
        <w:t xml:space="preserve"> </w:t>
      </w:r>
    </w:p>
    <w:p>
      <w:pPr>
        <w:pStyle w:val="Normal"/>
        <w:ind w:start="1350" w:end="0"/>
        <w:jc w:val="both"/>
        <w:rPr/>
      </w:pPr>
      <w:r>
        <w:rPr/>
      </w:r>
    </w:p>
    <w:p>
      <w:pPr>
        <w:pStyle w:val="Normal"/>
        <w:ind w:start="1350" w:end="0"/>
        <w:jc w:val="both"/>
        <w:rPr/>
      </w:pPr>
      <w:r>
        <w:rPr/>
        <w:t>The quantity of a product to be transacted can be varied downwards from the maximum quantity by the increments displayed.  The incremental quantity is product specific.</w:t>
      </w:r>
    </w:p>
    <w:p>
      <w:pPr>
        <w:pStyle w:val="Normal"/>
        <w:ind w:start="1350" w:end="0"/>
        <w:jc w:val="both"/>
        <w:rPr/>
      </w:pPr>
      <w:r>
        <w:rPr/>
      </w:r>
    </w:p>
    <w:p>
      <w:pPr>
        <w:pStyle w:val="Normal"/>
        <w:ind w:start="810" w:end="0"/>
        <w:jc w:val="both"/>
        <w:rPr/>
      </w:pPr>
      <w:r>
        <w:rPr/>
      </w:r>
    </w:p>
    <w:p>
      <w:pPr>
        <w:pStyle w:val="Heading4"/>
        <w:numPr>
          <w:ilvl w:val="2"/>
          <w:numId w:val="16"/>
        </w:numPr>
        <w:tabs>
          <w:tab w:val="clear" w:pos="720"/>
          <w:tab w:val="left" w:pos="1350" w:leader="none"/>
        </w:tabs>
        <w:ind w:hanging="504" w:start="1350" w:end="0"/>
        <w:rPr/>
      </w:pPr>
      <w:bookmarkStart w:id="43" w:name="__RefHeading___Toc458522766"/>
      <w:bookmarkEnd w:id="43"/>
      <w:r>
        <w:rPr/>
        <w:t>Contact Information</w:t>
      </w:r>
    </w:p>
    <w:p>
      <w:pPr>
        <w:pStyle w:val="Normal"/>
        <w:ind w:start="1350" w:end="0"/>
        <w:jc w:val="both"/>
        <w:rPr/>
      </w:pPr>
      <w:r>
        <w:rPr/>
      </w:r>
    </w:p>
    <w:p>
      <w:pPr>
        <w:pStyle w:val="Normal"/>
        <w:ind w:start="1350" w:end="0"/>
        <w:jc w:val="both"/>
        <w:rPr/>
      </w:pPr>
      <w:r>
        <w:rPr/>
        <w:t>If you have any specific questions about the product then feel free to contact the person detailed here by either phone, mail or email your request or question by simply clicking on the email link shown.</w:t>
      </w:r>
    </w:p>
    <w:p>
      <w:pPr>
        <w:pStyle w:val="Normal"/>
        <w:ind w:start="1350" w:end="0"/>
        <w:jc w:val="both"/>
        <w:rPr/>
      </w:pPr>
      <w:r>
        <w:rPr/>
      </w:r>
    </w:p>
    <w:p>
      <w:pPr>
        <w:pStyle w:val="Normal"/>
        <w:ind w:start="810" w:end="0"/>
        <w:jc w:val="both"/>
        <w:rPr/>
      </w:pPr>
      <w:r>
        <w:rPr/>
      </w:r>
    </w:p>
    <w:p>
      <w:pPr>
        <w:pStyle w:val="Heading4"/>
        <w:numPr>
          <w:ilvl w:val="2"/>
          <w:numId w:val="16"/>
        </w:numPr>
        <w:tabs>
          <w:tab w:val="clear" w:pos="720"/>
          <w:tab w:val="left" w:pos="1350" w:leader="none"/>
        </w:tabs>
        <w:ind w:hanging="504" w:start="1350" w:end="0"/>
        <w:rPr/>
      </w:pPr>
      <w:bookmarkStart w:id="44" w:name="__RefHeading___Toc458522767"/>
      <w:bookmarkEnd w:id="44"/>
      <w:r>
        <w:rPr/>
        <w:t>GTC Link</w:t>
      </w:r>
    </w:p>
    <w:p>
      <w:pPr>
        <w:pStyle w:val="Normal"/>
        <w:ind w:start="1350" w:end="0"/>
        <w:jc w:val="both"/>
        <w:rPr/>
      </w:pPr>
      <w:r>
        <w:rPr/>
      </w:r>
    </w:p>
    <w:p>
      <w:pPr>
        <w:pStyle w:val="Normal"/>
        <w:ind w:start="1350" w:end="0"/>
        <w:jc w:val="both"/>
        <w:rPr/>
      </w:pPr>
      <w:r>
        <w:rPr/>
        <w:t>You can view and/or accept the GTC for the product by clicking on the link in the Product Long Description window.</w:t>
      </w:r>
      <w:del w:id="1065" w:author="wfuser" w:date="1999-08-05T17:46:00Z">
        <w:r>
          <w:rPr>
            <w:rStyle w:val="FootnoteCharacters"/>
            <w:rStyle w:val="FootnoteReference"/>
          </w:rPr>
          <w:footnoteReference w:id="2"/>
        </w:r>
      </w:del>
    </w:p>
    <w:p>
      <w:pPr>
        <w:pStyle w:val="Normal"/>
        <w:ind w:start="810" w:end="0"/>
        <w:jc w:val="both"/>
        <w:rPr/>
      </w:pPr>
      <w:r>
        <w:rPr/>
      </w:r>
    </w:p>
    <w:p>
      <w:pPr>
        <w:pStyle w:val="Heading2"/>
        <w:numPr>
          <w:ilvl w:val="0"/>
          <w:numId w:val="16"/>
        </w:numPr>
        <w:rPr/>
      </w:pPr>
      <w:bookmarkStart w:id="45" w:name="__RefHeading___Toc458522768"/>
      <w:bookmarkEnd w:id="45"/>
      <w:r>
        <w:rPr/>
        <w:t>GTC Window</w:t>
      </w:r>
    </w:p>
    <w:p>
      <w:pPr>
        <w:pStyle w:val="Normal"/>
        <w:ind w:start="360" w:end="0"/>
        <w:jc w:val="both"/>
        <w:rPr/>
      </w:pPr>
      <w:r>
        <w:rPr/>
      </w:r>
    </w:p>
    <w:p>
      <w:pPr>
        <w:pStyle w:val="Heading3"/>
        <w:numPr>
          <w:ilvl w:val="1"/>
          <w:numId w:val="16"/>
        </w:numPr>
        <w:rPr/>
      </w:pPr>
      <w:bookmarkStart w:id="46" w:name="__RefHeading___Toc458522769"/>
      <w:bookmarkEnd w:id="46"/>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Heading3"/>
        <w:numPr>
          <w:ilvl w:val="1"/>
          <w:numId w:val="16"/>
        </w:numPr>
        <w:rPr/>
      </w:pPr>
      <w:bookmarkStart w:id="47" w:name="__RefHeading___Toc458522770"/>
      <w:bookmarkEnd w:id="47"/>
      <w:r>
        <w:rPr/>
        <w:t>Area 3</w:t>
      </w:r>
    </w:p>
    <w:p>
      <w:pPr>
        <w:pStyle w:val="Normal"/>
        <w:ind w:start="810" w:end="0"/>
        <w:jc w:val="both"/>
        <w:rPr/>
      </w:pPr>
      <w:r>
        <w:rPr/>
      </w:r>
    </w:p>
    <w:p>
      <w:pPr>
        <w:pStyle w:val="Normal"/>
        <w:ind w:start="810" w:end="0"/>
        <w:jc w:val="both"/>
        <w:rPr/>
      </w:pPr>
      <w:r>
        <w:rPr/>
        <w:t>[Insert a view of the General Terms &amp; Conditions window.</w:t>
      </w:r>
    </w:p>
    <w:p>
      <w:pPr>
        <w:pStyle w:val="Normal"/>
        <w:ind w:start="810" w:end="0"/>
        <w:jc w:val="both"/>
        <w:rPr/>
      </w:pPr>
      <w:r>
        <w:rPr/>
      </w:r>
    </w:p>
    <w:p>
      <w:pPr>
        <w:pStyle w:val="Normal"/>
        <w:ind w:start="810" w:end="0"/>
        <w:jc w:val="both"/>
        <w:rPr/>
      </w:pPr>
      <w:r>
        <w:rPr/>
        <w:t>If the image is larger than the display area then there should be scroll bar on the right to allow users to move the image up or down to view the entire shot of the relevant page. Preference is for need not to have scroll bars.  Agency to suggest creative ways on means of displaying screen shots.]</w:t>
      </w:r>
    </w:p>
    <w:p>
      <w:pPr>
        <w:pStyle w:val="Normal"/>
        <w:ind w:start="810" w:end="0"/>
        <w:jc w:val="both"/>
        <w:rPr/>
      </w:pPr>
      <w:r>
        <w:rPr/>
      </w:r>
    </w:p>
    <w:p>
      <w:pPr>
        <w:pStyle w:val="Heading3"/>
        <w:numPr>
          <w:ilvl w:val="1"/>
          <w:numId w:val="16"/>
        </w:numPr>
        <w:rPr/>
      </w:pPr>
      <w:bookmarkStart w:id="48" w:name="__RefHeading___Toc458522771"/>
      <w:bookmarkEnd w:id="48"/>
      <w:r>
        <w:rPr/>
        <w:t>Area 4</w:t>
      </w:r>
    </w:p>
    <w:p>
      <w:pPr>
        <w:pStyle w:val="Normal"/>
        <w:tabs>
          <w:tab w:val="clear" w:pos="720"/>
          <w:tab w:val="left" w:pos="4050" w:leader="none"/>
          <w:tab w:val="left" w:pos="4320" w:leader="none"/>
        </w:tabs>
        <w:ind w:start="810" w:end="0"/>
        <w:jc w:val="both"/>
        <w:rPr/>
      </w:pPr>
      <w:r>
        <w:rPr/>
      </w:r>
    </w:p>
    <w:p>
      <w:pPr>
        <w:pStyle w:val="Normal"/>
        <w:ind w:start="810" w:end="0"/>
        <w:jc w:val="both"/>
        <w:rPr/>
      </w:pPr>
      <w:r>
        <w:rPr/>
      </w:r>
    </w:p>
    <w:p>
      <w:pPr>
        <w:pStyle w:val="Heading8"/>
        <w:rPr>
          <w:b/>
        </w:rPr>
      </w:pPr>
      <w:r>
        <w:rPr>
          <w:b/>
        </w:rPr>
        <w:t>Copy at top of Area 4</w:t>
      </w:r>
    </w:p>
    <w:p>
      <w:pPr>
        <w:pStyle w:val="Normal"/>
        <w:ind w:start="810" w:end="0"/>
        <w:rPr>
          <w:b/>
        </w:rPr>
      </w:pPr>
      <w:r>
        <w:rPr>
          <w:b/>
        </w:rPr>
      </w:r>
    </w:p>
    <w:p>
      <w:pPr>
        <w:pStyle w:val="Normal"/>
        <w:ind w:start="810" w:end="0"/>
        <w:jc w:val="both"/>
        <w:rPr/>
      </w:pPr>
      <w:r>
        <w:rPr/>
        <w:t>[Display the following text at all times along the top of this section.]</w:t>
      </w:r>
    </w:p>
    <w:p>
      <w:pPr>
        <w:pStyle w:val="Normal"/>
        <w:ind w:start="810" w:end="0"/>
        <w:rPr/>
      </w:pPr>
      <w:r>
        <w:rPr/>
      </w:r>
    </w:p>
    <w:p>
      <w:pPr>
        <w:pStyle w:val="Normal"/>
        <w:ind w:start="810" w:end="0"/>
        <w:rPr/>
      </w:pPr>
      <w:r>
        <w:rPr/>
        <w:t>Move the mouse over any part of the screen to see what it does.</w:t>
      </w:r>
    </w:p>
    <w:p>
      <w:pPr>
        <w:pStyle w:val="Normal"/>
        <w:ind w:start="810" w:end="0"/>
        <w:jc w:val="both"/>
        <w:rPr/>
      </w:pPr>
      <w:r>
        <w:rPr/>
      </w:r>
    </w:p>
    <w:p>
      <w:pPr>
        <w:pStyle w:val="Heading5"/>
        <w:rPr>
          <w:b/>
        </w:rPr>
      </w:pPr>
      <w:r>
        <w:rPr>
          <w:b/>
        </w:rPr>
        <w:t>Copy Appearing Below</w:t>
      </w:r>
    </w:p>
    <w:p>
      <w:pPr>
        <w:pStyle w:val="Normal"/>
        <w:ind w:start="810" w:end="0"/>
        <w:jc w:val="both"/>
        <w:rPr>
          <w:b/>
        </w:rPr>
      </w:pPr>
      <w:r>
        <w:rPr>
          <w:b/>
        </w:rPr>
      </w:r>
    </w:p>
    <w:p>
      <w:pPr>
        <w:pStyle w:val="Normal"/>
        <w:ind w:start="810" w:end="0"/>
        <w:jc w:val="both"/>
        <w:rPr/>
      </w:pPr>
      <w:r>
        <w:rPr/>
        <w:t>[The following text is to appear when the cursor moves over any part of the screen.]</w:t>
      </w:r>
    </w:p>
    <w:p>
      <w:pPr>
        <w:pStyle w:val="Normal"/>
        <w:ind w:start="810" w:end="0"/>
        <w:jc w:val="both"/>
        <w:rPr/>
      </w:pPr>
      <w:r>
        <w:rPr/>
      </w:r>
    </w:p>
    <w:p>
      <w:pPr>
        <w:pStyle w:val="Heading4"/>
        <w:numPr>
          <w:ilvl w:val="2"/>
          <w:numId w:val="16"/>
        </w:numPr>
        <w:tabs>
          <w:tab w:val="clear" w:pos="720"/>
          <w:tab w:val="left" w:pos="1350" w:leader="none"/>
        </w:tabs>
        <w:ind w:hanging="504" w:start="1350" w:end="0"/>
        <w:rPr/>
      </w:pPr>
      <w:bookmarkStart w:id="49" w:name="__RefHeading___Toc458522772"/>
      <w:bookmarkEnd w:id="49"/>
      <w:r>
        <w:rPr/>
        <w:t>General Terms &amp; Conditions</w:t>
      </w:r>
    </w:p>
    <w:p>
      <w:pPr>
        <w:pStyle w:val="Normal"/>
        <w:ind w:start="1350" w:end="0"/>
        <w:jc w:val="both"/>
        <w:rPr/>
      </w:pPr>
      <w:r>
        <w:rPr/>
      </w:r>
    </w:p>
    <w:p>
      <w:pPr>
        <w:pStyle w:val="Normal"/>
        <w:ind w:start="1350" w:end="0"/>
        <w:jc w:val="both"/>
        <w:rPr>
          <w:b/>
        </w:rPr>
      </w:pPr>
      <w:r>
        <w:rPr>
          <w:b/>
        </w:rPr>
        <w:t>[WARNING WARNING WARNING.  THIS IS SUBJECT TO SIGNIFICANT CHANGE AS LEGAL WILL HAVE TO APPROVE.]</w:t>
      </w:r>
    </w:p>
    <w:p>
      <w:pPr>
        <w:pStyle w:val="Normal"/>
        <w:ind w:start="1350" w:end="0"/>
        <w:jc w:val="both"/>
        <w:rPr>
          <w:b/>
        </w:rPr>
      </w:pPr>
      <w:r>
        <w:rPr>
          <w:b/>
        </w:rPr>
      </w:r>
    </w:p>
    <w:p>
      <w:pPr>
        <w:pStyle w:val="Normal"/>
        <w:ind w:start="1350" w:end="0"/>
        <w:jc w:val="both"/>
        <w:rPr/>
      </w:pPr>
      <w:r>
        <w:rPr/>
        <w:t xml:space="preserve">The window displays the General Terms &amp; Conditions for trading the product on EnronOnline.  If only viewing the GTC for informational purposes read the GTC’s and then click </w:t>
      </w:r>
      <w:r>
        <w:rPr>
          <w:rPrChange w:id="0" w:author="wfuser" w:date="1999-08-05T17:47:00Z"/>
        </w:rPr>
        <w:t>Cancel</w:t>
      </w:r>
      <w:r>
        <w:rPr/>
        <w:t xml:space="preserve">.  If this is your first time, please read the GTC and if acceptable to you click </w:t>
      </w:r>
      <w:ins w:id="1067" w:author="wfuser" w:date="1999-08-05T17:53:00Z">
        <w:r>
          <w:rPr/>
          <w:t>“</w:t>
        </w:r>
      </w:ins>
      <w:r>
        <w:rPr>
          <w:rPrChange w:id="0" w:author="wfuser" w:date="1999-08-05T17:47:00Z"/>
        </w:rPr>
        <w:t>I Accept</w:t>
      </w:r>
      <w:ins w:id="1069" w:author="wfuser" w:date="1999-08-05T17:53:00Z">
        <w:r>
          <w:rPr/>
          <w:t>”</w:t>
        </w:r>
      </w:ins>
      <w:r>
        <w:rPr/>
        <w:t xml:space="preserve"> otherwise if you do not accept click </w:t>
      </w:r>
      <w:ins w:id="1070" w:author="wfuser" w:date="1999-08-05T18:06:00Z">
        <w:r>
          <w:rPr/>
          <w:t>“</w:t>
        </w:r>
      </w:ins>
      <w:del w:id="1071" w:author="wfuser" w:date="1999-08-05T17:53:00Z">
        <w:r>
          <w:rPr/>
          <w:delText>I do not accept</w:delText>
        </w:r>
      </w:del>
      <w:ins w:id="1072" w:author="wfuser" w:date="1999-08-05T17:53:00Z">
        <w:r>
          <w:rPr/>
          <w:t>cancel</w:t>
        </w:r>
      </w:ins>
      <w:ins w:id="1073" w:author="wfuser" w:date="1999-08-05T18:06:00Z">
        <w:r>
          <w:rPr/>
          <w:t>”</w:t>
        </w:r>
      </w:ins>
      <w:r>
        <w:rPr/>
        <w:t xml:space="preserve">, note however that you will not be able to trade online until you have accepted the GTC’s. </w:t>
      </w:r>
      <w:ins w:id="1074" w:author="wfuser" w:date="1999-08-05T17:51:00Z">
        <w:r>
          <w:rPr/>
          <w:t xml:space="preserve"> </w:t>
        </w:r>
      </w:ins>
      <w:r>
        <w:rPr/>
        <w:t xml:space="preserve">You can print out a copy of the GTC by clicking on the print </w:t>
      </w:r>
      <w:del w:id="1075" w:author="wfuser" w:date="1999-08-05T18:19:00Z">
        <w:r>
          <w:rPr/>
          <w:delText>button</w:delText>
        </w:r>
      </w:del>
      <w:ins w:id="1076" w:author="wfuser" w:date="1999-08-05T18:19:00Z">
        <w:r>
          <w:rPr/>
          <w:t>icon at the top of the GTC window</w:t>
        </w:r>
      </w:ins>
      <w:r>
        <w:rPr/>
        <w:t>.</w:t>
      </w:r>
    </w:p>
    <w:p>
      <w:pPr>
        <w:pStyle w:val="Normal"/>
        <w:ind w:start="1350" w:end="0"/>
        <w:jc w:val="both"/>
        <w:rPr/>
      </w:pPr>
      <w:r>
        <w:rPr/>
      </w:r>
    </w:p>
    <w:p>
      <w:pPr>
        <w:pStyle w:val="Normal"/>
        <w:ind w:start="1350" w:end="0"/>
        <w:jc w:val="both"/>
        <w:rPr/>
      </w:pPr>
      <w:r>
        <w:rPr/>
        <w:t>[Agency.com to provide the short line of copy instructing the user how to print the GTC page.]</w:t>
      </w:r>
    </w:p>
    <w:p>
      <w:pPr>
        <w:pStyle w:val="Normal"/>
        <w:ind w:start="1350" w:end="0"/>
        <w:jc w:val="both"/>
        <w:rPr/>
      </w:pPr>
      <w:r>
        <w:rPr/>
      </w:r>
    </w:p>
    <w:p>
      <w:pPr>
        <w:pStyle w:val="Normal"/>
        <w:ind w:start="1350" w:end="0"/>
        <w:jc w:val="both"/>
        <w:rPr/>
      </w:pPr>
      <w:r>
        <w:rPr/>
        <w:t>If you have already accepted the GTC for the product or are governed by a Master Agreement then</w:t>
      </w:r>
      <w:ins w:id="1077" w:author="wfuser" w:date="1999-08-05T18:17:00Z">
        <w:r>
          <w:rPr/>
          <w:t xml:space="preserve"> a line of text informing you of this will be displayed in the GTC window above </w:t>
        </w:r>
      </w:ins>
      <w:del w:id="1078" w:author="wfuser" w:date="1999-08-05T18:18:00Z">
        <w:r>
          <w:rPr/>
          <w:delText xml:space="preserve"> </w:delText>
        </w:r>
      </w:del>
      <w:del w:id="1079" w:author="wfuser" w:date="1999-08-05T18:06:00Z">
        <w:r>
          <w:rPr/>
          <w:delText xml:space="preserve">a message informing you of this will also be displayed in the GTC window and </w:delText>
        </w:r>
      </w:del>
      <w:r>
        <w:rPr/>
        <w:t>the</w:t>
      </w:r>
      <w:r>
        <w:rPr>
          <w:rPrChange w:id="0" w:author="wfuser" w:date="1999-08-05T17:48:00Z"/>
        </w:rPr>
        <w:t xml:space="preserve"> </w:t>
      </w:r>
      <w:ins w:id="1081" w:author="wfuser" w:date="1999-08-05T18:06:00Z">
        <w:r>
          <w:rPr/>
          <w:t>“</w:t>
        </w:r>
      </w:ins>
      <w:r>
        <w:rPr>
          <w:rPrChange w:id="0" w:author="wfuser" w:date="1999-08-05T17:48:00Z"/>
        </w:rPr>
        <w:t>I accept</w:t>
      </w:r>
      <w:ins w:id="1083" w:author="wfuser" w:date="1999-08-05T18:06:00Z">
        <w:r>
          <w:rPr/>
          <w:t>”</w:t>
        </w:r>
      </w:ins>
      <w:r>
        <w:rPr/>
        <w:t xml:space="preserve"> and </w:t>
      </w:r>
      <w:ins w:id="1084" w:author="wfuser" w:date="1999-08-05T18:06:00Z">
        <w:r>
          <w:rPr/>
          <w:t>“</w:t>
        </w:r>
      </w:ins>
      <w:del w:id="1085" w:author="wfuser" w:date="1999-08-05T18:05:00Z">
        <w:r>
          <w:rPr/>
          <w:delText xml:space="preserve">I do not accept </w:delText>
        </w:r>
      </w:del>
      <w:ins w:id="1086" w:author="wfuser" w:date="1999-08-05T18:05:00Z">
        <w:r>
          <w:rPr/>
          <w:t xml:space="preserve">cancel” </w:t>
        </w:r>
      </w:ins>
      <w:r>
        <w:rPr/>
        <w:t xml:space="preserve">buttons will not be shown.  You will only see a </w:t>
      </w:r>
      <w:r>
        <w:rPr>
          <w:rPrChange w:id="0" w:author="wfuser" w:date="1999-08-05T17:47:00Z"/>
        </w:rPr>
        <w:t>close</w:t>
      </w:r>
      <w:del w:id="1088" w:author="wfuser" w:date="1999-08-05T18:20:00Z">
        <w:r>
          <w:rPr/>
          <w:delText xml:space="preserve"> and print</w:delText>
        </w:r>
      </w:del>
      <w:r>
        <w:rPr/>
        <w:t xml:space="preserve"> button.</w:t>
      </w:r>
      <w:ins w:id="1089" w:author="wfuser" w:date="1999-08-05T17:47:00Z">
        <w:r>
          <w:rPr/>
          <w:t xml:space="preserve"> </w:t>
        </w:r>
      </w:ins>
      <w:r>
        <w:rPr/>
        <w:t>To return to the Description window click on the close button.</w:t>
      </w:r>
    </w:p>
    <w:p>
      <w:pPr>
        <w:pStyle w:val="Normal"/>
        <w:ind w:start="1350" w:end="0"/>
        <w:jc w:val="both"/>
        <w:rPr/>
      </w:pPr>
      <w:r>
        <w:rPr/>
      </w:r>
    </w:p>
    <w:p>
      <w:pPr>
        <w:pStyle w:val="Heading2"/>
        <w:numPr>
          <w:ilvl w:val="0"/>
          <w:numId w:val="16"/>
        </w:numPr>
        <w:rPr/>
      </w:pPr>
      <w:del w:id="1090" w:author="wfuser" w:date="1999-08-05T09:34:00Z">
        <w:r>
          <w:rPr/>
          <w:delText>Filtering</w:delText>
        </w:r>
      </w:del>
      <w:bookmarkStart w:id="50" w:name="__RefHeading___Toc458522773"/>
      <w:ins w:id="1091" w:author="wfuser" w:date="1999-08-05T09:34:00Z">
        <w:r>
          <w:rPr/>
          <w:t>Filters</w:t>
        </w:r>
      </w:ins>
      <w:bookmarkEnd w:id="50"/>
    </w:p>
    <w:p>
      <w:pPr>
        <w:pStyle w:val="Normal"/>
        <w:ind w:start="360" w:end="0"/>
        <w:jc w:val="both"/>
        <w:rPr/>
      </w:pPr>
      <w:r>
        <w:rPr/>
      </w:r>
    </w:p>
    <w:p>
      <w:pPr>
        <w:pStyle w:val="Heading3"/>
        <w:numPr>
          <w:ilvl w:val="1"/>
          <w:numId w:val="16"/>
        </w:numPr>
        <w:rPr/>
      </w:pPr>
      <w:bookmarkStart w:id="51" w:name="__RefHeading___Toc458522774"/>
      <w:bookmarkEnd w:id="51"/>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Normal"/>
        <w:ind w:start="810" w:end="0"/>
        <w:jc w:val="both"/>
        <w:rPr/>
      </w:pPr>
      <w:r>
        <w:rPr/>
      </w:r>
    </w:p>
    <w:p>
      <w:pPr>
        <w:pStyle w:val="Heading3"/>
        <w:numPr>
          <w:ilvl w:val="1"/>
          <w:numId w:val="16"/>
        </w:numPr>
        <w:rPr/>
      </w:pPr>
      <w:bookmarkStart w:id="52" w:name="__RefHeading___Toc458522775"/>
      <w:bookmarkEnd w:id="52"/>
      <w:r>
        <w:rPr/>
        <w:t>Area 3</w:t>
      </w:r>
    </w:p>
    <w:p>
      <w:pPr>
        <w:pStyle w:val="Normal"/>
        <w:ind w:start="810" w:end="0"/>
        <w:jc w:val="both"/>
        <w:rPr/>
      </w:pPr>
      <w:r>
        <w:rPr/>
      </w:r>
    </w:p>
    <w:p>
      <w:pPr>
        <w:pStyle w:val="Normal"/>
        <w:ind w:start="810" w:end="0"/>
        <w:jc w:val="both"/>
        <w:rPr/>
      </w:pPr>
      <w:r>
        <w:rPr/>
        <w:t>[Insert a view of the Filter</w:t>
      </w:r>
      <w:ins w:id="1092" w:author="wfuser" w:date="1999-08-05T18:07:00Z">
        <w:r>
          <w:rPr/>
          <w:t>s</w:t>
        </w:r>
      </w:ins>
      <w:r>
        <w:rPr/>
        <w:t xml:space="preserve"> window.  The view may need to have some form of identifiers over  various parts of the screen, such as a yellow circle as in the HP site, to ensure that users are aware they have to move the mouse over that section to see what it does.</w:t>
      </w:r>
    </w:p>
    <w:p>
      <w:pPr>
        <w:pStyle w:val="Normal"/>
        <w:ind w:start="810" w:end="0"/>
        <w:jc w:val="both"/>
        <w:rPr/>
      </w:pPr>
      <w:r>
        <w:rPr/>
      </w:r>
    </w:p>
    <w:p>
      <w:pPr>
        <w:pStyle w:val="Normal"/>
        <w:ind w:start="810" w:end="0"/>
        <w:jc w:val="both"/>
        <w:rPr/>
      </w:pPr>
      <w:r>
        <w:rPr/>
        <w:t>If the image is larger than the display area then there should be scroll bar on the right to allow users to move the image up or down to view the entire shot of the relevant page. Preference is for need not to have scroll bars.  Agency to suggest creative ways on means of displaying screen shots.]</w:t>
      </w:r>
    </w:p>
    <w:p>
      <w:pPr>
        <w:pStyle w:val="Normal"/>
        <w:ind w:start="810" w:end="0"/>
        <w:jc w:val="both"/>
        <w:rPr/>
      </w:pPr>
      <w:r>
        <w:rPr/>
      </w:r>
    </w:p>
    <w:p>
      <w:pPr>
        <w:pStyle w:val="Heading3"/>
        <w:numPr>
          <w:ilvl w:val="1"/>
          <w:numId w:val="16"/>
        </w:numPr>
        <w:rPr/>
      </w:pPr>
      <w:bookmarkStart w:id="53" w:name="__RefHeading___Toc458522776"/>
      <w:bookmarkEnd w:id="53"/>
      <w:r>
        <w:rPr/>
        <w:t>Area 4</w:t>
      </w:r>
    </w:p>
    <w:p>
      <w:pPr>
        <w:pStyle w:val="Normal"/>
        <w:tabs>
          <w:tab w:val="clear" w:pos="720"/>
          <w:tab w:val="left" w:pos="4050" w:leader="none"/>
          <w:tab w:val="left" w:pos="4320" w:leader="none"/>
        </w:tabs>
        <w:ind w:start="810" w:end="0"/>
        <w:jc w:val="both"/>
        <w:rPr/>
      </w:pPr>
      <w:r>
        <w:rPr/>
      </w:r>
    </w:p>
    <w:p>
      <w:pPr>
        <w:pStyle w:val="Heading8"/>
        <w:rPr>
          <w:b/>
        </w:rPr>
      </w:pPr>
      <w:r>
        <w:rPr>
          <w:b/>
        </w:rPr>
        <w:t>Copy at top of Area 4</w:t>
      </w:r>
    </w:p>
    <w:p>
      <w:pPr>
        <w:pStyle w:val="Normal"/>
        <w:ind w:start="810" w:end="0"/>
        <w:rPr>
          <w:b/>
        </w:rPr>
      </w:pPr>
      <w:r>
        <w:rPr>
          <w:b/>
        </w:rPr>
      </w:r>
    </w:p>
    <w:p>
      <w:pPr>
        <w:pStyle w:val="Normal"/>
        <w:ind w:start="810" w:end="0"/>
        <w:jc w:val="both"/>
        <w:rPr/>
      </w:pPr>
      <w:r>
        <w:rPr/>
        <w:t>[Display the following text at all times along the top of this section.]</w:t>
      </w:r>
    </w:p>
    <w:p>
      <w:pPr>
        <w:pStyle w:val="Normal"/>
        <w:ind w:start="810" w:end="0"/>
        <w:rPr/>
      </w:pPr>
      <w:r>
        <w:rPr/>
      </w:r>
    </w:p>
    <w:p>
      <w:pPr>
        <w:pStyle w:val="Normal"/>
        <w:ind w:start="810" w:end="0"/>
        <w:rPr/>
      </w:pPr>
      <w:r>
        <w:rPr/>
        <w:t>Move the mouse over any part of the screen to see what it does.</w:t>
      </w:r>
    </w:p>
    <w:p>
      <w:pPr>
        <w:pStyle w:val="Normal"/>
        <w:ind w:start="810" w:end="0"/>
        <w:jc w:val="both"/>
        <w:rPr/>
      </w:pPr>
      <w:r>
        <w:rPr/>
      </w:r>
    </w:p>
    <w:p>
      <w:pPr>
        <w:pStyle w:val="Heading5"/>
        <w:rPr>
          <w:b/>
        </w:rPr>
      </w:pPr>
      <w:r>
        <w:rPr>
          <w:b/>
        </w:rPr>
        <w:t>Copy Appearing Below</w:t>
      </w:r>
    </w:p>
    <w:p>
      <w:pPr>
        <w:pStyle w:val="Normal"/>
        <w:ind w:start="810" w:end="0"/>
        <w:jc w:val="both"/>
        <w:rPr>
          <w:b/>
        </w:rPr>
      </w:pPr>
      <w:r>
        <w:rPr>
          <w:b/>
        </w:rPr>
      </w:r>
    </w:p>
    <w:p>
      <w:pPr>
        <w:pStyle w:val="Normal"/>
        <w:ind w:start="810" w:end="0"/>
        <w:jc w:val="both"/>
        <w:rPr/>
      </w:pPr>
      <w:r>
        <w:rPr/>
        <w:t>[The following text is to appear when the cursor moves over each of the following.]</w:t>
      </w:r>
    </w:p>
    <w:p>
      <w:pPr>
        <w:pStyle w:val="Normal"/>
        <w:ind w:start="810" w:end="0"/>
        <w:jc w:val="both"/>
        <w:rPr/>
      </w:pPr>
      <w:r>
        <w:rPr/>
      </w:r>
    </w:p>
    <w:p>
      <w:pPr>
        <w:pStyle w:val="Heading4"/>
        <w:numPr>
          <w:ilvl w:val="2"/>
          <w:numId w:val="16"/>
        </w:numPr>
        <w:tabs>
          <w:tab w:val="clear" w:pos="720"/>
          <w:tab w:val="left" w:pos="1350" w:leader="none"/>
        </w:tabs>
        <w:ind w:hanging="504" w:start="1350" w:end="0"/>
        <w:rPr/>
      </w:pPr>
      <w:bookmarkStart w:id="54" w:name="__RefHeading___Toc458522777"/>
      <w:bookmarkEnd w:id="54"/>
      <w:r>
        <w:rPr/>
        <w:t>Create Custom Quotes/Create Composite</w:t>
      </w:r>
    </w:p>
    <w:p>
      <w:pPr>
        <w:pStyle w:val="Normal"/>
        <w:ind w:start="1350" w:end="0"/>
        <w:jc w:val="both"/>
        <w:rPr/>
      </w:pPr>
      <w:r>
        <w:rPr/>
      </w:r>
    </w:p>
    <w:p>
      <w:pPr>
        <w:pStyle w:val="Normal"/>
        <w:tabs>
          <w:tab w:val="clear" w:pos="720"/>
          <w:tab w:val="left" w:pos="2340" w:leader="none"/>
        </w:tabs>
        <w:ind w:start="1350" w:end="0"/>
        <w:jc w:val="both"/>
        <w:rPr/>
      </w:pPr>
      <w:r>
        <w:rPr/>
        <w:t>Step 1</w:t>
        <w:tab/>
        <w:t>-</w:t>
        <w:tab/>
        <w:t>Selecting “Filter</w:t>
      </w:r>
      <w:ins w:id="1093" w:author="wfuser" w:date="1999-08-05T09:35:00Z">
        <w:r>
          <w:rPr/>
          <w:t>s</w:t>
        </w:r>
      </w:ins>
      <w:del w:id="1094" w:author="wfuser" w:date="1999-08-05T09:35:00Z">
        <w:r>
          <w:rPr/>
          <w:delText>ing Quote</w:delText>
        </w:r>
      </w:del>
      <w:r>
        <w:rPr/>
        <w:t>”</w:t>
      </w:r>
    </w:p>
    <w:p>
      <w:pPr>
        <w:pStyle w:val="Normal"/>
        <w:ind w:start="1350" w:end="0"/>
        <w:jc w:val="both"/>
        <w:rPr/>
      </w:pPr>
      <w:r>
        <w:rPr/>
      </w:r>
    </w:p>
    <w:p>
      <w:pPr>
        <w:pStyle w:val="Normal"/>
        <w:ind w:start="1350" w:end="0"/>
        <w:jc w:val="both"/>
        <w:rPr/>
      </w:pPr>
      <w:r>
        <w:rPr/>
        <w:t>Click on the “Filter</w:t>
      </w:r>
      <w:ins w:id="1095" w:author="wfuser" w:date="1999-08-05T09:35:00Z">
        <w:r>
          <w:rPr/>
          <w:t>s</w:t>
        </w:r>
      </w:ins>
      <w:del w:id="1096" w:author="wfuser" w:date="1999-08-05T09:35:00Z">
        <w:r>
          <w:rPr/>
          <w:delText>ing Quotes</w:delText>
        </w:r>
      </w:del>
      <w:r>
        <w:rPr/>
        <w:t>” title in the navigation list on the left.</w:t>
      </w:r>
    </w:p>
    <w:p>
      <w:pPr>
        <w:pStyle w:val="Normal"/>
        <w:ind w:start="1350" w:end="0"/>
        <w:jc w:val="both"/>
        <w:rPr/>
      </w:pPr>
      <w:r>
        <w:rPr/>
      </w:r>
    </w:p>
    <w:p>
      <w:pPr>
        <w:pStyle w:val="Normal"/>
        <w:ind w:start="1350" w:end="0"/>
        <w:jc w:val="both"/>
        <w:rPr/>
      </w:pPr>
      <w:r>
        <w:rPr/>
        <w:t>This will take you to the Filters screen..  To create a custom quotes screen you need to apply filters to obtain the quotes for the products you require.</w:t>
      </w:r>
    </w:p>
    <w:p>
      <w:pPr>
        <w:pStyle w:val="Normal"/>
        <w:ind w:start="1350" w:end="0"/>
        <w:jc w:val="both"/>
        <w:rPr/>
      </w:pPr>
      <w:r>
        <w:rPr/>
      </w:r>
    </w:p>
    <w:p>
      <w:pPr>
        <w:pStyle w:val="Heading4"/>
        <w:numPr>
          <w:ilvl w:val="2"/>
          <w:numId w:val="16"/>
        </w:numPr>
        <w:tabs>
          <w:tab w:val="clear" w:pos="720"/>
          <w:tab w:val="left" w:pos="1350" w:leader="none"/>
        </w:tabs>
        <w:ind w:hanging="504" w:start="1350" w:end="0"/>
        <w:rPr/>
      </w:pPr>
      <w:bookmarkStart w:id="55" w:name="__RefHeading___Toc458522778"/>
      <w:bookmarkEnd w:id="55"/>
      <w:r>
        <w:rPr/>
        <w:t>Filter buttons country, region, commodity, currency</w:t>
      </w:r>
      <w:ins w:id="1097" w:author="wfuser" w:date="1999-08-05T18:08:00Z">
        <w:r>
          <w:rPr/>
          <w:t>, category</w:t>
        </w:r>
      </w:ins>
      <w:r>
        <w:rPr/>
        <w:t xml:space="preserve"> and deal type (Applying a Filter)</w:t>
      </w:r>
    </w:p>
    <w:p>
      <w:pPr>
        <w:pStyle w:val="Normal"/>
        <w:ind w:start="1350" w:end="0"/>
        <w:jc w:val="both"/>
        <w:rPr/>
      </w:pPr>
      <w:r>
        <w:rPr/>
      </w:r>
    </w:p>
    <w:p>
      <w:pPr>
        <w:pStyle w:val="Normal"/>
        <w:tabs>
          <w:tab w:val="clear" w:pos="720"/>
          <w:tab w:val="left" w:pos="2340" w:leader="none"/>
        </w:tabs>
        <w:ind w:start="1350" w:end="0"/>
        <w:jc w:val="both"/>
        <w:rPr/>
      </w:pPr>
      <w:r>
        <w:rPr/>
        <w:t>Step 2</w:t>
        <w:tab/>
        <w:t>-</w:t>
        <w:tab/>
        <w:t>Applying a Filter</w:t>
      </w:r>
    </w:p>
    <w:p>
      <w:pPr>
        <w:pStyle w:val="Normal"/>
        <w:ind w:start="1350" w:end="0"/>
        <w:jc w:val="both"/>
        <w:rPr/>
      </w:pPr>
      <w:r>
        <w:rPr/>
      </w:r>
    </w:p>
    <w:p>
      <w:pPr>
        <w:pStyle w:val="Normal"/>
        <w:ind w:start="1350" w:end="0"/>
        <w:jc w:val="both"/>
        <w:rPr/>
      </w:pPr>
      <w:r>
        <w:rPr/>
        <w:t xml:space="preserve">You can apply any of the following </w:t>
      </w:r>
      <w:ins w:id="1098" w:author="wfuser" w:date="1999-08-05T18:08:00Z">
        <w:r>
          <w:rPr/>
          <w:t>six</w:t>
        </w:r>
      </w:ins>
      <w:del w:id="1099" w:author="wfuser" w:date="1999-08-05T18:08:00Z">
        <w:r>
          <w:rPr/>
          <w:delText>five</w:delText>
        </w:r>
      </w:del>
      <w:r>
        <w:rPr/>
        <w:t xml:space="preserve"> product attributes to filter the list of all products available:</w:t>
      </w:r>
    </w:p>
    <w:p>
      <w:pPr>
        <w:pStyle w:val="Normal"/>
        <w:ind w:start="1350" w:end="0"/>
        <w:jc w:val="both"/>
        <w:rPr/>
      </w:pPr>
      <w:r>
        <w:rPr/>
      </w:r>
    </w:p>
    <w:p>
      <w:pPr>
        <w:pStyle w:val="Normal"/>
        <w:tabs>
          <w:tab w:val="clear" w:pos="720"/>
          <w:tab w:val="left" w:pos="3420" w:leader="none"/>
        </w:tabs>
        <w:ind w:start="1350" w:end="0"/>
        <w:jc w:val="both"/>
        <w:rPr/>
      </w:pPr>
      <w:r>
        <w:rPr/>
        <w:t>Country filter - this will isolate all the products based upon the country associated with the product.</w:t>
      </w:r>
    </w:p>
    <w:p>
      <w:pPr>
        <w:pStyle w:val="Normal"/>
        <w:tabs>
          <w:tab w:val="clear" w:pos="720"/>
          <w:tab w:val="left" w:pos="3420" w:leader="none"/>
        </w:tabs>
        <w:ind w:start="1350" w:end="0"/>
        <w:jc w:val="both"/>
        <w:rPr/>
      </w:pPr>
      <w:r>
        <w:rPr/>
        <w:t>Region filter - this will filter all the products based upon the region associated with the product.</w:t>
      </w:r>
    </w:p>
    <w:p>
      <w:pPr>
        <w:pStyle w:val="Normal"/>
        <w:tabs>
          <w:tab w:val="clear" w:pos="720"/>
          <w:tab w:val="left" w:pos="3420" w:leader="none"/>
        </w:tabs>
        <w:ind w:start="1350" w:end="0"/>
        <w:jc w:val="both"/>
        <w:rPr/>
      </w:pPr>
      <w:r>
        <w:rPr/>
        <w:t>Commodity filter - this will isolate all the products based upon the commodity type associated with the product.</w:t>
      </w:r>
    </w:p>
    <w:p>
      <w:pPr>
        <w:pStyle w:val="Normal"/>
        <w:tabs>
          <w:tab w:val="clear" w:pos="720"/>
          <w:tab w:val="left" w:pos="3420" w:leader="none"/>
        </w:tabs>
        <w:ind w:start="1350" w:end="0"/>
        <w:jc w:val="both"/>
        <w:rPr/>
      </w:pPr>
      <w:r>
        <w:rPr/>
        <w:t>Currency filter - this will isolate all the products based upon the currency associated with the product.</w:t>
      </w:r>
    </w:p>
    <w:p>
      <w:pPr>
        <w:pStyle w:val="Normal"/>
        <w:tabs>
          <w:tab w:val="clear" w:pos="720"/>
          <w:tab w:val="left" w:pos="3420" w:leader="none"/>
        </w:tabs>
        <w:ind w:start="1350" w:end="0"/>
        <w:jc w:val="both"/>
        <w:rPr/>
      </w:pPr>
      <w:r>
        <w:rPr/>
        <w:t>Deal Type filter - this will isolate all the products based upon the deal type associated with the product.</w:t>
      </w:r>
    </w:p>
    <w:p>
      <w:pPr>
        <w:pStyle w:val="Normal"/>
        <w:tabs>
          <w:tab w:val="clear" w:pos="720"/>
          <w:tab w:val="left" w:pos="3420" w:leader="none"/>
        </w:tabs>
        <w:ind w:start="1350" w:end="0"/>
        <w:jc w:val="both"/>
        <w:rPr/>
      </w:pPr>
      <w:r>
        <w:rPr/>
        <w:t>Category – this will isolate all the products which are either physical, financial or for capacity.</w:t>
      </w:r>
    </w:p>
    <w:p>
      <w:pPr>
        <w:pStyle w:val="Normal"/>
        <w:tabs>
          <w:tab w:val="clear" w:pos="720"/>
          <w:tab w:val="left" w:pos="3420" w:leader="none"/>
        </w:tabs>
        <w:ind w:start="1350" w:end="0"/>
        <w:jc w:val="both"/>
        <w:rPr/>
      </w:pPr>
      <w:r>
        <w:rPr/>
      </w:r>
    </w:p>
    <w:p>
      <w:pPr>
        <w:pStyle w:val="Normal"/>
        <w:ind w:start="1350" w:end="0"/>
        <w:jc w:val="both"/>
        <w:rPr/>
      </w:pPr>
      <w:r>
        <w:rPr/>
        <w:t>Each of the six filters can be applied in isolation or in any combination.</w:t>
      </w:r>
    </w:p>
    <w:p>
      <w:pPr>
        <w:pStyle w:val="Normal"/>
        <w:ind w:start="1350" w:end="0"/>
        <w:jc w:val="both"/>
        <w:rPr/>
      </w:pPr>
      <w:r>
        <w:rPr/>
      </w:r>
    </w:p>
    <w:p>
      <w:pPr>
        <w:pStyle w:val="Normal"/>
        <w:ind w:start="1350" w:end="0"/>
        <w:jc w:val="both"/>
        <w:rPr/>
      </w:pPr>
      <w:r>
        <w:rPr/>
        <w:t>For example you can view all US products by selecting US under the Country filter, or you can view all US Natural Gas products by selecting US under country and Natural Gas under commodity.</w:t>
      </w:r>
    </w:p>
    <w:p>
      <w:pPr>
        <w:pStyle w:val="Normal"/>
        <w:ind w:start="1350" w:end="0"/>
        <w:jc w:val="both"/>
        <w:rPr/>
      </w:pPr>
      <w:r>
        <w:rPr/>
      </w:r>
    </w:p>
    <w:p>
      <w:pPr>
        <w:pStyle w:val="Normal"/>
        <w:ind w:start="1350" w:end="0"/>
        <w:jc w:val="both"/>
        <w:rPr/>
      </w:pPr>
      <w:r>
        <w:rPr/>
        <w:t>To apply any filter simply click on the filter type and then select the appropriate county, region, commodity, currency</w:t>
      </w:r>
      <w:ins w:id="1100" w:author="wfuser" w:date="1999-08-05T18:09:00Z">
        <w:r>
          <w:rPr/>
          <w:t>, category</w:t>
        </w:r>
      </w:ins>
      <w:r>
        <w:rPr/>
        <w:t xml:space="preserve"> or deal type.</w:t>
      </w:r>
    </w:p>
    <w:p>
      <w:pPr>
        <w:pStyle w:val="Normal"/>
        <w:ind w:start="1350" w:end="0"/>
        <w:jc w:val="both"/>
        <w:rPr/>
      </w:pPr>
      <w:r>
        <w:rPr/>
      </w:r>
    </w:p>
    <w:p>
      <w:pPr>
        <w:pStyle w:val="Heading4"/>
        <w:numPr>
          <w:ilvl w:val="2"/>
          <w:numId w:val="16"/>
        </w:numPr>
        <w:tabs>
          <w:tab w:val="clear" w:pos="720"/>
          <w:tab w:val="left" w:pos="1350" w:leader="none"/>
        </w:tabs>
        <w:ind w:hanging="504" w:start="1350" w:end="0"/>
        <w:rPr/>
      </w:pPr>
      <w:bookmarkStart w:id="56" w:name="__RefHeading___Toc458522779"/>
      <w:bookmarkEnd w:id="56"/>
      <w:r>
        <w:rPr/>
        <w:t>Reset Filters</w:t>
      </w:r>
    </w:p>
    <w:p>
      <w:pPr>
        <w:pStyle w:val="Normal"/>
        <w:ind w:start="1350" w:end="0"/>
        <w:jc w:val="both"/>
        <w:rPr/>
      </w:pPr>
      <w:r>
        <w:rPr/>
      </w:r>
    </w:p>
    <w:p>
      <w:pPr>
        <w:pStyle w:val="Normal"/>
        <w:ind w:start="1350" w:end="0"/>
        <w:jc w:val="both"/>
        <w:rPr/>
      </w:pPr>
      <w:r>
        <w:rPr/>
        <w:t xml:space="preserve">In order to deactivate the filters chosen and view all the quotes again click on the </w:t>
      </w:r>
      <w:del w:id="1101" w:author="wfuser" w:date="1999-08-05T18:09:00Z">
        <w:r>
          <w:rPr/>
          <w:delText>All Quotes item in the menu on the left</w:delText>
        </w:r>
      </w:del>
      <w:ins w:id="1102" w:author="wfuser" w:date="1999-08-05T18:09:00Z">
        <w:r>
          <w:rPr/>
          <w:t>clear button on the left</w:t>
        </w:r>
      </w:ins>
      <w:r>
        <w:rPr/>
        <w:t>.  You can then select a new set of filters to apply to the list of all quotes.</w:t>
      </w:r>
    </w:p>
    <w:p>
      <w:pPr>
        <w:pStyle w:val="Normal"/>
        <w:ind w:start="810" w:end="0"/>
        <w:jc w:val="both"/>
        <w:rPr>
          <w:ins w:id="1104" w:author="wfuser" w:date="1999-08-05T18:10:00Z"/>
        </w:rPr>
      </w:pPr>
      <w:ins w:id="1103" w:author="wfuser" w:date="1999-08-05T18:10:00Z">
        <w:r>
          <w:rPr/>
        </w:r>
      </w:ins>
    </w:p>
    <w:p>
      <w:pPr>
        <w:pStyle w:val="Normal"/>
        <w:ind w:start="810" w:end="0"/>
        <w:jc w:val="both"/>
        <w:rPr>
          <w:ins w:id="1106" w:author="wfuser" w:date="1999-08-05T18:10:00Z"/>
        </w:rPr>
      </w:pPr>
      <w:ins w:id="1105" w:author="wfuser" w:date="1999-08-05T18:10:00Z">
        <w:r>
          <w:rPr/>
        </w:r>
      </w:ins>
    </w:p>
    <w:p>
      <w:pPr>
        <w:pStyle w:val="Normal"/>
        <w:ind w:start="810" w:end="0"/>
        <w:jc w:val="both"/>
        <w:rPr>
          <w:ins w:id="1108" w:author="wfuser" w:date="1999-08-05T18:10:00Z"/>
        </w:rPr>
      </w:pPr>
      <w:ins w:id="1107" w:author="wfuser" w:date="1999-08-05T18:10:00Z">
        <w:r>
          <w:rPr/>
        </w:r>
      </w:ins>
    </w:p>
    <w:p>
      <w:pPr>
        <w:pStyle w:val="Normal"/>
        <w:ind w:start="810" w:end="0"/>
        <w:jc w:val="both"/>
        <w:rPr/>
      </w:pPr>
      <w:r>
        <w:rPr/>
      </w:r>
    </w:p>
    <w:p>
      <w:pPr>
        <w:pStyle w:val="Normal"/>
        <w:ind w:start="810" w:end="0"/>
        <w:jc w:val="both"/>
        <w:rPr/>
      </w:pPr>
      <w:r>
        <w:rPr/>
      </w:r>
    </w:p>
    <w:p>
      <w:pPr>
        <w:pStyle w:val="Heading2"/>
        <w:numPr>
          <w:ilvl w:val="0"/>
          <w:numId w:val="16"/>
        </w:numPr>
        <w:rPr/>
      </w:pPr>
      <w:bookmarkStart w:id="57" w:name="__RefHeading___Toc458522780"/>
      <w:bookmarkEnd w:id="57"/>
      <w:r>
        <w:rPr/>
        <w:t>How to Initiate a Transaction</w:t>
      </w:r>
    </w:p>
    <w:p>
      <w:pPr>
        <w:pStyle w:val="Normal"/>
        <w:ind w:start="360" w:end="0"/>
        <w:jc w:val="both"/>
        <w:rPr/>
      </w:pPr>
      <w:r>
        <w:rPr/>
      </w:r>
    </w:p>
    <w:p>
      <w:pPr>
        <w:pStyle w:val="Heading3"/>
        <w:numPr>
          <w:ilvl w:val="1"/>
          <w:numId w:val="16"/>
        </w:numPr>
        <w:rPr/>
      </w:pPr>
      <w:bookmarkStart w:id="58" w:name="__RefHeading___Toc458522781"/>
      <w:bookmarkEnd w:id="58"/>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Normal"/>
        <w:ind w:start="810" w:end="0"/>
        <w:jc w:val="both"/>
        <w:rPr/>
      </w:pPr>
      <w:r>
        <w:rPr/>
      </w:r>
    </w:p>
    <w:p>
      <w:pPr>
        <w:pStyle w:val="Heading3"/>
        <w:numPr>
          <w:ilvl w:val="1"/>
          <w:numId w:val="16"/>
        </w:numPr>
        <w:rPr/>
      </w:pPr>
      <w:bookmarkStart w:id="59" w:name="__RefHeading___Toc458522782"/>
      <w:bookmarkEnd w:id="59"/>
      <w:r>
        <w:rPr/>
        <w:t>Area 3</w:t>
      </w:r>
    </w:p>
    <w:p>
      <w:pPr>
        <w:pStyle w:val="Normal"/>
        <w:ind w:start="810" w:end="0"/>
        <w:jc w:val="both"/>
        <w:rPr/>
      </w:pPr>
      <w:r>
        <w:rPr/>
      </w:r>
    </w:p>
    <w:p>
      <w:pPr>
        <w:pStyle w:val="Normal"/>
        <w:ind w:start="810" w:end="0"/>
        <w:jc w:val="both"/>
        <w:rPr/>
      </w:pPr>
      <w:r>
        <w:rPr/>
        <w:t>[Insert a view of the  Quotes window with the Quotes Area.  The view may need to have some form of identifiers over  various parts of the screen, such as a yellow circle as in the HP site, to ensure that users are aware they have to move the mouse over that section to see what it does.</w:t>
      </w:r>
    </w:p>
    <w:p>
      <w:pPr>
        <w:pStyle w:val="Normal"/>
        <w:ind w:start="810" w:end="0"/>
        <w:jc w:val="both"/>
        <w:rPr/>
      </w:pPr>
      <w:r>
        <w:rPr/>
      </w:r>
    </w:p>
    <w:p>
      <w:pPr>
        <w:pStyle w:val="Normal"/>
        <w:ind w:start="810" w:end="0"/>
        <w:jc w:val="both"/>
        <w:rPr/>
      </w:pPr>
      <w:r>
        <w:rPr/>
        <w:t>The Bid and Offer column cells need to be highlighted the color that the background will turn to as the mouse moves over it, to signify the price you are looking at. The screen also needs to show the error message that would appear if the user only had read access.  No error message to be displayed if a user with read only access is not able to click on the prices to transact.</w:t>
      </w:r>
      <w:ins w:id="1109" w:author="wfuser" w:date="1999-08-05T18:10:00Z">
        <w:r>
          <w:rPr/>
          <w:t xml:space="preserve">  AGENCY MUST MAKE THE APPROPRIATE ALTERATION&gt; PAUL HERRING KNOWS EITHER WILL HAVE ERORR MESSAGE OR NOT BE ABLE TO CLICK</w:t>
        </w:r>
      </w:ins>
    </w:p>
    <w:p>
      <w:pPr>
        <w:pStyle w:val="Normal"/>
        <w:ind w:start="810" w:end="0"/>
        <w:jc w:val="both"/>
        <w:rPr/>
      </w:pPr>
      <w:r>
        <w:rPr/>
      </w:r>
    </w:p>
    <w:p>
      <w:pPr>
        <w:pStyle w:val="Normal"/>
        <w:ind w:start="810" w:end="0"/>
        <w:jc w:val="both"/>
        <w:rPr/>
      </w:pPr>
      <w:r>
        <w:rPr/>
        <w:t>If the image is larger than the display area then there should be a scroll bar on the right to allow users to move the image up or down to view the entire shot of the relevant page. Preference is for need not to have scroll bars.  Agency to suggest creative ways on means of displaying screen shots.]</w:t>
      </w:r>
    </w:p>
    <w:p>
      <w:pPr>
        <w:pStyle w:val="Normal"/>
        <w:ind w:start="810" w:end="0"/>
        <w:jc w:val="both"/>
        <w:rPr/>
      </w:pPr>
      <w:r>
        <w:rPr/>
      </w:r>
    </w:p>
    <w:p>
      <w:pPr>
        <w:pStyle w:val="Heading3"/>
        <w:numPr>
          <w:ilvl w:val="1"/>
          <w:numId w:val="16"/>
        </w:numPr>
        <w:rPr/>
      </w:pPr>
      <w:bookmarkStart w:id="60" w:name="__RefHeading___Toc458522783"/>
      <w:bookmarkEnd w:id="60"/>
      <w:r>
        <w:rPr/>
        <w:t>Area 4</w:t>
      </w:r>
    </w:p>
    <w:p>
      <w:pPr>
        <w:pStyle w:val="Normal"/>
        <w:tabs>
          <w:tab w:val="clear" w:pos="720"/>
          <w:tab w:val="left" w:pos="4050" w:leader="none"/>
          <w:tab w:val="left" w:pos="4320" w:leader="none"/>
        </w:tabs>
        <w:ind w:start="810" w:end="0"/>
        <w:jc w:val="both"/>
        <w:rPr/>
      </w:pPr>
      <w:r>
        <w:rPr/>
      </w:r>
    </w:p>
    <w:p>
      <w:pPr>
        <w:pStyle w:val="Heading8"/>
        <w:rPr>
          <w:b/>
        </w:rPr>
      </w:pPr>
      <w:r>
        <w:rPr>
          <w:b/>
        </w:rPr>
        <w:t>Copy at top of Area 4</w:t>
      </w:r>
    </w:p>
    <w:p>
      <w:pPr>
        <w:pStyle w:val="Normal"/>
        <w:ind w:start="810" w:end="0"/>
        <w:jc w:val="both"/>
        <w:rPr>
          <w:b/>
        </w:rPr>
      </w:pPr>
      <w:r>
        <w:rPr>
          <w:b/>
        </w:rPr>
      </w:r>
    </w:p>
    <w:p>
      <w:pPr>
        <w:pStyle w:val="Normal"/>
        <w:ind w:start="810" w:end="0"/>
        <w:jc w:val="both"/>
        <w:rPr/>
      </w:pPr>
      <w:r>
        <w:rPr/>
        <w:t>[Display the following text at all times along the top of this section.]</w:t>
      </w:r>
    </w:p>
    <w:p>
      <w:pPr>
        <w:pStyle w:val="Normal"/>
        <w:ind w:start="810" w:end="0"/>
        <w:rPr/>
      </w:pPr>
      <w:r>
        <w:rPr/>
      </w:r>
    </w:p>
    <w:p>
      <w:pPr>
        <w:pStyle w:val="Normal"/>
        <w:ind w:start="810" w:end="0"/>
        <w:rPr/>
      </w:pPr>
      <w:r>
        <w:rPr/>
        <w:t>Move the mouse over any part of the screen to see what it does.</w:t>
      </w:r>
    </w:p>
    <w:p>
      <w:pPr>
        <w:pStyle w:val="Normal"/>
        <w:ind w:start="810" w:end="0"/>
        <w:jc w:val="both"/>
        <w:rPr/>
      </w:pPr>
      <w:r>
        <w:rPr/>
      </w:r>
    </w:p>
    <w:p>
      <w:pPr>
        <w:pStyle w:val="Heading5"/>
        <w:rPr>
          <w:b/>
        </w:rPr>
      </w:pPr>
      <w:r>
        <w:rPr>
          <w:b/>
        </w:rPr>
        <w:t>Copy Appearing Below</w:t>
      </w:r>
    </w:p>
    <w:p>
      <w:pPr>
        <w:pStyle w:val="Normal"/>
        <w:ind w:start="810" w:end="0"/>
        <w:jc w:val="both"/>
        <w:rPr>
          <w:b/>
        </w:rPr>
      </w:pPr>
      <w:r>
        <w:rPr>
          <w:b/>
        </w:rPr>
      </w:r>
    </w:p>
    <w:p>
      <w:pPr>
        <w:pStyle w:val="Normal"/>
        <w:ind w:start="810" w:end="0"/>
        <w:jc w:val="both"/>
        <w:rPr/>
      </w:pPr>
      <w:r>
        <w:rPr/>
        <w:t>[The following text is to appear when the cursor moves over each of the following.]</w:t>
      </w:r>
    </w:p>
    <w:p>
      <w:pPr>
        <w:pStyle w:val="Normal"/>
        <w:ind w:start="810" w:end="0"/>
        <w:jc w:val="both"/>
        <w:rPr/>
      </w:pPr>
      <w:r>
        <w:rPr/>
      </w:r>
    </w:p>
    <w:p>
      <w:pPr>
        <w:pStyle w:val="Heading4"/>
        <w:numPr>
          <w:ilvl w:val="2"/>
          <w:numId w:val="16"/>
        </w:numPr>
        <w:tabs>
          <w:tab w:val="clear" w:pos="720"/>
          <w:tab w:val="left" w:pos="1350" w:leader="none"/>
        </w:tabs>
        <w:ind w:hanging="504" w:start="1350" w:end="0"/>
        <w:rPr/>
      </w:pPr>
      <w:bookmarkStart w:id="61" w:name="__RefHeading___Toc458522784"/>
      <w:bookmarkEnd w:id="61"/>
      <w:r>
        <w:rPr/>
        <w:t>Bid Column</w:t>
      </w:r>
    </w:p>
    <w:p>
      <w:pPr>
        <w:pStyle w:val="Normal"/>
        <w:ind w:start="1350" w:end="0"/>
        <w:jc w:val="both"/>
        <w:rPr/>
      </w:pPr>
      <w:r>
        <w:rPr/>
      </w:r>
    </w:p>
    <w:p>
      <w:pPr>
        <w:pStyle w:val="Normal"/>
        <w:ind w:start="1350" w:end="0"/>
        <w:jc w:val="both"/>
        <w:rPr/>
      </w:pPr>
      <w:r>
        <w:rPr/>
        <w:t>Step 1</w:t>
        <w:tab/>
        <w:t>-</w:t>
        <w:tab/>
        <w:t>Bid</w:t>
      </w:r>
    </w:p>
    <w:p>
      <w:pPr>
        <w:pStyle w:val="Normal"/>
        <w:ind w:start="1350" w:end="0"/>
        <w:jc w:val="both"/>
        <w:rPr/>
      </w:pPr>
      <w:r>
        <w:rPr/>
      </w:r>
    </w:p>
    <w:p>
      <w:pPr>
        <w:pStyle w:val="Normal"/>
        <w:ind w:start="1350" w:end="0"/>
        <w:jc w:val="both"/>
        <w:rPr/>
      </w:pPr>
      <w:r>
        <w:rPr/>
        <w:t xml:space="preserve">To initiate a transaction to SELL a specific product </w:t>
      </w:r>
      <w:ins w:id="1110" w:author="wfuser" w:date="1999-08-05T18:21:00Z">
        <w:r>
          <w:rPr/>
          <w:t>to</w:t>
        </w:r>
      </w:ins>
      <w:del w:id="1111" w:author="wfuser" w:date="1999-08-05T18:21:00Z">
        <w:r>
          <w:rPr/>
          <w:delText>TO</w:delText>
        </w:r>
      </w:del>
      <w:r>
        <w:rPr/>
        <w:t xml:space="preserve"> Enron.  Click on the Bid Price for the product in the Quotes area..</w:t>
      </w:r>
    </w:p>
    <w:p>
      <w:pPr>
        <w:pStyle w:val="Normal"/>
        <w:ind w:start="1350" w:end="0"/>
        <w:jc w:val="both"/>
        <w:rPr/>
      </w:pPr>
      <w:r>
        <w:rPr/>
      </w:r>
    </w:p>
    <w:p>
      <w:pPr>
        <w:pStyle w:val="Normal"/>
        <w:ind w:start="1350" w:end="0"/>
        <w:jc w:val="both"/>
        <w:rPr/>
      </w:pPr>
      <w:r>
        <w:rPr/>
        <w:t xml:space="preserve">This will display the transaction </w:t>
      </w:r>
      <w:del w:id="1112" w:author="wfuser" w:date="1999-08-05T18:21:00Z">
        <w:r>
          <w:rPr/>
          <w:delText xml:space="preserve">acceptance </w:delText>
        </w:r>
      </w:del>
      <w:ins w:id="1113" w:author="wfuser" w:date="1999-08-05T18:21:00Z">
        <w:r>
          <w:rPr/>
          <w:t xml:space="preserve">submission </w:t>
        </w:r>
      </w:ins>
      <w:r>
        <w:rPr/>
        <w:t>window.</w:t>
      </w:r>
    </w:p>
    <w:p>
      <w:pPr>
        <w:pStyle w:val="Normal"/>
        <w:ind w:start="1350" w:end="0"/>
        <w:jc w:val="both"/>
        <w:rPr/>
      </w:pPr>
      <w:r>
        <w:rPr/>
      </w:r>
    </w:p>
    <w:p>
      <w:pPr>
        <w:pStyle w:val="Normal"/>
        <w:ind w:start="1350" w:end="0"/>
        <w:jc w:val="both"/>
        <w:rPr>
          <w:ins w:id="1118" w:author="wfuser" w:date="1999-08-05T18:29:00Z"/>
        </w:rPr>
      </w:pPr>
      <w:r>
        <w:rPr/>
        <w:t>If you do not have trad</w:t>
      </w:r>
      <w:ins w:id="1114" w:author="wfuser" w:date="1999-08-05T18:21:00Z">
        <w:r>
          <w:rPr/>
          <w:t>e</w:t>
        </w:r>
      </w:ins>
      <w:del w:id="1115" w:author="wfuser" w:date="1999-08-05T18:21:00Z">
        <w:r>
          <w:rPr/>
          <w:delText>ing</w:delText>
        </w:r>
      </w:del>
      <w:r>
        <w:rPr/>
        <w:t xml:space="preserve"> access to the Bid and Offer prices then you will receive a message stating “ </w:t>
      </w:r>
      <w:del w:id="1116" w:author="wfuser" w:date="1999-08-05T18:27:00Z">
        <w:r>
          <w:rPr/>
          <w:delText>Sorry, y</w:delText>
        </w:r>
      </w:del>
      <w:ins w:id="1117" w:author="wfuser" w:date="1999-08-05T18:27:00Z">
        <w:r>
          <w:rPr/>
          <w:t>Y</w:t>
        </w:r>
      </w:ins>
      <w:r>
        <w:rPr/>
        <w:t>ou do not have trade access to this product.”.</w:t>
      </w:r>
    </w:p>
    <w:p>
      <w:pPr>
        <w:pStyle w:val="Normal"/>
        <w:ind w:start="1350" w:end="0"/>
        <w:jc w:val="both"/>
        <w:rPr>
          <w:ins w:id="1120" w:author="wfuser" w:date="1999-08-05T18:29:00Z"/>
        </w:rPr>
      </w:pPr>
      <w:ins w:id="1119" w:author="wfuser" w:date="1999-08-05T18:29:00Z">
        <w:r>
          <w:rPr/>
        </w:r>
      </w:ins>
    </w:p>
    <w:p>
      <w:pPr>
        <w:pStyle w:val="Normal"/>
        <w:ind w:start="1350" w:end="0"/>
        <w:jc w:val="both"/>
        <w:rPr/>
      </w:pPr>
      <w:del w:id="1121" w:author="wfuser" w:date="1999-08-05T18:29:00Z">
        <w:r>
          <w:rPr/>
          <w:delText xml:space="preserve">  </w:delText>
        </w:r>
      </w:del>
      <w:r>
        <w:rPr/>
        <w:t>If you only have read access to</w:t>
      </w:r>
      <w:ins w:id="1122" w:author="wfuser" w:date="1999-08-05T18:28:00Z">
        <w:r>
          <w:rPr/>
          <w:t xml:space="preserve"> </w:t>
        </w:r>
      </w:ins>
      <w:r>
        <w:rPr/>
        <w:t>t</w:t>
      </w:r>
      <w:del w:id="1123" w:author="wfuser" w:date="1999-08-05T18:28:00Z">
        <w:r>
          <w:rPr/>
          <w:delText xml:space="preserve"> </w:delText>
        </w:r>
      </w:del>
      <w:r>
        <w:rPr/>
        <w:t>he price for the product then you will not be able to cl</w:t>
      </w:r>
      <w:ins w:id="1124" w:author="wfuser" w:date="1999-08-05T18:28:00Z">
        <w:r>
          <w:rPr/>
          <w:t>ic</w:t>
        </w:r>
      </w:ins>
      <w:del w:id="1125" w:author="wfuser" w:date="1999-08-05T18:28:00Z">
        <w:r>
          <w:rPr/>
          <w:delText>ci</w:delText>
        </w:r>
      </w:del>
      <w:r>
        <w:rPr/>
        <w:t>k on it to initiate a transaction.</w:t>
      </w:r>
    </w:p>
    <w:p>
      <w:pPr>
        <w:pStyle w:val="Normal"/>
        <w:ind w:start="1350" w:end="0"/>
        <w:jc w:val="both"/>
        <w:rPr/>
      </w:pPr>
      <w:r>
        <w:rPr/>
      </w:r>
    </w:p>
    <w:p>
      <w:pPr>
        <w:pStyle w:val="Normal"/>
        <w:ind w:start="1350" w:end="0"/>
        <w:jc w:val="both"/>
        <w:rPr/>
      </w:pPr>
      <w:r>
        <w:rPr>
          <w:color w:val="FF0000"/>
        </w:rPr>
        <w:t xml:space="preserve">[Paul herring </w:t>
      </w:r>
      <w:del w:id="1126" w:author="wfuser" w:date="1999-08-05T18:28:00Z">
        <w:r>
          <w:rPr>
            <w:color w:val="FF0000"/>
          </w:rPr>
          <w:delText xml:space="preserve">and Jay Webb </w:delText>
        </w:r>
      </w:del>
      <w:r>
        <w:rPr>
          <w:color w:val="FF0000"/>
        </w:rPr>
        <w:t>to ascertain if there will be a message or simply read only users will not be able to click on the prices.  Agency will then need to put in the appropriate line for the above two sentences.]</w:t>
      </w:r>
    </w:p>
    <w:p>
      <w:pPr>
        <w:pStyle w:val="Normal"/>
        <w:ind w:start="1350" w:end="0"/>
        <w:jc w:val="both"/>
        <w:rPr/>
      </w:pPr>
      <w:r>
        <w:rPr/>
      </w:r>
    </w:p>
    <w:p>
      <w:pPr>
        <w:pStyle w:val="Normal"/>
        <w:ind w:start="1350" w:end="0"/>
        <w:jc w:val="both"/>
        <w:rPr/>
      </w:pPr>
      <w:r>
        <w:rPr/>
        <w:t xml:space="preserve">To find out to how to find the product you want and customize your view click on the </w:t>
      </w:r>
      <w:del w:id="1127" w:author="wfuser" w:date="1999-08-05T09:35:00Z">
        <w:r>
          <w:rPr/>
          <w:delText>Filtering</w:delText>
        </w:r>
      </w:del>
      <w:ins w:id="1128" w:author="wfuser" w:date="1999-08-05T09:35:00Z">
        <w:r>
          <w:rPr/>
          <w:t>Filters</w:t>
        </w:r>
      </w:ins>
      <w:r>
        <w:rPr/>
        <w:t xml:space="preserve"> screen element in the navigational content menu on the left or click on the link below.</w:t>
      </w:r>
    </w:p>
    <w:p>
      <w:pPr>
        <w:pStyle w:val="Normal"/>
        <w:ind w:start="1350" w:end="0"/>
        <w:jc w:val="both"/>
        <w:rPr/>
      </w:pPr>
      <w:r>
        <w:rPr/>
      </w:r>
    </w:p>
    <w:p>
      <w:pPr>
        <w:pStyle w:val="Normal"/>
        <w:ind w:start="1350" w:end="0"/>
        <w:jc w:val="both"/>
        <w:rPr/>
      </w:pPr>
      <w:del w:id="1129" w:author="wfuser" w:date="1999-08-05T09:35:00Z">
        <w:r>
          <w:rPr>
            <w:u w:val="single"/>
          </w:rPr>
          <w:delText>Filtering</w:delText>
        </w:r>
      </w:del>
      <w:ins w:id="1130" w:author="wfuser" w:date="1999-08-05T09:35:00Z">
        <w:r>
          <w:rPr>
            <w:u w:val="single"/>
          </w:rPr>
          <w:t>Filters</w:t>
        </w:r>
      </w:ins>
      <w:r>
        <w:rPr>
          <w:u w:val="single"/>
        </w:rPr>
        <w:t xml:space="preserve"> (Hypertext Link)</w:t>
      </w:r>
    </w:p>
    <w:p>
      <w:pPr>
        <w:pStyle w:val="Normal"/>
        <w:ind w:start="1350" w:end="0"/>
        <w:jc w:val="both"/>
        <w:rPr>
          <w:u w:val="single"/>
        </w:rPr>
      </w:pPr>
      <w:r>
        <w:rPr>
          <w:u w:val="single"/>
        </w:rPr>
      </w:r>
    </w:p>
    <w:p>
      <w:pPr>
        <w:pStyle w:val="Normal"/>
        <w:ind w:start="1350" w:end="0"/>
        <w:jc w:val="both"/>
        <w:rPr/>
      </w:pPr>
      <w:r>
        <w:rPr/>
        <w:t xml:space="preserve">Click on the forward button to see </w:t>
      </w:r>
      <w:del w:id="1131" w:author="wfuser" w:date="1999-08-05T18:30:00Z">
        <w:r>
          <w:rPr/>
          <w:delText xml:space="preserve">what </w:delText>
        </w:r>
      </w:del>
      <w:r>
        <w:rPr/>
        <w:t>the next step</w:t>
      </w:r>
      <w:del w:id="1132" w:author="wfuser" w:date="1999-08-05T18:30:00Z">
        <w:r>
          <w:rPr/>
          <w:delText xml:space="preserve"> i</w:delText>
        </w:r>
      </w:del>
      <w:r>
        <w:rPr/>
        <w:t>s.</w:t>
      </w:r>
    </w:p>
    <w:p>
      <w:pPr>
        <w:pStyle w:val="Normal"/>
        <w:ind w:start="1350" w:end="0"/>
        <w:jc w:val="both"/>
        <w:rPr>
          <w:color w:val="FF0000"/>
        </w:rPr>
      </w:pPr>
      <w:r>
        <w:rPr>
          <w:color w:val="FF0000"/>
        </w:rPr>
      </w:r>
    </w:p>
    <w:p>
      <w:pPr>
        <w:pStyle w:val="Heading4"/>
        <w:numPr>
          <w:ilvl w:val="2"/>
          <w:numId w:val="16"/>
        </w:numPr>
        <w:tabs>
          <w:tab w:val="clear" w:pos="720"/>
          <w:tab w:val="left" w:pos="1350" w:leader="none"/>
        </w:tabs>
        <w:ind w:hanging="504" w:start="1350" w:end="0"/>
        <w:rPr/>
      </w:pPr>
      <w:bookmarkStart w:id="62" w:name="__RefHeading___Toc458522785"/>
      <w:bookmarkEnd w:id="62"/>
      <w:r>
        <w:rPr/>
        <w:t>Offer Column</w:t>
      </w:r>
    </w:p>
    <w:p>
      <w:pPr>
        <w:pStyle w:val="Normal"/>
        <w:ind w:start="1350" w:end="0"/>
        <w:jc w:val="both"/>
        <w:rPr/>
      </w:pPr>
      <w:r>
        <w:rPr/>
      </w:r>
    </w:p>
    <w:p>
      <w:pPr>
        <w:pStyle w:val="Normal"/>
        <w:ind w:start="1350" w:end="0"/>
        <w:jc w:val="both"/>
        <w:rPr/>
      </w:pPr>
      <w:r>
        <w:rPr/>
        <w:t>Step 1</w:t>
        <w:tab/>
        <w:t>-</w:t>
        <w:tab/>
        <w:t>Offer</w:t>
      </w:r>
    </w:p>
    <w:p>
      <w:pPr>
        <w:pStyle w:val="Normal"/>
        <w:ind w:start="1350" w:end="0"/>
        <w:jc w:val="both"/>
        <w:rPr/>
      </w:pPr>
      <w:r>
        <w:rPr/>
      </w:r>
    </w:p>
    <w:p>
      <w:pPr>
        <w:pStyle w:val="Normal"/>
        <w:ind w:start="1350" w:end="0"/>
        <w:jc w:val="both"/>
        <w:rPr/>
      </w:pPr>
      <w:r>
        <w:rPr/>
        <w:t xml:space="preserve">To initiate a transaction to BUY a specific product </w:t>
      </w:r>
      <w:ins w:id="1133" w:author="wfuser" w:date="1999-08-05T18:31:00Z">
        <w:r>
          <w:rPr/>
          <w:t>from</w:t>
        </w:r>
      </w:ins>
      <w:del w:id="1134" w:author="wfuser" w:date="1999-08-05T18:31:00Z">
        <w:r>
          <w:rPr/>
          <w:delText>FROM</w:delText>
        </w:r>
      </w:del>
      <w:r>
        <w:rPr/>
        <w:t xml:space="preserve"> Enron.  Click on the Bid Price for the product from the </w:t>
      </w:r>
      <w:ins w:id="1135" w:author="wfuser" w:date="1999-08-05T18:31:00Z">
        <w:r>
          <w:rPr/>
          <w:t>quotes area.</w:t>
        </w:r>
      </w:ins>
      <w:del w:id="1136" w:author="wfuser" w:date="1999-08-05T18:31:00Z">
        <w:r>
          <w:rPr/>
          <w:delText>“All Quotes” page or the “Custom Quotes” page</w:delText>
        </w:r>
      </w:del>
      <w:r>
        <w:rPr/>
        <w:t>.</w:t>
      </w:r>
    </w:p>
    <w:p>
      <w:pPr>
        <w:pStyle w:val="Normal"/>
        <w:ind w:start="1350" w:end="0"/>
        <w:jc w:val="both"/>
        <w:rPr/>
      </w:pPr>
      <w:r>
        <w:rPr/>
      </w:r>
    </w:p>
    <w:p>
      <w:pPr>
        <w:pStyle w:val="Normal"/>
        <w:ind w:start="1350" w:end="0"/>
        <w:jc w:val="both"/>
        <w:rPr/>
      </w:pPr>
      <w:r>
        <w:rPr/>
        <w:t xml:space="preserve">This will display the transaction </w:t>
      </w:r>
      <w:del w:id="1137" w:author="wfuser" w:date="1999-08-05T18:31:00Z">
        <w:r>
          <w:rPr/>
          <w:delText xml:space="preserve">acceptance </w:delText>
        </w:r>
      </w:del>
      <w:ins w:id="1138" w:author="wfuser" w:date="1999-08-05T18:31:00Z">
        <w:r>
          <w:rPr/>
          <w:t xml:space="preserve">submission </w:t>
        </w:r>
      </w:ins>
      <w:r>
        <w:rPr/>
        <w:t>window.</w:t>
      </w:r>
    </w:p>
    <w:p>
      <w:pPr>
        <w:pStyle w:val="Normal"/>
        <w:ind w:start="1350" w:end="0"/>
        <w:jc w:val="both"/>
        <w:rPr/>
      </w:pPr>
      <w:r>
        <w:rPr/>
      </w:r>
    </w:p>
    <w:p>
      <w:pPr>
        <w:pStyle w:val="Normal"/>
        <w:ind w:start="1350" w:end="0"/>
        <w:jc w:val="both"/>
        <w:rPr>
          <w:ins w:id="1142" w:author="wfuser" w:date="1999-08-05T18:32:00Z"/>
        </w:rPr>
      </w:pPr>
      <w:r>
        <w:rPr/>
        <w:t xml:space="preserve">If you do not have trading access to the Bid and Offer prices then you will see a warning message stating “ </w:t>
      </w:r>
      <w:del w:id="1139" w:author="wfuser" w:date="1999-08-05T18:31:00Z">
        <w:r>
          <w:rPr/>
          <w:delText>User Name</w:delText>
        </w:r>
      </w:del>
      <w:ins w:id="1140" w:author="wfuser" w:date="1999-08-05T18:31:00Z">
        <w:r>
          <w:rPr/>
          <w:t>You</w:t>
        </w:r>
      </w:ins>
      <w:r>
        <w:rPr/>
        <w:t xml:space="preserve"> do</w:t>
      </w:r>
      <w:del w:id="1141" w:author="wfuser" w:date="1999-08-05T18:31:00Z">
        <w:r>
          <w:rPr/>
          <w:delText>es</w:delText>
        </w:r>
      </w:del>
      <w:r>
        <w:rPr/>
        <w:t xml:space="preserve"> not have trade access to this product.</w:t>
      </w:r>
    </w:p>
    <w:p>
      <w:pPr>
        <w:pStyle w:val="Normal"/>
        <w:ind w:start="1350" w:end="0"/>
        <w:jc w:val="both"/>
        <w:rPr>
          <w:ins w:id="1144" w:author="wfuser" w:date="1999-08-05T18:32:00Z"/>
        </w:rPr>
      </w:pPr>
      <w:ins w:id="1143" w:author="wfuser" w:date="1999-08-05T18:32:00Z">
        <w:r>
          <w:rPr/>
        </w:r>
      </w:ins>
    </w:p>
    <w:p>
      <w:pPr>
        <w:pStyle w:val="Normal"/>
        <w:ind w:start="1350" w:end="0"/>
        <w:jc w:val="both"/>
        <w:rPr>
          <w:ins w:id="1146" w:author="wfuser" w:date="1999-08-05T18:32:00Z"/>
        </w:rPr>
      </w:pPr>
      <w:ins w:id="1145" w:author="wfuser" w:date="1999-08-05T18:32:00Z">
        <w:r>
          <w:rPr/>
          <w:t>If you only have read access to the price for the product then you will not be able to click on it to initiate a transaction.</w:t>
        </w:r>
      </w:ins>
    </w:p>
    <w:p>
      <w:pPr>
        <w:pStyle w:val="Normal"/>
        <w:ind w:start="1350" w:end="0"/>
        <w:jc w:val="both"/>
        <w:rPr>
          <w:ins w:id="1148" w:author="wfuser" w:date="1999-08-05T18:32:00Z"/>
        </w:rPr>
      </w:pPr>
      <w:ins w:id="1147" w:author="wfuser" w:date="1999-08-05T18:32:00Z">
        <w:r>
          <w:rPr/>
        </w:r>
      </w:ins>
    </w:p>
    <w:p>
      <w:pPr>
        <w:pStyle w:val="Normal"/>
        <w:ind w:start="1350" w:end="0"/>
        <w:jc w:val="both"/>
        <w:rPr>
          <w:color w:val="FF0000"/>
          <w:ins w:id="1150" w:author="wfuser" w:date="1999-08-05T18:32:00Z"/>
        </w:rPr>
      </w:pPr>
      <w:ins w:id="1149" w:author="wfuser" w:date="1999-08-05T18:32:00Z">
        <w:r>
          <w:rPr>
            <w:color w:val="FF0000"/>
          </w:rPr>
          <w:t>[Paul herring to ascertain if there will be a message or simply read only users will not be able to click on the prices.  Agency will then need to put in the appropriate line for the above two sentences.]</w:t>
        </w:r>
      </w:ins>
    </w:p>
    <w:p>
      <w:pPr>
        <w:pStyle w:val="Normal"/>
        <w:ind w:start="1350" w:end="0"/>
        <w:jc w:val="both"/>
        <w:rPr/>
      </w:pPr>
      <w:r>
        <w:rPr/>
      </w:r>
    </w:p>
    <w:p>
      <w:pPr>
        <w:pStyle w:val="Normal"/>
        <w:ind w:start="1350" w:end="0"/>
        <w:jc w:val="both"/>
        <w:rPr/>
      </w:pPr>
      <w:r>
        <w:rPr/>
        <w:t xml:space="preserve">To find out to how to find the product you want and customize your view click on the </w:t>
      </w:r>
      <w:del w:id="1151" w:author="wfuser" w:date="1999-08-05T09:35:00Z">
        <w:r>
          <w:rPr/>
          <w:delText>Filtering</w:delText>
        </w:r>
      </w:del>
      <w:ins w:id="1152" w:author="wfuser" w:date="1999-08-05T09:35:00Z">
        <w:r>
          <w:rPr/>
          <w:t>Filters</w:t>
        </w:r>
      </w:ins>
      <w:r>
        <w:rPr/>
        <w:t xml:space="preserve"> screen element in the navigational content menu on the left or click on the link below</w:t>
      </w:r>
    </w:p>
    <w:p>
      <w:pPr>
        <w:pStyle w:val="Normal"/>
        <w:ind w:start="1350" w:end="0"/>
        <w:jc w:val="both"/>
        <w:rPr/>
      </w:pPr>
      <w:r>
        <w:rPr/>
      </w:r>
    </w:p>
    <w:p>
      <w:pPr>
        <w:pStyle w:val="Normal"/>
        <w:ind w:start="1350" w:end="0"/>
        <w:jc w:val="both"/>
        <w:rPr/>
      </w:pPr>
      <w:del w:id="1153" w:author="wfuser" w:date="1999-08-05T09:35:00Z">
        <w:r>
          <w:rPr>
            <w:u w:val="single"/>
          </w:rPr>
          <w:delText>Filtering</w:delText>
        </w:r>
      </w:del>
      <w:ins w:id="1154" w:author="wfuser" w:date="1999-08-05T09:35:00Z">
        <w:r>
          <w:rPr>
            <w:u w:val="single"/>
          </w:rPr>
          <w:t>Filters</w:t>
        </w:r>
      </w:ins>
      <w:r>
        <w:rPr>
          <w:u w:val="single"/>
        </w:rPr>
        <w:t xml:space="preserve"> (Hypertext Link)</w:t>
      </w:r>
    </w:p>
    <w:p>
      <w:pPr>
        <w:pStyle w:val="Normal"/>
        <w:ind w:start="1350" w:end="0"/>
        <w:jc w:val="both"/>
        <w:rPr>
          <w:u w:val="single"/>
        </w:rPr>
      </w:pPr>
      <w:r>
        <w:rPr>
          <w:u w:val="single"/>
        </w:rPr>
      </w:r>
    </w:p>
    <w:p>
      <w:pPr>
        <w:pStyle w:val="Normal"/>
        <w:ind w:start="1350" w:end="0"/>
        <w:jc w:val="both"/>
        <w:rPr/>
      </w:pPr>
      <w:r>
        <w:rPr/>
        <w:t xml:space="preserve">Click on the forward button to see </w:t>
      </w:r>
      <w:del w:id="1155" w:author="wfuser" w:date="1999-08-05T18:30:00Z">
        <w:r>
          <w:rPr/>
          <w:delText xml:space="preserve">what </w:delText>
        </w:r>
      </w:del>
      <w:r>
        <w:rPr/>
        <w:t>the next step</w:t>
      </w:r>
      <w:del w:id="1156" w:author="wfuser" w:date="1999-08-05T18:31:00Z">
        <w:r>
          <w:rPr/>
          <w:delText xml:space="preserve"> is</w:delText>
        </w:r>
      </w:del>
      <w:r>
        <w:rPr/>
        <w:t>.</w:t>
      </w:r>
    </w:p>
    <w:p>
      <w:pPr>
        <w:pStyle w:val="Normal"/>
        <w:ind w:start="1350" w:end="0"/>
        <w:jc w:val="both"/>
        <w:rPr/>
      </w:pPr>
      <w:r>
        <w:rPr/>
      </w:r>
    </w:p>
    <w:p>
      <w:pPr>
        <w:pStyle w:val="Heading2"/>
        <w:numPr>
          <w:ilvl w:val="0"/>
          <w:numId w:val="16"/>
        </w:numPr>
        <w:rPr/>
      </w:pPr>
      <w:bookmarkStart w:id="63" w:name="__RefHeading___Toc458522786"/>
      <w:bookmarkEnd w:id="63"/>
      <w:r>
        <w:rPr/>
        <w:t xml:space="preserve">Trade </w:t>
      </w:r>
      <w:del w:id="1157" w:author="wfuser" w:date="1999-08-05T18:32:00Z">
        <w:r>
          <w:rPr/>
          <w:delText xml:space="preserve">Acceptance </w:delText>
        </w:r>
      </w:del>
      <w:ins w:id="1158" w:author="wfuser" w:date="1999-08-05T18:32:00Z">
        <w:r>
          <w:rPr/>
          <w:t xml:space="preserve">Submission </w:t>
        </w:r>
      </w:ins>
      <w:r>
        <w:rPr/>
        <w:t>Screen</w:t>
      </w:r>
    </w:p>
    <w:p>
      <w:pPr>
        <w:pStyle w:val="Normal"/>
        <w:ind w:start="360" w:end="0"/>
        <w:jc w:val="both"/>
        <w:rPr/>
      </w:pPr>
      <w:r>
        <w:rPr/>
      </w:r>
    </w:p>
    <w:p>
      <w:pPr>
        <w:pStyle w:val="Heading3"/>
        <w:numPr>
          <w:ilvl w:val="1"/>
          <w:numId w:val="16"/>
        </w:numPr>
        <w:rPr/>
      </w:pPr>
      <w:bookmarkStart w:id="64" w:name="__RefHeading___Toc458522787"/>
      <w:bookmarkEnd w:id="64"/>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Normal"/>
        <w:ind w:start="810" w:end="0"/>
        <w:jc w:val="both"/>
        <w:rPr/>
      </w:pPr>
      <w:r>
        <w:rPr/>
      </w:r>
    </w:p>
    <w:p>
      <w:pPr>
        <w:pStyle w:val="Heading3"/>
        <w:numPr>
          <w:ilvl w:val="1"/>
          <w:numId w:val="16"/>
        </w:numPr>
        <w:rPr/>
      </w:pPr>
      <w:bookmarkStart w:id="65" w:name="__RefHeading___Toc458522788"/>
      <w:bookmarkEnd w:id="65"/>
      <w:r>
        <w:rPr/>
        <w:t>Area 3</w:t>
      </w:r>
    </w:p>
    <w:p>
      <w:pPr>
        <w:pStyle w:val="Normal"/>
        <w:ind w:start="810" w:end="0"/>
        <w:jc w:val="both"/>
        <w:rPr/>
      </w:pPr>
      <w:r>
        <w:rPr/>
      </w:r>
    </w:p>
    <w:p>
      <w:pPr>
        <w:pStyle w:val="Normal"/>
        <w:ind w:start="810" w:end="0"/>
        <w:jc w:val="both"/>
        <w:rPr/>
      </w:pPr>
      <w:r>
        <w:rPr/>
        <w:t>[Insert a view of the trade acceptance window.  The view may need to have some form of identifiers over  various parts of the screen, such as a yellow circle as in the HP site, to ensure that users are aware they have to move the mouse over that section to see what it does.</w:t>
      </w:r>
    </w:p>
    <w:p>
      <w:pPr>
        <w:pStyle w:val="Normal"/>
        <w:ind w:start="810" w:end="0"/>
        <w:jc w:val="both"/>
        <w:rPr/>
      </w:pPr>
      <w:r>
        <w:rPr/>
      </w:r>
    </w:p>
    <w:p>
      <w:pPr>
        <w:pStyle w:val="Normal"/>
        <w:ind w:start="810" w:end="0"/>
        <w:jc w:val="both"/>
        <w:rPr/>
      </w:pPr>
      <w:r>
        <w:rPr/>
        <w:t>If the image is larger than the display area then there should be scroll bar on the right to allow users to move the image up or down to view the entire shot of the relevant page. Preference is for need not to have scroll bars.  Agency to suggest creative ways on means of displaying screen shots.]</w:t>
      </w:r>
    </w:p>
    <w:p>
      <w:pPr>
        <w:pStyle w:val="Normal"/>
        <w:ind w:start="810" w:end="0"/>
        <w:jc w:val="both"/>
        <w:rPr/>
      </w:pPr>
      <w:r>
        <w:rPr/>
      </w:r>
    </w:p>
    <w:p>
      <w:pPr>
        <w:pStyle w:val="Heading3"/>
        <w:numPr>
          <w:ilvl w:val="1"/>
          <w:numId w:val="16"/>
        </w:numPr>
        <w:rPr/>
      </w:pPr>
      <w:bookmarkStart w:id="66" w:name="__RefHeading___Toc458522789"/>
      <w:bookmarkEnd w:id="66"/>
      <w:r>
        <w:rPr/>
        <w:t>Area 4</w:t>
      </w:r>
    </w:p>
    <w:p>
      <w:pPr>
        <w:pStyle w:val="Normal"/>
        <w:ind w:start="810" w:end="0"/>
        <w:jc w:val="both"/>
        <w:rPr/>
      </w:pPr>
      <w:r>
        <w:rPr/>
      </w:r>
    </w:p>
    <w:p>
      <w:pPr>
        <w:pStyle w:val="Heading8"/>
        <w:rPr>
          <w:b/>
        </w:rPr>
      </w:pPr>
      <w:r>
        <w:rPr>
          <w:b/>
        </w:rPr>
        <w:t>Copy at top of Area 4</w:t>
      </w:r>
    </w:p>
    <w:p>
      <w:pPr>
        <w:pStyle w:val="Normal"/>
        <w:ind w:start="810" w:end="0"/>
        <w:rPr>
          <w:b/>
        </w:rPr>
      </w:pPr>
      <w:r>
        <w:rPr>
          <w:b/>
        </w:rPr>
      </w:r>
    </w:p>
    <w:p>
      <w:pPr>
        <w:pStyle w:val="Normal"/>
        <w:ind w:start="810" w:end="0"/>
        <w:jc w:val="both"/>
        <w:rPr/>
      </w:pPr>
      <w:r>
        <w:rPr/>
        <w:t>[Display the following text at all times along the top of this section.]</w:t>
      </w:r>
    </w:p>
    <w:p>
      <w:pPr>
        <w:pStyle w:val="Normal"/>
        <w:ind w:start="810" w:end="0"/>
        <w:rPr/>
      </w:pPr>
      <w:r>
        <w:rPr/>
      </w:r>
    </w:p>
    <w:p>
      <w:pPr>
        <w:pStyle w:val="Normal"/>
        <w:ind w:start="810" w:end="0"/>
        <w:rPr/>
      </w:pPr>
      <w:r>
        <w:rPr/>
        <w:t>Move the mouse over any part of the screen to see what it does.</w:t>
      </w:r>
    </w:p>
    <w:p>
      <w:pPr>
        <w:pStyle w:val="Normal"/>
        <w:ind w:start="810" w:end="0"/>
        <w:jc w:val="both"/>
        <w:rPr/>
      </w:pPr>
      <w:r>
        <w:rPr/>
      </w:r>
    </w:p>
    <w:p>
      <w:pPr>
        <w:pStyle w:val="Heading5"/>
        <w:rPr>
          <w:b/>
        </w:rPr>
      </w:pPr>
      <w:r>
        <w:rPr>
          <w:b/>
        </w:rPr>
        <w:t>Copy Appearing Below</w:t>
      </w:r>
    </w:p>
    <w:p>
      <w:pPr>
        <w:pStyle w:val="Normal"/>
        <w:ind w:start="810" w:end="0"/>
        <w:jc w:val="both"/>
        <w:rPr>
          <w:b/>
        </w:rPr>
      </w:pPr>
      <w:r>
        <w:rPr>
          <w:b/>
        </w:rPr>
      </w:r>
    </w:p>
    <w:p>
      <w:pPr>
        <w:pStyle w:val="Normal"/>
        <w:ind w:start="810" w:end="0"/>
        <w:jc w:val="both"/>
        <w:rPr/>
      </w:pPr>
      <w:r>
        <w:rPr/>
        <w:t>[The following text is to appear when the cursor moves over each of the following.]</w:t>
      </w:r>
    </w:p>
    <w:p>
      <w:pPr>
        <w:pStyle w:val="Normal"/>
        <w:ind w:start="810" w:end="0"/>
        <w:jc w:val="both"/>
        <w:rPr/>
      </w:pPr>
      <w:r>
        <w:rPr/>
      </w:r>
    </w:p>
    <w:p>
      <w:pPr>
        <w:pStyle w:val="Heading4"/>
        <w:numPr>
          <w:ilvl w:val="2"/>
          <w:numId w:val="16"/>
        </w:numPr>
        <w:tabs>
          <w:tab w:val="clear" w:pos="720"/>
          <w:tab w:val="left" w:pos="1350" w:leader="none"/>
        </w:tabs>
        <w:ind w:hanging="504" w:start="1350" w:end="0"/>
        <w:rPr/>
      </w:pPr>
      <w:bookmarkStart w:id="67" w:name="__RefHeading___Toc458522790"/>
      <w:bookmarkEnd w:id="67"/>
      <w:r>
        <w:rPr/>
        <w:t>Quantity of the Purchase/Sale Transaction cell</w:t>
      </w:r>
    </w:p>
    <w:p>
      <w:pPr>
        <w:pStyle w:val="Normal"/>
        <w:ind w:start="1350" w:end="0"/>
        <w:jc w:val="both"/>
        <w:rPr/>
      </w:pPr>
      <w:r>
        <w:rPr/>
      </w:r>
    </w:p>
    <w:p>
      <w:pPr>
        <w:pStyle w:val="Normal"/>
        <w:ind w:start="1350" w:end="0"/>
        <w:jc w:val="both"/>
        <w:rPr/>
      </w:pPr>
      <w:r>
        <w:rPr/>
        <w:t>Step 2</w:t>
        <w:tab/>
        <w:t>-</w:t>
        <w:tab/>
        <w:t>Quantity Specification</w:t>
      </w:r>
    </w:p>
    <w:p>
      <w:pPr>
        <w:pStyle w:val="Normal"/>
        <w:ind w:start="1350" w:end="0"/>
        <w:jc w:val="both"/>
        <w:rPr/>
      </w:pPr>
      <w:r>
        <w:rPr/>
      </w:r>
    </w:p>
    <w:p>
      <w:pPr>
        <w:pStyle w:val="Normal"/>
        <w:ind w:start="1350" w:end="0"/>
        <w:jc w:val="both"/>
        <w:rPr/>
      </w:pPr>
      <w:r>
        <w:rPr/>
      </w:r>
    </w:p>
    <w:p>
      <w:pPr>
        <w:pStyle w:val="Normal"/>
        <w:ind w:start="1350" w:end="0"/>
        <w:jc w:val="both"/>
        <w:rPr/>
      </w:pPr>
      <w:r>
        <w:rPr/>
        <w:t>The quantity that will be shown in the cell will be the maximum quantity  for the product at the specified price.  This is the quantity that is shown in the columns adjacent to the Bid and Offer prices in the Quotes area.</w:t>
      </w:r>
    </w:p>
    <w:p>
      <w:pPr>
        <w:pStyle w:val="Normal"/>
        <w:ind w:start="1350" w:end="0"/>
        <w:jc w:val="both"/>
        <w:rPr/>
      </w:pPr>
      <w:r>
        <w:rPr/>
      </w:r>
    </w:p>
    <w:p>
      <w:pPr>
        <w:pStyle w:val="Normal"/>
        <w:ind w:start="1350" w:end="0"/>
        <w:jc w:val="both"/>
        <w:rPr/>
      </w:pPr>
      <w:r>
        <w:rPr/>
        <w:t>This quantity can be adjusted by use of the blue arrows.  If you want to purchase a quantity of product</w:t>
      </w:r>
      <w:ins w:id="1159" w:author="wfuser" w:date="1999-08-05T18:37:00Z">
        <w:r>
          <w:rPr/>
          <w:t xml:space="preserve"> which is </w:t>
        </w:r>
      </w:ins>
      <w:r>
        <w:rPr/>
        <w:t>less than the maximum quantity then click on the down blue arrow until the quantity cell displays the correct amount that you wish to either buy or sell.  If you click too far on the down arrow click on the up arrow to get back to the quantity you require.</w:t>
      </w:r>
    </w:p>
    <w:p>
      <w:pPr>
        <w:pStyle w:val="Normal"/>
        <w:ind w:start="1350" w:end="0"/>
        <w:jc w:val="both"/>
        <w:rPr/>
      </w:pPr>
      <w:r>
        <w:rPr/>
      </w:r>
    </w:p>
    <w:p>
      <w:pPr>
        <w:pStyle w:val="Normal"/>
        <w:ind w:start="1350" w:end="0"/>
        <w:jc w:val="both"/>
        <w:rPr/>
      </w:pPr>
      <w:r>
        <w:rPr/>
        <w:t>The incremental quantity by which the order quantity can be adjusted differs between products.  The order quantity cannot be less than the specified minimum quantity for the product. The incremental quantity and minimum order quantity can be found by clicking on the product short description in the Quotes area of the screen.</w:t>
      </w:r>
    </w:p>
    <w:p>
      <w:pPr>
        <w:pStyle w:val="Normal"/>
        <w:ind w:start="1350" w:end="0"/>
        <w:jc w:val="both"/>
        <w:rPr/>
      </w:pPr>
      <w:r>
        <w:rPr/>
      </w:r>
    </w:p>
    <w:p>
      <w:pPr>
        <w:pStyle w:val="Normal"/>
        <w:ind w:start="1350" w:end="0"/>
        <w:jc w:val="both"/>
        <w:rPr/>
      </w:pPr>
      <w:r>
        <w:rPr/>
        <w:t>Click on the link below to go the relevant part of the Help Guide.</w:t>
      </w:r>
    </w:p>
    <w:p>
      <w:pPr>
        <w:pStyle w:val="Normal"/>
        <w:ind w:start="1350" w:end="0"/>
        <w:jc w:val="both"/>
        <w:rPr/>
      </w:pPr>
      <w:r>
        <w:rPr/>
      </w:r>
    </w:p>
    <w:p>
      <w:pPr>
        <w:pStyle w:val="Normal"/>
        <w:ind w:start="1350" w:end="0"/>
        <w:jc w:val="both"/>
        <w:rPr>
          <w:u w:val="single"/>
        </w:rPr>
      </w:pPr>
      <w:r>
        <w:rPr>
          <w:u w:val="single"/>
        </w:rPr>
        <w:t>Long Description Window (Hypertext Link)</w:t>
      </w:r>
    </w:p>
    <w:p>
      <w:pPr>
        <w:pStyle w:val="Normal"/>
        <w:ind w:start="1350" w:end="0"/>
        <w:jc w:val="both"/>
        <w:rPr/>
      </w:pPr>
      <w:r>
        <w:rPr/>
      </w:r>
    </w:p>
    <w:p>
      <w:pPr>
        <w:pStyle w:val="Heading4"/>
        <w:numPr>
          <w:ilvl w:val="2"/>
          <w:numId w:val="16"/>
        </w:numPr>
        <w:tabs>
          <w:tab w:val="clear" w:pos="720"/>
          <w:tab w:val="left" w:pos="1440" w:leader="none"/>
        </w:tabs>
        <w:ind w:hanging="504" w:start="1350" w:end="0"/>
        <w:rPr/>
      </w:pPr>
      <w:bookmarkStart w:id="68" w:name="__RefHeading___Toc458522791"/>
      <w:bookmarkEnd w:id="68"/>
      <w:r>
        <w:rPr/>
        <w:t>Order Fulfillment Option</w:t>
      </w:r>
    </w:p>
    <w:p>
      <w:pPr>
        <w:pStyle w:val="Normal"/>
        <w:ind w:start="1350" w:end="0"/>
        <w:jc w:val="both"/>
        <w:rPr/>
      </w:pPr>
      <w:r>
        <w:rPr/>
      </w:r>
    </w:p>
    <w:p>
      <w:pPr>
        <w:pStyle w:val="Normal"/>
        <w:ind w:start="1350" w:end="0"/>
        <w:jc w:val="both"/>
        <w:rPr/>
      </w:pPr>
      <w:r>
        <w:rPr/>
        <w:t>Step 3</w:t>
        <w:tab/>
        <w:t>-</w:t>
        <w:tab/>
        <w:t>Type of Order</w:t>
      </w:r>
    </w:p>
    <w:p>
      <w:pPr>
        <w:pStyle w:val="Normal"/>
        <w:ind w:start="1350" w:end="0"/>
        <w:jc w:val="both"/>
        <w:rPr/>
      </w:pPr>
      <w:r>
        <w:rPr/>
      </w:r>
    </w:p>
    <w:p>
      <w:pPr>
        <w:pStyle w:val="Normal"/>
        <w:ind w:start="1350" w:end="0"/>
        <w:jc w:val="both"/>
        <w:rPr/>
      </w:pPr>
      <w:r>
        <w:rPr/>
        <w:t>After having selected the quantity that you have purchased you need to select what type of transaction you wish to do.</w:t>
      </w:r>
    </w:p>
    <w:p>
      <w:pPr>
        <w:pStyle w:val="Normal"/>
        <w:ind w:start="1350" w:end="0"/>
        <w:jc w:val="both"/>
        <w:rPr/>
      </w:pPr>
      <w:r>
        <w:rPr/>
      </w:r>
    </w:p>
    <w:p>
      <w:pPr>
        <w:pStyle w:val="Normal"/>
        <w:ind w:start="1350" w:end="0"/>
        <w:jc w:val="both"/>
        <w:rPr/>
      </w:pPr>
      <w:r>
        <w:rPr/>
        <w:t>There are two options available one of which  has to be selected.:</w:t>
      </w:r>
    </w:p>
    <w:p>
      <w:pPr>
        <w:pStyle w:val="Normal"/>
        <w:ind w:start="1350" w:end="0"/>
        <w:jc w:val="both"/>
        <w:rPr/>
      </w:pPr>
      <w:r>
        <w:rPr/>
      </w:r>
    </w:p>
    <w:p>
      <w:pPr>
        <w:pStyle w:val="Normal"/>
        <w:ind w:start="1350" w:end="0"/>
        <w:jc w:val="both"/>
        <w:rPr>
          <w:b/>
        </w:rPr>
      </w:pPr>
      <w:r>
        <w:rPr>
          <w:b/>
        </w:rPr>
        <w:t>All or Nothing</w:t>
      </w:r>
    </w:p>
    <w:p>
      <w:pPr>
        <w:pStyle w:val="Normal"/>
        <w:ind w:start="1350" w:end="0"/>
        <w:jc w:val="both"/>
        <w:rPr/>
      </w:pPr>
      <w:r>
        <w:rPr/>
        <w:t>Selecting this option means that the transaction will either be fully satisfied in terms of the quantity requested, if there is sufficient volume of the product available at the price specified at that point in time.  If there is not sufficient quantity available to complete the transaction fully then the order will not be executed.  The all or nothing option is the default option selected.</w:t>
      </w:r>
    </w:p>
    <w:p>
      <w:pPr>
        <w:pStyle w:val="Normal"/>
        <w:ind w:start="1350" w:end="0"/>
        <w:jc w:val="both"/>
        <w:rPr/>
      </w:pPr>
      <w:r>
        <w:rPr/>
      </w:r>
    </w:p>
    <w:p>
      <w:pPr>
        <w:pStyle w:val="Normal"/>
        <w:ind w:start="1350" w:end="0"/>
        <w:jc w:val="both"/>
        <w:rPr>
          <w:b/>
        </w:rPr>
      </w:pPr>
      <w:r>
        <w:rPr>
          <w:b/>
        </w:rPr>
        <w:t>Partial</w:t>
      </w:r>
    </w:p>
    <w:p>
      <w:pPr>
        <w:pStyle w:val="Normal"/>
        <w:ind w:start="1350" w:end="0"/>
        <w:jc w:val="both"/>
        <w:rPr>
          <w:b/>
        </w:rPr>
      </w:pPr>
      <w:r>
        <w:rPr>
          <w:b/>
        </w:rPr>
      </w:r>
    </w:p>
    <w:p>
      <w:pPr>
        <w:pStyle w:val="Normal"/>
        <w:ind w:start="1350" w:end="0"/>
        <w:jc w:val="both"/>
        <w:rPr/>
      </w:pPr>
      <w:r>
        <w:rPr/>
        <w:t>Selecting this option will ensure that if there is not sufficient quantity of the product available then the order will be executed with the maximum available quantity at that point in time.  There might be insufficient quantity because the quantity you specified cannot be purchased at or better than the price specified</w:t>
      </w:r>
      <w:ins w:id="1160" w:author="wfuser" w:date="1999-08-05T18:40:00Z">
        <w:r>
          <w:rPr/>
          <w:t xml:space="preserve"> or another user has taken some of the quantity fo the product.</w:t>
        </w:r>
      </w:ins>
      <w:del w:id="1161" w:author="wfuser" w:date="1999-08-05T18:40:00Z">
        <w:r>
          <w:rPr/>
          <w:delText>.</w:delText>
        </w:r>
      </w:del>
    </w:p>
    <w:p>
      <w:pPr>
        <w:pStyle w:val="Normal"/>
        <w:ind w:start="1350" w:end="0"/>
        <w:jc w:val="both"/>
        <w:rPr/>
      </w:pPr>
      <w:r>
        <w:rPr/>
      </w:r>
    </w:p>
    <w:p>
      <w:pPr>
        <w:pStyle w:val="Normal"/>
        <w:ind w:start="1350" w:end="0"/>
        <w:jc w:val="both"/>
        <w:rPr>
          <w:b/>
        </w:rPr>
      </w:pPr>
      <w:r>
        <w:rPr>
          <w:b/>
        </w:rPr>
        <w:t>Example 1</w:t>
      </w:r>
    </w:p>
    <w:p>
      <w:pPr>
        <w:pStyle w:val="Normal"/>
        <w:ind w:start="1350" w:end="0"/>
        <w:jc w:val="both"/>
        <w:rPr>
          <w:b/>
        </w:rPr>
      </w:pPr>
      <w:r>
        <w:rPr>
          <w:b/>
        </w:rPr>
      </w:r>
    </w:p>
    <w:p>
      <w:pPr>
        <w:pStyle w:val="Normal"/>
        <w:ind w:start="1350" w:end="0"/>
        <w:jc w:val="both"/>
        <w:rPr/>
      </w:pPr>
      <w:r>
        <w:rPr/>
        <w:t>A bid price of 9.1 p/therm for day ahead UK gas is displayed at a quantity of 100,000 therms on the Quotes screen.  You see this and decide to submit a transaction at the price shown for the whole quantity, and you specify “All or Nothing”when you submit the transaction.</w:t>
      </w:r>
    </w:p>
    <w:p>
      <w:pPr>
        <w:pStyle w:val="Normal"/>
        <w:ind w:start="1350" w:end="0"/>
        <w:jc w:val="both"/>
        <w:rPr/>
      </w:pPr>
      <w:r>
        <w:rPr/>
      </w:r>
    </w:p>
    <w:p>
      <w:pPr>
        <w:pStyle w:val="Normal"/>
        <w:ind w:start="1350" w:end="0"/>
        <w:jc w:val="both"/>
        <w:rPr/>
      </w:pPr>
      <w:r>
        <w:rPr/>
        <w:t>There is only 90,000 therms of the product available by the time your transaction hits the system at the displayed price of 9.1 p/therm.  The trade will not be executed successfully because there was not sufficient quantity of the product available at the time your transaction arrived at the system.</w:t>
      </w:r>
    </w:p>
    <w:p>
      <w:pPr>
        <w:pStyle w:val="Normal"/>
        <w:ind w:start="1350" w:end="0"/>
        <w:jc w:val="both"/>
        <w:rPr/>
      </w:pPr>
      <w:r>
        <w:rPr/>
      </w:r>
    </w:p>
    <w:p>
      <w:pPr>
        <w:pStyle w:val="Normal"/>
        <w:ind w:start="1350" w:end="0"/>
        <w:jc w:val="both"/>
        <w:rPr/>
      </w:pPr>
      <w:r>
        <w:rPr/>
        <w:t>The quantity of the product varied from the initial quantity seen in the quotes area because another users transaction on EnronOnline reached the system before your order.  This order specified only 10,000 them</w:t>
      </w:r>
      <w:ins w:id="1162" w:author="wfuser" w:date="1999-08-05T18:41:00Z">
        <w:r>
          <w:rPr/>
          <w:t>r</w:t>
        </w:r>
      </w:ins>
      <w:r>
        <w:rPr/>
        <w:t>s and not the whole 100,000 therms leaving 90,000 therms at a price of 9.1 p/therm.</w:t>
      </w:r>
    </w:p>
    <w:p>
      <w:pPr>
        <w:pStyle w:val="Normal"/>
        <w:ind w:start="1350" w:end="0"/>
        <w:jc w:val="both"/>
        <w:rPr/>
      </w:pPr>
      <w:r>
        <w:rPr/>
      </w:r>
    </w:p>
    <w:p>
      <w:pPr>
        <w:pStyle w:val="Normal"/>
        <w:ind w:start="1350" w:end="0"/>
        <w:jc w:val="both"/>
        <w:rPr/>
      </w:pPr>
      <w:r>
        <w:rPr/>
        <w:t>If you had selected the partial quantity option the above transaction would have been successfully completed</w:t>
      </w:r>
      <w:ins w:id="1163" w:author="wfuser" w:date="1999-08-05T18:41:00Z">
        <w:r>
          <w:rPr/>
          <w:t xml:space="preserve"> for 90,000 therms</w:t>
        </w:r>
      </w:ins>
      <w:r>
        <w:rPr/>
        <w:t>.</w:t>
      </w:r>
    </w:p>
    <w:p>
      <w:pPr>
        <w:pStyle w:val="Normal"/>
        <w:ind w:start="1350" w:end="0"/>
        <w:jc w:val="both"/>
        <w:rPr/>
      </w:pPr>
      <w:r>
        <w:rPr/>
      </w:r>
    </w:p>
    <w:p>
      <w:pPr>
        <w:pStyle w:val="Heading4"/>
        <w:numPr>
          <w:ilvl w:val="2"/>
          <w:numId w:val="16"/>
        </w:numPr>
        <w:tabs>
          <w:tab w:val="clear" w:pos="720"/>
          <w:tab w:val="left" w:pos="1440" w:leader="none"/>
        </w:tabs>
        <w:ind w:hanging="504" w:start="1350" w:end="0"/>
        <w:rPr/>
      </w:pPr>
      <w:bookmarkStart w:id="69" w:name="__RefHeading___Toc458522792"/>
      <w:bookmarkEnd w:id="69"/>
      <w:r>
        <w:rPr/>
        <w:t>Acceptable Price Range</w:t>
      </w:r>
    </w:p>
    <w:p>
      <w:pPr>
        <w:pStyle w:val="Normal"/>
        <w:ind w:start="1350" w:end="0"/>
        <w:jc w:val="both"/>
        <w:rPr/>
      </w:pPr>
      <w:r>
        <w:rPr/>
      </w:r>
    </w:p>
    <w:p>
      <w:pPr>
        <w:pStyle w:val="Normal"/>
        <w:ind w:start="1350" w:end="0"/>
        <w:jc w:val="both"/>
        <w:rPr/>
      </w:pPr>
      <w:r>
        <w:rPr/>
      </w:r>
    </w:p>
    <w:p>
      <w:pPr>
        <w:pStyle w:val="Normal"/>
        <w:ind w:start="1350" w:end="0"/>
        <w:jc w:val="both"/>
        <w:rPr/>
      </w:pPr>
      <w:r>
        <w:rPr/>
        <w:t>Step 4</w:t>
        <w:tab/>
        <w:t>-</w:t>
        <w:tab/>
        <w:t>Quoted Screen Price</w:t>
      </w:r>
    </w:p>
    <w:p>
      <w:pPr>
        <w:pStyle w:val="Normal"/>
        <w:ind w:start="1350" w:end="0"/>
        <w:jc w:val="both"/>
        <w:rPr/>
      </w:pPr>
      <w:r>
        <w:rPr/>
      </w:r>
    </w:p>
    <w:p>
      <w:pPr>
        <w:pStyle w:val="Normal"/>
        <w:ind w:start="1350" w:end="0"/>
        <w:jc w:val="both"/>
        <w:rPr/>
      </w:pPr>
      <w:r>
        <w:rPr/>
        <w:t>When a transaction is submitted at the price shown on the Quotes screen the transaction will be completed if the price of the product when the transaction hits the EnronOnline system is at the price level specified or better.</w:t>
      </w:r>
    </w:p>
    <w:p>
      <w:pPr>
        <w:pStyle w:val="Normal"/>
        <w:ind w:start="1350" w:end="0"/>
        <w:jc w:val="both"/>
        <w:rPr/>
      </w:pPr>
      <w:r>
        <w:rPr/>
      </w:r>
    </w:p>
    <w:p>
      <w:pPr>
        <w:pStyle w:val="Normal"/>
        <w:ind w:start="1350" w:end="0"/>
        <w:jc w:val="both"/>
        <w:rPr>
          <w:b/>
        </w:rPr>
      </w:pPr>
      <w:r>
        <w:rPr>
          <w:b/>
        </w:rPr>
        <w:t>Example 1:</w:t>
      </w:r>
    </w:p>
    <w:p>
      <w:pPr>
        <w:pStyle w:val="Normal"/>
        <w:ind w:start="1350" w:end="0"/>
        <w:jc w:val="both"/>
        <w:rPr>
          <w:b/>
        </w:rPr>
      </w:pPr>
      <w:r>
        <w:rPr>
          <w:b/>
        </w:rPr>
      </w:r>
    </w:p>
    <w:p>
      <w:pPr>
        <w:pStyle w:val="Normal"/>
        <w:ind w:start="1350" w:end="0"/>
        <w:jc w:val="both"/>
        <w:rPr/>
      </w:pPr>
      <w:r>
        <w:rPr/>
        <w:t>You submit a bid transaction</w:t>
      </w:r>
      <w:ins w:id="1164" w:author="wfuser" w:date="1999-08-05T18:41:00Z">
        <w:r>
          <w:rPr/>
          <w:t>, i.e. by clicking on a bid price to sell to Enron,</w:t>
        </w:r>
      </w:ins>
      <w:r>
        <w:rPr/>
        <w:t xml:space="preserve"> for UK gas at 9.1 p/therm, but do not use the price range function.  By the time the transaction hi</w:t>
      </w:r>
      <w:ins w:id="1165" w:author="wfuser" w:date="1999-08-05T18:42:00Z">
        <w:r>
          <w:rPr/>
          <w:t>ts</w:t>
        </w:r>
      </w:ins>
      <w:del w:id="1166" w:author="wfuser" w:date="1999-08-05T18:42:00Z">
        <w:r>
          <w:rPr/>
          <w:delText>st</w:delText>
        </w:r>
      </w:del>
      <w:r>
        <w:rPr/>
        <w:t xml:space="preserve"> the EnronOnline system the price has changed to 9.2 p/therm.  The transaction will be successfully completed as the bid price has moved in your favour and is still within your price range,i.e. greater than or equal to 9.1 p/therm.</w:t>
      </w:r>
    </w:p>
    <w:p>
      <w:pPr>
        <w:pStyle w:val="Normal"/>
        <w:ind w:start="1350" w:end="0"/>
        <w:jc w:val="both"/>
        <w:rPr/>
      </w:pPr>
      <w:r>
        <w:rPr/>
      </w:r>
    </w:p>
    <w:p>
      <w:pPr>
        <w:pStyle w:val="Normal"/>
        <w:ind w:start="1350" w:end="0"/>
        <w:jc w:val="both"/>
        <w:rPr>
          <w:b/>
        </w:rPr>
      </w:pPr>
      <w:r>
        <w:rPr>
          <w:b/>
        </w:rPr>
        <w:t>Example 2:</w:t>
      </w:r>
    </w:p>
    <w:p>
      <w:pPr>
        <w:pStyle w:val="Normal"/>
        <w:ind w:start="1350" w:end="0"/>
        <w:jc w:val="both"/>
        <w:rPr>
          <w:b/>
        </w:rPr>
      </w:pPr>
      <w:r>
        <w:rPr>
          <w:b/>
        </w:rPr>
      </w:r>
    </w:p>
    <w:p>
      <w:pPr>
        <w:pStyle w:val="Normal"/>
        <w:ind w:start="1350" w:end="0"/>
        <w:jc w:val="both"/>
        <w:rPr/>
      </w:pPr>
      <w:r>
        <w:rPr/>
        <w:t>You now submit an offer transaction</w:t>
      </w:r>
      <w:ins w:id="1167" w:author="wfuser" w:date="1999-08-05T18:44:00Z">
        <w:r>
          <w:rPr/>
          <w:t>, i.e. by clicking on a offer price to but from Enron,</w:t>
        </w:r>
      </w:ins>
      <w:r>
        <w:rPr/>
        <w:t xml:space="preserve"> at the shown price of 9.3 p/therm.  By the time the transaction hits the EnronOnline system the price has changed to 9.2 p/therm The transaction will be successfully completed as the offer price has moved in your favour and is still within your price range of being less than or equal to 9.3 p/therm.  If the price had moved to 9.31 p/therm the transaction would not have been successfully been completed.</w:t>
      </w:r>
    </w:p>
    <w:p>
      <w:pPr>
        <w:pStyle w:val="Normal"/>
        <w:ind w:start="1350" w:end="0"/>
        <w:jc w:val="both"/>
        <w:rPr/>
      </w:pPr>
      <w:r>
        <w:rPr/>
      </w:r>
    </w:p>
    <w:p>
      <w:pPr>
        <w:pStyle w:val="Normal"/>
        <w:ind w:start="1350" w:end="0"/>
        <w:jc w:val="both"/>
        <w:rPr/>
      </w:pPr>
      <w:r>
        <w:rPr/>
        <w:t xml:space="preserve">Amended Price Range </w:t>
      </w:r>
      <w:r>
        <w:rPr>
          <w:b/>
        </w:rPr>
        <w:t>(OPTIONAL ADVANCED FUNCTIONALITY)</w:t>
      </w:r>
    </w:p>
    <w:p>
      <w:pPr>
        <w:pStyle w:val="Normal"/>
        <w:ind w:start="1350" w:end="0"/>
        <w:jc w:val="both"/>
        <w:rPr/>
      </w:pPr>
      <w:r>
        <w:rPr/>
      </w:r>
    </w:p>
    <w:p>
      <w:pPr>
        <w:pStyle w:val="Normal"/>
        <w:ind w:start="1350" w:end="0"/>
        <w:jc w:val="both"/>
        <w:rPr/>
      </w:pPr>
      <w:r>
        <w:rPr/>
        <w:t>In instances when the market starts to move quickly causing orders to be filled quickly and prices to move within a few seconds you have the option to use the Acceptable price range function.</w:t>
      </w:r>
    </w:p>
    <w:p>
      <w:pPr>
        <w:pStyle w:val="Normal"/>
        <w:ind w:start="1350" w:end="0"/>
        <w:jc w:val="both"/>
        <w:rPr/>
      </w:pPr>
      <w:r>
        <w:rPr/>
      </w:r>
    </w:p>
    <w:p>
      <w:pPr>
        <w:pStyle w:val="Normal"/>
        <w:ind w:start="1350" w:end="0"/>
        <w:jc w:val="both"/>
        <w:rPr/>
      </w:pPr>
      <w:r>
        <w:rPr/>
        <w:t>Click on the acceptable price range check box.</w:t>
      </w:r>
    </w:p>
    <w:p>
      <w:pPr>
        <w:pStyle w:val="Normal"/>
        <w:jc w:val="both"/>
        <w:rPr/>
      </w:pPr>
      <w:r>
        <w:rPr/>
      </w:r>
    </w:p>
    <w:p>
      <w:pPr>
        <w:pStyle w:val="Normal"/>
        <w:ind w:start="1350" w:end="0"/>
        <w:jc w:val="both"/>
        <w:rPr/>
      </w:pPr>
      <w:r>
        <w:rPr/>
        <w:t>If the transaction is at an EnronOnline Bid price, ie you are selling to Enron</w:t>
      </w:r>
      <w:ins w:id="1168" w:author="wfuser" w:date="1999-08-05T18:44:00Z">
        <w:r>
          <w:rPr/>
          <w:t>,</w:t>
        </w:r>
      </w:ins>
      <w:r>
        <w:rPr/>
        <w:t xml:space="preserve"> then a</w:t>
      </w:r>
      <w:ins w:id="1169" w:author="wfuser" w:date="1999-08-05T18:46:00Z">
        <w:r>
          <w:rPr/>
          <w:t>n</w:t>
        </w:r>
      </w:ins>
      <w:r>
        <w:rPr/>
        <w:t xml:space="preserve"> </w:t>
      </w:r>
      <w:del w:id="1170" w:author="wfuser" w:date="1999-08-05T18:45:00Z">
        <w:r>
          <w:rPr/>
          <w:delText xml:space="preserve">lowest </w:delText>
        </w:r>
      </w:del>
      <w:r>
        <w:rPr/>
        <w:t>acceptable price</w:t>
      </w:r>
      <w:ins w:id="1171" w:author="wfuser" w:date="1999-08-05T18:46:00Z">
        <w:r>
          <w:rPr/>
          <w:t xml:space="preserve"> or higher</w:t>
        </w:r>
      </w:ins>
      <w:r>
        <w:rPr/>
        <w:t xml:space="preserve"> box will appear with up and down arrows.</w:t>
      </w:r>
    </w:p>
    <w:p>
      <w:pPr>
        <w:pStyle w:val="Normal"/>
        <w:ind w:start="1350" w:end="0"/>
        <w:jc w:val="both"/>
        <w:rPr/>
      </w:pPr>
      <w:r>
        <w:rPr/>
      </w:r>
    </w:p>
    <w:p>
      <w:pPr>
        <w:pStyle w:val="Normal"/>
        <w:ind w:start="1350" w:end="0"/>
        <w:jc w:val="both"/>
        <w:rPr/>
      </w:pPr>
      <w:r>
        <w:rPr/>
        <w:t>If the transaction is at an EnronOnline Offer price, ie you are buying from Enron</w:t>
      </w:r>
      <w:ins w:id="1172" w:author="wfuser" w:date="1999-08-05T18:46:00Z">
        <w:r>
          <w:rPr/>
          <w:t>,</w:t>
        </w:r>
      </w:ins>
      <w:r>
        <w:rPr/>
        <w:t xml:space="preserve"> then a</w:t>
      </w:r>
      <w:ins w:id="1173" w:author="wfuser" w:date="1999-08-05T18:46:00Z">
        <w:r>
          <w:rPr/>
          <w:t>n</w:t>
        </w:r>
      </w:ins>
      <w:r>
        <w:rPr/>
        <w:t xml:space="preserve"> </w:t>
      </w:r>
      <w:del w:id="1174" w:author="wfuser" w:date="1999-08-05T18:46:00Z">
        <w:r>
          <w:rPr/>
          <w:delText xml:space="preserve">highest </w:delText>
        </w:r>
      </w:del>
      <w:r>
        <w:rPr/>
        <w:t>acceptable price</w:t>
      </w:r>
      <w:ins w:id="1175" w:author="wfuser" w:date="1999-08-05T18:46:00Z">
        <w:r>
          <w:rPr/>
          <w:t xml:space="preserve"> or lower</w:t>
        </w:r>
      </w:ins>
      <w:r>
        <w:rPr/>
        <w:t xml:space="preserve"> box will appear with up and down arrows.</w:t>
      </w:r>
    </w:p>
    <w:p>
      <w:pPr>
        <w:pStyle w:val="Normal"/>
        <w:ind w:start="1350" w:end="0"/>
        <w:jc w:val="both"/>
        <w:rPr/>
      </w:pPr>
      <w:r>
        <w:rPr/>
      </w:r>
    </w:p>
    <w:p>
      <w:pPr>
        <w:pStyle w:val="Normal"/>
        <w:ind w:start="1350" w:end="0"/>
        <w:jc w:val="both"/>
        <w:rPr/>
      </w:pPr>
      <w:r>
        <w:rPr/>
        <w:t>Enter the lowest or highest acceptable price depending on whether the transaction is at the Bid or Offer respectively by clicking on the up or down arrows.  The price will move up or down in increments of the price unit.</w:t>
      </w:r>
    </w:p>
    <w:p>
      <w:pPr>
        <w:pStyle w:val="Normal"/>
        <w:ind w:start="1350" w:end="0"/>
        <w:jc w:val="both"/>
        <w:rPr/>
      </w:pPr>
      <w:r>
        <w:rPr/>
      </w:r>
    </w:p>
    <w:p>
      <w:pPr>
        <w:pStyle w:val="Normal"/>
        <w:ind w:start="1350" w:end="0"/>
        <w:jc w:val="both"/>
        <w:rPr>
          <w:b/>
        </w:rPr>
      </w:pPr>
      <w:r>
        <w:rPr>
          <w:b/>
        </w:rPr>
        <w:t>Example 3:</w:t>
      </w:r>
    </w:p>
    <w:p>
      <w:pPr>
        <w:pStyle w:val="Normal"/>
        <w:ind w:start="1350" w:end="0"/>
        <w:jc w:val="both"/>
        <w:rPr>
          <w:b/>
        </w:rPr>
      </w:pPr>
      <w:r>
        <w:rPr>
          <w:b/>
        </w:rPr>
      </w:r>
    </w:p>
    <w:p>
      <w:pPr>
        <w:pStyle w:val="Normal"/>
        <w:ind w:start="1350" w:end="0"/>
        <w:jc w:val="both"/>
        <w:rPr/>
      </w:pPr>
      <w:del w:id="1176" w:author="wfuser" w:date="1999-08-05T18:48:00Z">
        <w:r>
          <w:rPr/>
          <w:delText xml:space="preserve">If market volatility during the day causes the prices for US Day Ahead gas to be revised on a second by second basis.  </w:delText>
        </w:r>
      </w:del>
      <w:r>
        <w:rPr/>
        <w:t>Increases or decreases in prices on a second by second</w:t>
      </w:r>
      <w:del w:id="1177" w:author="wfuser" w:date="1999-08-05T18:48:00Z">
        <w:r>
          <w:rPr/>
          <w:delText xml:space="preserve"> </w:delText>
        </w:r>
      </w:del>
      <w:r>
        <w:rPr/>
        <w:t xml:space="preserve"> basis, due to market volatility</w:t>
      </w:r>
      <w:ins w:id="1178" w:author="wfuser" w:date="1999-08-05T18:48:00Z">
        <w:r>
          <w:rPr/>
          <w:t xml:space="preserve"> in the UK within day Gas market</w:t>
        </w:r>
      </w:ins>
      <w:r>
        <w:rPr/>
        <w:t>,may may cause your transaction not to be completed.  This is because the price of the product at the time your transaction hits the system may be outside the price range you had specified.</w:t>
      </w:r>
    </w:p>
    <w:p>
      <w:pPr>
        <w:pStyle w:val="Normal"/>
        <w:ind w:start="1350" w:end="0"/>
        <w:jc w:val="both"/>
        <w:rPr/>
      </w:pPr>
      <w:r>
        <w:rPr/>
      </w:r>
    </w:p>
    <w:p>
      <w:pPr>
        <w:pStyle w:val="Normal"/>
        <w:ind w:start="1350" w:end="0"/>
        <w:jc w:val="both"/>
        <w:rPr/>
      </w:pPr>
      <w:r>
        <w:rPr/>
        <w:t>Quotes Screen shows:</w:t>
      </w:r>
    </w:p>
    <w:p>
      <w:pPr>
        <w:pStyle w:val="Normal"/>
        <w:ind w:start="1350" w:end="0"/>
        <w:jc w:val="both"/>
        <w:rPr/>
      </w:pPr>
      <w:r>
        <w:rPr/>
      </w:r>
    </w:p>
    <w:p>
      <w:pPr>
        <w:pStyle w:val="Normal"/>
        <w:numPr>
          <w:ilvl w:val="0"/>
          <w:numId w:val="2"/>
        </w:numPr>
        <w:tabs>
          <w:tab w:val="clear" w:pos="720"/>
          <w:tab w:val="left" w:pos="1710" w:leader="none"/>
        </w:tabs>
        <w:ind w:hanging="360" w:start="1710" w:end="0"/>
        <w:jc w:val="both"/>
        <w:rPr/>
      </w:pPr>
      <w:r>
        <w:rPr/>
        <w:t>Quantity</w:t>
        <w:tab/>
        <w:tab/>
        <w:t>100,000 therms</w:t>
      </w:r>
    </w:p>
    <w:p>
      <w:pPr>
        <w:pStyle w:val="Normal"/>
        <w:numPr>
          <w:ilvl w:val="0"/>
          <w:numId w:val="2"/>
        </w:numPr>
        <w:tabs>
          <w:tab w:val="clear" w:pos="720"/>
          <w:tab w:val="left" w:pos="1710" w:leader="none"/>
        </w:tabs>
        <w:ind w:hanging="360" w:start="1710" w:end="0"/>
        <w:jc w:val="both"/>
        <w:rPr/>
      </w:pPr>
      <w:r>
        <w:rPr/>
        <w:t>Price</w:t>
        <w:tab/>
        <w:tab/>
        <w:tab/>
        <w:t>Bid price of 9.1 p/therm</w:t>
      </w:r>
    </w:p>
    <w:p>
      <w:pPr>
        <w:pStyle w:val="Normal"/>
        <w:ind w:start="1350" w:end="0"/>
        <w:jc w:val="both"/>
        <w:rPr/>
      </w:pPr>
      <w:r>
        <w:rPr/>
      </w:r>
    </w:p>
    <w:p>
      <w:pPr>
        <w:pStyle w:val="Normal"/>
        <w:ind w:start="1350" w:end="0"/>
        <w:jc w:val="both"/>
        <w:rPr/>
      </w:pPr>
      <w:r>
        <w:rPr/>
        <w:t>You specify the following:</w:t>
      </w:r>
    </w:p>
    <w:p>
      <w:pPr>
        <w:pStyle w:val="Normal"/>
        <w:ind w:start="1350" w:end="0"/>
        <w:jc w:val="both"/>
        <w:rPr/>
      </w:pPr>
      <w:r>
        <w:rPr/>
      </w:r>
    </w:p>
    <w:p>
      <w:pPr>
        <w:pStyle w:val="Normal"/>
        <w:numPr>
          <w:ilvl w:val="0"/>
          <w:numId w:val="17"/>
        </w:numPr>
        <w:tabs>
          <w:tab w:val="clear" w:pos="720"/>
          <w:tab w:val="left" w:pos="1710" w:leader="none"/>
        </w:tabs>
        <w:ind w:hanging="360" w:start="1710" w:end="0"/>
        <w:jc w:val="both"/>
        <w:rPr/>
      </w:pPr>
      <w:r>
        <w:rPr/>
        <w:t>Quantity:</w:t>
        <w:tab/>
        <w:tab/>
        <w:t>100,000 therms</w:t>
      </w:r>
    </w:p>
    <w:p>
      <w:pPr>
        <w:pStyle w:val="Normal"/>
        <w:numPr>
          <w:ilvl w:val="0"/>
          <w:numId w:val="17"/>
        </w:numPr>
        <w:tabs>
          <w:tab w:val="clear" w:pos="720"/>
          <w:tab w:val="left" w:pos="1710" w:leader="none"/>
        </w:tabs>
        <w:ind w:hanging="360" w:start="1710" w:end="0"/>
        <w:jc w:val="both"/>
        <w:rPr/>
      </w:pPr>
      <w:r>
        <w:rPr/>
        <w:t>Order fulfillment:</w:t>
        <w:tab/>
        <w:t>Partial</w:t>
      </w:r>
    </w:p>
    <w:p>
      <w:pPr>
        <w:pStyle w:val="Normal"/>
        <w:numPr>
          <w:ilvl w:val="0"/>
          <w:numId w:val="17"/>
        </w:numPr>
        <w:tabs>
          <w:tab w:val="clear" w:pos="720"/>
          <w:tab w:val="left" w:pos="1710" w:leader="none"/>
        </w:tabs>
        <w:ind w:hanging="360" w:start="1710" w:end="0"/>
        <w:jc w:val="both"/>
        <w:rPr/>
      </w:pPr>
      <w:r>
        <w:rPr/>
        <w:t>Price:</w:t>
        <w:tab/>
        <w:tab/>
        <w:t>Lowest acceptable BID price of 8.9p/therm</w:t>
      </w:r>
    </w:p>
    <w:p>
      <w:pPr>
        <w:pStyle w:val="Normal"/>
        <w:ind w:start="1350" w:end="0"/>
        <w:jc w:val="both"/>
        <w:rPr/>
      </w:pPr>
      <w:r>
        <w:rPr/>
      </w:r>
    </w:p>
    <w:p>
      <w:pPr>
        <w:pStyle w:val="Normal"/>
        <w:ind w:start="1350" w:end="0"/>
        <w:jc w:val="both"/>
        <w:rPr/>
      </w:pPr>
      <w:r>
        <w:rPr/>
        <w:t xml:space="preserve">If the price </w:t>
      </w:r>
      <w:del w:id="1179" w:author="wfuser" w:date="1999-08-05T18:48:00Z">
        <w:r>
          <w:rPr/>
          <w:delText>is remarked</w:delText>
        </w:r>
      </w:del>
      <w:ins w:id="1180" w:author="wfuser" w:date="1999-08-05T18:48:00Z">
        <w:r>
          <w:rPr/>
          <w:t>changes</w:t>
        </w:r>
      </w:ins>
      <w:r>
        <w:rPr/>
        <w:t xml:space="preserve"> to 9.0p/therm, due to volatility within the market, the transaction will be completed at a bid price of 9.0 p/therm as this is within the specified range 8.9 p/therm or greater.</w:t>
      </w:r>
    </w:p>
    <w:p>
      <w:pPr>
        <w:pStyle w:val="Normal"/>
        <w:ind w:start="1350" w:end="0"/>
        <w:jc w:val="both"/>
        <w:rPr/>
      </w:pPr>
      <w:r>
        <w:rPr/>
      </w:r>
    </w:p>
    <w:p>
      <w:pPr>
        <w:pStyle w:val="Normal"/>
        <w:ind w:start="1350" w:end="0"/>
        <w:jc w:val="both"/>
        <w:rPr>
          <w:b/>
        </w:rPr>
      </w:pPr>
      <w:r>
        <w:rPr>
          <w:b/>
        </w:rPr>
        <w:t>Example 4:</w:t>
      </w:r>
    </w:p>
    <w:p>
      <w:pPr>
        <w:pStyle w:val="Normal"/>
        <w:ind w:start="1350" w:end="0"/>
        <w:jc w:val="both"/>
        <w:rPr>
          <w:b/>
        </w:rPr>
      </w:pPr>
      <w:r>
        <w:rPr>
          <w:b/>
        </w:rPr>
      </w:r>
    </w:p>
    <w:p>
      <w:pPr>
        <w:pStyle w:val="Normal"/>
        <w:ind w:start="1350" w:end="0"/>
        <w:jc w:val="both"/>
        <w:rPr/>
      </w:pPr>
      <w:r>
        <w:rPr/>
        <w:t>Quotes Screen shows:</w:t>
      </w:r>
    </w:p>
    <w:p>
      <w:pPr>
        <w:pStyle w:val="Normal"/>
        <w:ind w:start="1350" w:end="0"/>
        <w:jc w:val="both"/>
        <w:rPr/>
      </w:pPr>
      <w:r>
        <w:rPr/>
      </w:r>
    </w:p>
    <w:p>
      <w:pPr>
        <w:pStyle w:val="Normal"/>
        <w:numPr>
          <w:ilvl w:val="0"/>
          <w:numId w:val="2"/>
        </w:numPr>
        <w:tabs>
          <w:tab w:val="clear" w:pos="720"/>
          <w:tab w:val="left" w:pos="1710" w:leader="none"/>
        </w:tabs>
        <w:ind w:hanging="360" w:start="1710" w:end="0"/>
        <w:jc w:val="both"/>
        <w:rPr/>
      </w:pPr>
      <w:r>
        <w:rPr/>
        <w:t>Quantity</w:t>
        <w:tab/>
        <w:tab/>
        <w:t>100,000 therms</w:t>
      </w:r>
    </w:p>
    <w:p>
      <w:pPr>
        <w:pStyle w:val="Normal"/>
        <w:numPr>
          <w:ilvl w:val="0"/>
          <w:numId w:val="2"/>
        </w:numPr>
        <w:tabs>
          <w:tab w:val="clear" w:pos="720"/>
          <w:tab w:val="left" w:pos="1710" w:leader="none"/>
        </w:tabs>
        <w:ind w:hanging="360" w:start="1710" w:end="0"/>
        <w:jc w:val="both"/>
        <w:rPr/>
      </w:pPr>
      <w:r>
        <w:rPr/>
        <w:t>Price</w:t>
        <w:tab/>
        <w:tab/>
        <w:tab/>
        <w:t>Offer price of 9.3 p/therm</w:t>
      </w:r>
    </w:p>
    <w:p>
      <w:pPr>
        <w:pStyle w:val="Normal"/>
        <w:ind w:start="1350" w:end="0"/>
        <w:jc w:val="both"/>
        <w:rPr/>
      </w:pPr>
      <w:r>
        <w:rPr/>
      </w:r>
    </w:p>
    <w:p>
      <w:pPr>
        <w:pStyle w:val="Normal"/>
        <w:ind w:start="1350" w:end="0"/>
        <w:jc w:val="both"/>
        <w:rPr/>
      </w:pPr>
      <w:r>
        <w:rPr/>
        <w:t>You specify the following:</w:t>
      </w:r>
    </w:p>
    <w:p>
      <w:pPr>
        <w:pStyle w:val="Normal"/>
        <w:ind w:start="1350" w:end="0"/>
        <w:jc w:val="both"/>
        <w:rPr/>
      </w:pPr>
      <w:r>
        <w:rPr/>
      </w:r>
    </w:p>
    <w:p>
      <w:pPr>
        <w:pStyle w:val="Normal"/>
        <w:numPr>
          <w:ilvl w:val="0"/>
          <w:numId w:val="17"/>
        </w:numPr>
        <w:tabs>
          <w:tab w:val="clear" w:pos="720"/>
          <w:tab w:val="left" w:pos="1710" w:leader="none"/>
        </w:tabs>
        <w:ind w:hanging="360" w:start="1710" w:end="0"/>
        <w:jc w:val="both"/>
        <w:rPr/>
      </w:pPr>
      <w:r>
        <w:rPr/>
        <w:t>Quantity:</w:t>
        <w:tab/>
        <w:tab/>
        <w:t>100,000 therms</w:t>
      </w:r>
    </w:p>
    <w:p>
      <w:pPr>
        <w:pStyle w:val="Normal"/>
        <w:numPr>
          <w:ilvl w:val="0"/>
          <w:numId w:val="17"/>
        </w:numPr>
        <w:tabs>
          <w:tab w:val="clear" w:pos="720"/>
          <w:tab w:val="left" w:pos="1710" w:leader="none"/>
        </w:tabs>
        <w:ind w:hanging="360" w:start="1710" w:end="0"/>
        <w:jc w:val="both"/>
        <w:rPr/>
      </w:pPr>
      <w:r>
        <w:rPr/>
        <w:t>Order fulfillment:</w:t>
        <w:tab/>
        <w:t>Partial</w:t>
      </w:r>
    </w:p>
    <w:p>
      <w:pPr>
        <w:pStyle w:val="Normal"/>
        <w:numPr>
          <w:ilvl w:val="0"/>
          <w:numId w:val="17"/>
        </w:numPr>
        <w:tabs>
          <w:tab w:val="clear" w:pos="720"/>
          <w:tab w:val="left" w:pos="1710" w:leader="none"/>
        </w:tabs>
        <w:ind w:hanging="360" w:start="1710" w:end="0"/>
        <w:jc w:val="both"/>
        <w:rPr/>
      </w:pPr>
      <w:r>
        <w:rPr/>
        <w:t>Price:</w:t>
        <w:tab/>
        <w:tab/>
        <w:t>Highest acceptable Offer price of 9.4p/therm</w:t>
      </w:r>
    </w:p>
    <w:p>
      <w:pPr>
        <w:pStyle w:val="Normal"/>
        <w:ind w:start="1350" w:end="0"/>
        <w:jc w:val="both"/>
        <w:rPr/>
      </w:pPr>
      <w:r>
        <w:rPr/>
      </w:r>
    </w:p>
    <w:p>
      <w:pPr>
        <w:pStyle w:val="Normal"/>
        <w:ind w:start="1350" w:end="0"/>
        <w:jc w:val="both"/>
        <w:rPr/>
      </w:pPr>
      <w:r>
        <w:rPr/>
        <w:t>If the price is remarked to 9.5p/therm, due to volatility within the market, the transaction will not be completed.  If the price is remarked to 9.35 p/therm by the time your transaction hits the system then the transaction will be completed at a price of 9.35 p/therm and not the maximum price of 9.4 p/therm.</w:t>
      </w:r>
    </w:p>
    <w:p>
      <w:pPr>
        <w:pStyle w:val="Normal"/>
        <w:ind w:start="1350" w:end="0"/>
        <w:jc w:val="both"/>
        <w:rPr/>
      </w:pPr>
      <w:r>
        <w:rPr/>
      </w:r>
    </w:p>
    <w:p>
      <w:pPr>
        <w:pStyle w:val="Heading4"/>
        <w:numPr>
          <w:ilvl w:val="2"/>
          <w:numId w:val="16"/>
        </w:numPr>
        <w:tabs>
          <w:tab w:val="clear" w:pos="720"/>
          <w:tab w:val="left" w:pos="1440" w:leader="none"/>
        </w:tabs>
        <w:ind w:hanging="504" w:start="1350" w:end="0"/>
        <w:rPr/>
      </w:pPr>
      <w:bookmarkStart w:id="70" w:name="__RefHeading___Toc458522793"/>
      <w:bookmarkEnd w:id="70"/>
      <w:r>
        <w:rPr/>
        <w:t>Submit / Cancel Trade</w:t>
      </w:r>
    </w:p>
    <w:p>
      <w:pPr>
        <w:pStyle w:val="Normal"/>
        <w:ind w:start="1350" w:end="0"/>
        <w:jc w:val="both"/>
        <w:rPr/>
      </w:pPr>
      <w:r>
        <w:rPr/>
      </w:r>
    </w:p>
    <w:p>
      <w:pPr>
        <w:pStyle w:val="Normal"/>
        <w:ind w:start="1350" w:end="0"/>
        <w:jc w:val="both"/>
        <w:rPr/>
      </w:pPr>
      <w:r>
        <w:rPr/>
        <w:t>Step 5</w:t>
        <w:tab/>
        <w:t>-</w:t>
        <w:tab/>
        <w:t>Submit Trade</w:t>
      </w:r>
    </w:p>
    <w:p>
      <w:pPr>
        <w:pStyle w:val="Normal"/>
        <w:ind w:start="1350" w:end="0"/>
        <w:jc w:val="both"/>
        <w:rPr/>
      </w:pPr>
      <w:r>
        <w:rPr/>
      </w:r>
    </w:p>
    <w:p>
      <w:pPr>
        <w:pStyle w:val="Normal"/>
        <w:ind w:start="1350" w:end="0"/>
        <w:jc w:val="both"/>
        <w:rPr>
          <w:ins w:id="1190" w:author="wfuser" w:date="1999-08-05T18:51:00Z"/>
        </w:rPr>
      </w:pPr>
      <w:r>
        <w:rPr/>
        <w:t>In order to submit the transaction to Enron select the su</w:t>
      </w:r>
      <w:ins w:id="1181" w:author="wfuser" w:date="1999-08-05T18:49:00Z">
        <w:r>
          <w:rPr/>
          <w:t>b</w:t>
        </w:r>
      </w:ins>
      <w:del w:id="1182" w:author="wfuser" w:date="1999-08-05T18:49:00Z">
        <w:r>
          <w:rPr/>
          <w:delText>n</w:delText>
        </w:r>
      </w:del>
      <w:r>
        <w:rPr/>
        <w:t>mit button.  If the GTC for the specific product has not been accepted before by</w:t>
      </w:r>
      <w:ins w:id="1183" w:author="wfuser" w:date="1999-08-05T18:49:00Z">
        <w:r>
          <w:rPr/>
          <w:t xml:space="preserve"> a</w:t>
        </w:r>
      </w:ins>
      <w:r>
        <w:rPr/>
        <w:t xml:space="preserve"> registered user in</w:t>
      </w:r>
      <w:ins w:id="1184" w:author="wfuser" w:date="1999-08-05T18:49:00Z">
        <w:r>
          <w:rPr/>
          <w:t xml:space="preserve"> your trading office of </w:t>
        </w:r>
      </w:ins>
      <w:r>
        <w:rPr/>
        <w:t xml:space="preserve"> your company the </w:t>
      </w:r>
      <w:del w:id="1185" w:author="wfuser" w:date="1999-08-05T18:50:00Z">
        <w:r>
          <w:rPr/>
          <w:delText xml:space="preserve">accept </w:delText>
        </w:r>
      </w:del>
      <w:ins w:id="1186" w:author="wfuser" w:date="1999-08-05T18:50:00Z">
        <w:r>
          <w:rPr/>
          <w:t xml:space="preserve">submit </w:t>
        </w:r>
      </w:ins>
      <w:del w:id="1187" w:author="wfuser" w:date="1999-08-05T18:51:00Z">
        <w:r>
          <w:rPr/>
          <w:delText xml:space="preserve">facility </w:delText>
        </w:r>
      </w:del>
      <w:ins w:id="1188" w:author="wfuser" w:date="1999-08-05T18:51:00Z">
        <w:r>
          <w:rPr/>
          <w:t xml:space="preserve">button </w:t>
        </w:r>
      </w:ins>
      <w:r>
        <w:rPr/>
        <w:t>will not be available.</w:t>
      </w:r>
      <w:ins w:id="1189" w:author="wfuser" w:date="1999-08-05T18:51:00Z">
        <w:r>
          <w:rPr/>
          <w:t xml:space="preserve">  This will be replaced by the View/Accept GTC button.  You will need to click on the View/Accept GTC button in order to view and accept the GTC before EnronOnline will allow you to continue with the transaction.</w:t>
        </w:r>
      </w:ins>
    </w:p>
    <w:p>
      <w:pPr>
        <w:pStyle w:val="Normal"/>
        <w:ind w:start="1350" w:end="0"/>
        <w:jc w:val="both"/>
        <w:rPr>
          <w:ins w:id="1192" w:author="wfuser" w:date="1999-08-05T18:51:00Z"/>
        </w:rPr>
      </w:pPr>
      <w:del w:id="1191" w:author="wfuser" w:date="1999-08-05T18:51:00Z">
        <w:r>
          <w:rPr/>
          <w:delText xml:space="preserve">  </w:delText>
        </w:r>
      </w:del>
    </w:p>
    <w:p>
      <w:pPr>
        <w:pStyle w:val="Normal"/>
        <w:ind w:start="1350" w:end="0"/>
        <w:jc w:val="both"/>
        <w:rPr/>
      </w:pPr>
      <w:r>
        <w:rPr/>
        <w:t>The system performs transactions on</w:t>
      </w:r>
      <w:ins w:id="1193" w:author="wfuser" w:date="1999-08-05T18:50:00Z">
        <w:r>
          <w:rPr/>
          <w:t xml:space="preserve"> </w:t>
        </w:r>
      </w:ins>
      <w:r>
        <w:rPr/>
        <w:t>a first come basis.  Consequently if another user submits their transaction before you theirs will be completed first.</w:t>
      </w:r>
    </w:p>
    <w:p>
      <w:pPr>
        <w:pStyle w:val="Normal"/>
        <w:ind w:start="1350" w:end="0"/>
        <w:jc w:val="both"/>
        <w:rPr/>
      </w:pPr>
      <w:r>
        <w:rPr/>
      </w:r>
    </w:p>
    <w:p>
      <w:pPr>
        <w:pStyle w:val="Normal"/>
        <w:ind w:start="1350" w:end="0"/>
        <w:jc w:val="both"/>
        <w:rPr>
          <w:del w:id="1195" w:author="wfuser" w:date="1999-08-05T18:51:00Z"/>
        </w:rPr>
      </w:pPr>
      <w:del w:id="1194" w:author="wfuser" w:date="1999-08-05T18:51:00Z">
        <w:r>
          <w:rPr/>
          <w:delText>You will need to click on the View/Accept GTC button in order to view and accept the GTC before EnronOnline will allow you to continue with the transaction.</w:delText>
        </w:r>
      </w:del>
    </w:p>
    <w:p>
      <w:pPr>
        <w:pStyle w:val="Normal"/>
        <w:ind w:start="1350" w:end="0"/>
        <w:jc w:val="both"/>
        <w:rPr/>
      </w:pPr>
      <w:r>
        <w:rPr/>
      </w:r>
    </w:p>
    <w:p>
      <w:pPr>
        <w:pStyle w:val="Heading4"/>
        <w:numPr>
          <w:ilvl w:val="2"/>
          <w:numId w:val="16"/>
        </w:numPr>
        <w:tabs>
          <w:tab w:val="clear" w:pos="720"/>
          <w:tab w:val="left" w:pos="1440" w:leader="none"/>
        </w:tabs>
        <w:ind w:hanging="504" w:start="1350" w:end="0"/>
        <w:rPr/>
      </w:pPr>
      <w:bookmarkStart w:id="71" w:name="__RefHeading___Toc458522794"/>
      <w:bookmarkEnd w:id="71"/>
      <w:r>
        <w:rPr/>
        <w:t>Product Type - GTC</w:t>
      </w:r>
    </w:p>
    <w:p>
      <w:pPr>
        <w:pStyle w:val="Normal"/>
        <w:ind w:start="1350" w:end="0"/>
        <w:jc w:val="both"/>
        <w:rPr/>
      </w:pPr>
      <w:r>
        <w:rPr/>
      </w:r>
    </w:p>
    <w:p>
      <w:pPr>
        <w:pStyle w:val="Normal"/>
        <w:ind w:start="1350" w:end="0"/>
        <w:jc w:val="both"/>
        <w:rPr/>
      </w:pPr>
      <w:r>
        <w:rPr/>
        <w:t>Step 6</w:t>
        <w:tab/>
        <w:t>-</w:t>
        <w:tab/>
        <w:t>Product Type GTC</w:t>
      </w:r>
    </w:p>
    <w:p>
      <w:pPr>
        <w:pStyle w:val="Normal"/>
        <w:ind w:start="1350" w:end="0"/>
        <w:jc w:val="both"/>
        <w:rPr/>
      </w:pPr>
      <w:r>
        <w:rPr/>
      </w:r>
    </w:p>
    <w:p>
      <w:pPr>
        <w:pStyle w:val="Normal"/>
        <w:ind w:start="1350" w:end="0"/>
        <w:jc w:val="both"/>
        <w:rPr/>
      </w:pPr>
      <w:r>
        <w:rPr/>
        <w:t>In order to view the General Terms &amp; Conditions for the product simply click on the View/Acc</w:t>
      </w:r>
      <w:ins w:id="1196" w:author="wfuser" w:date="1999-08-05T18:52:00Z">
        <w:r>
          <w:rPr/>
          <w:t>ep</w:t>
        </w:r>
      </w:ins>
      <w:del w:id="1197" w:author="wfuser" w:date="1999-08-05T18:52:00Z">
        <w:r>
          <w:rPr/>
          <w:delText>pe</w:delText>
        </w:r>
      </w:del>
      <w:r>
        <w:rPr/>
        <w:t xml:space="preserve">t button in the Trade </w:t>
      </w:r>
      <w:del w:id="1198" w:author="wfuser" w:date="1999-08-05T18:52:00Z">
        <w:r>
          <w:rPr/>
          <w:delText xml:space="preserve">Acceptance </w:delText>
        </w:r>
      </w:del>
      <w:ins w:id="1199" w:author="wfuser" w:date="1999-08-05T18:52:00Z">
        <w:r>
          <w:rPr/>
          <w:t xml:space="preserve">Submission </w:t>
        </w:r>
      </w:ins>
      <w:r>
        <w:rPr/>
        <w:t>screen.</w:t>
      </w:r>
    </w:p>
    <w:p>
      <w:pPr>
        <w:pStyle w:val="Normal"/>
        <w:ind w:start="1350" w:end="0"/>
        <w:jc w:val="both"/>
        <w:rPr/>
      </w:pPr>
      <w:del w:id="1200" w:author="wfuser" w:date="1999-08-05T18:53:00Z">
        <w:r>
          <w:rPr/>
          <w:delText xml:space="preserve">If no Registered, user , from your company has read the GTC for that product the trade acceptance screen will inform you of this.  </w:delText>
        </w:r>
      </w:del>
      <w:r>
        <w:rPr/>
        <w:t>The GTC screen  has two buttons:</w:t>
      </w:r>
    </w:p>
    <w:p>
      <w:pPr>
        <w:pStyle w:val="Normal"/>
        <w:ind w:start="1350" w:end="0"/>
        <w:jc w:val="both"/>
        <w:rPr/>
      </w:pPr>
      <w:r>
        <w:rPr/>
      </w:r>
    </w:p>
    <w:p>
      <w:pPr>
        <w:pStyle w:val="Normal"/>
        <w:numPr>
          <w:ilvl w:val="0"/>
          <w:numId w:val="22"/>
        </w:numPr>
        <w:tabs>
          <w:tab w:val="clear" w:pos="720"/>
          <w:tab w:val="left" w:pos="1710" w:leader="none"/>
        </w:tabs>
        <w:ind w:hanging="360" w:start="1710" w:end="0"/>
        <w:jc w:val="both"/>
        <w:rPr/>
      </w:pPr>
      <w:r>
        <w:rPr/>
        <w:t>I Accept button</w:t>
      </w:r>
    </w:p>
    <w:p>
      <w:pPr>
        <w:pStyle w:val="Normal"/>
        <w:numPr>
          <w:ilvl w:val="0"/>
          <w:numId w:val="22"/>
        </w:numPr>
        <w:tabs>
          <w:tab w:val="clear" w:pos="720"/>
          <w:tab w:val="left" w:pos="1710" w:leader="none"/>
        </w:tabs>
        <w:ind w:hanging="360" w:start="1710" w:end="0"/>
        <w:jc w:val="both"/>
        <w:rPr/>
      </w:pPr>
      <w:ins w:id="1201" w:author="wfuser" w:date="1999-08-05T18:53:00Z">
        <w:r>
          <w:rPr/>
          <w:t>Cancel</w:t>
        </w:r>
      </w:ins>
      <w:del w:id="1202" w:author="wfuser" w:date="1999-08-05T18:53:00Z">
        <w:r>
          <w:rPr/>
          <w:delText>I do not accept button</w:delText>
        </w:r>
      </w:del>
      <w:r>
        <w:rPr/>
        <w:t>.</w:t>
      </w:r>
    </w:p>
    <w:p>
      <w:pPr>
        <w:pStyle w:val="Normal"/>
        <w:ind w:start="1350" w:end="0"/>
        <w:jc w:val="both"/>
        <w:rPr/>
      </w:pPr>
      <w:r>
        <w:rPr/>
      </w:r>
    </w:p>
    <w:p>
      <w:pPr>
        <w:pStyle w:val="Normal"/>
        <w:ind w:start="1350" w:end="0"/>
        <w:jc w:val="both"/>
        <w:rPr/>
      </w:pPr>
      <w:r>
        <w:rPr/>
        <w:t xml:space="preserve">If you choose the </w:t>
      </w:r>
      <w:ins w:id="1203" w:author="wfuser" w:date="1999-08-05T18:53:00Z">
        <w:r>
          <w:rPr/>
          <w:t xml:space="preserve">“I </w:t>
        </w:r>
      </w:ins>
      <w:r>
        <w:rPr/>
        <w:t>accept</w:t>
      </w:r>
      <w:ins w:id="1204" w:author="wfuser" w:date="1999-08-05T18:53:00Z">
        <w:r>
          <w:rPr/>
          <w:t>”</w:t>
        </w:r>
      </w:ins>
      <w:r>
        <w:rPr/>
        <w:t xml:space="preserve"> button in the GTC window your company name </w:t>
      </w:r>
      <w:del w:id="1205" w:author="wfuser" w:date="1999-08-05T18:53:00Z">
        <w:r>
          <w:rPr/>
          <w:delText xml:space="preserve">and the traders name </w:delText>
        </w:r>
      </w:del>
      <w:r>
        <w:rPr/>
        <w:t xml:space="preserve">and time stamp will be recorded.  EnronOnline will record that your company has now read the GTC for this product and any </w:t>
      </w:r>
      <w:del w:id="1206" w:author="wfuser" w:date="1999-08-05T18:56:00Z">
        <w:r>
          <w:rPr/>
          <w:delText xml:space="preserve">Trader </w:delText>
        </w:r>
      </w:del>
      <w:ins w:id="1207" w:author="wfuser" w:date="1999-08-05T18:56:00Z">
        <w:r>
          <w:rPr/>
          <w:t xml:space="preserve">other users </w:t>
        </w:r>
      </w:ins>
      <w:r>
        <w:rPr/>
        <w:t>from your company will not be required to read the GTC before performing a transaction in</w:t>
      </w:r>
      <w:ins w:id="1208" w:author="wfuser" w:date="1999-08-05T18:56:00Z">
        <w:r>
          <w:rPr/>
          <w:t xml:space="preserve"> the</w:t>
        </w:r>
      </w:ins>
      <w:r>
        <w:rPr/>
        <w:t xml:space="preserve"> future.  The Trade </w:t>
      </w:r>
      <w:del w:id="1209" w:author="wfuser" w:date="1999-08-05T18:56:00Z">
        <w:r>
          <w:rPr/>
          <w:delText xml:space="preserve">Acceptance </w:delText>
        </w:r>
      </w:del>
      <w:ins w:id="1210" w:author="wfuser" w:date="1999-08-05T18:56:00Z">
        <w:r>
          <w:rPr/>
          <w:t xml:space="preserve">Submission </w:t>
        </w:r>
      </w:ins>
      <w:r>
        <w:rPr/>
        <w:t>Screen will now display the accept button and allow you to proceed with the transaction.</w:t>
      </w:r>
    </w:p>
    <w:p>
      <w:pPr>
        <w:pStyle w:val="Normal"/>
        <w:ind w:start="1350" w:end="0"/>
        <w:jc w:val="both"/>
        <w:rPr/>
      </w:pPr>
      <w:r>
        <w:rPr/>
      </w:r>
    </w:p>
    <w:p>
      <w:pPr>
        <w:pStyle w:val="Normal"/>
        <w:ind w:start="1350" w:end="0"/>
        <w:jc w:val="both"/>
        <w:rPr/>
      </w:pPr>
      <w:r>
        <w:rPr/>
        <w:t xml:space="preserve">If you click on the close button you will again be returned to the Trade </w:t>
      </w:r>
      <w:del w:id="1211" w:author="wfuser" w:date="1999-08-05T18:57:00Z">
        <w:r>
          <w:rPr/>
          <w:delText xml:space="preserve">Acceptance </w:delText>
        </w:r>
      </w:del>
      <w:ins w:id="1212" w:author="wfuser" w:date="1999-08-05T18:57:00Z">
        <w:r>
          <w:rPr/>
          <w:t xml:space="preserve">Submission </w:t>
        </w:r>
      </w:ins>
      <w:del w:id="1213" w:author="wfuser" w:date="1999-08-05T18:57:00Z">
        <w:r>
          <w:rPr/>
          <w:delText>page</w:delText>
        </w:r>
      </w:del>
      <w:ins w:id="1214" w:author="wfuser" w:date="1999-08-05T18:57:00Z">
        <w:r>
          <w:rPr/>
          <w:t>Screen</w:t>
        </w:r>
      </w:ins>
      <w:r>
        <w:rPr/>
        <w:t>.</w:t>
      </w:r>
    </w:p>
    <w:p>
      <w:pPr>
        <w:pStyle w:val="Normal"/>
        <w:ind w:start="1350" w:end="0"/>
        <w:jc w:val="both"/>
        <w:rPr/>
      </w:pPr>
      <w:r>
        <w:rPr/>
      </w:r>
    </w:p>
    <w:p>
      <w:pPr>
        <w:pStyle w:val="Normal"/>
        <w:ind w:start="1350" w:end="0"/>
        <w:jc w:val="both"/>
        <w:rPr>
          <w:del w:id="1216" w:author="wfuser" w:date="1999-08-05T18:58:00Z"/>
        </w:rPr>
      </w:pPr>
      <w:del w:id="1215" w:author="wfuser" w:date="1999-08-05T18:58:00Z">
        <w:r>
          <w:rPr/>
          <w:delText>If a registered user from your company has read and accepted the General Terms &amp; Conditions for the product then the GTC window will only display a close button, which will return you to the Trade Acceptance Screen, and a print button to print off the product specific GTC.</w:delText>
        </w:r>
      </w:del>
    </w:p>
    <w:p>
      <w:pPr>
        <w:pStyle w:val="Normal"/>
        <w:ind w:start="1350" w:end="0"/>
        <w:jc w:val="both"/>
        <w:rPr/>
      </w:pPr>
      <w:r>
        <w:rPr/>
      </w:r>
    </w:p>
    <w:p>
      <w:pPr>
        <w:pStyle w:val="Heading4"/>
        <w:numPr>
          <w:ilvl w:val="2"/>
          <w:numId w:val="16"/>
        </w:numPr>
        <w:tabs>
          <w:tab w:val="clear" w:pos="720"/>
          <w:tab w:val="left" w:pos="1440" w:leader="none"/>
        </w:tabs>
        <w:ind w:hanging="504" w:start="1350" w:end="0"/>
        <w:rPr/>
      </w:pPr>
      <w:bookmarkStart w:id="72" w:name="__RefHeading___Toc458522795"/>
      <w:bookmarkEnd w:id="72"/>
      <w:r>
        <w:rPr/>
        <w:t>Incomplete Transaction</w:t>
      </w:r>
    </w:p>
    <w:p>
      <w:pPr>
        <w:pStyle w:val="Normal"/>
        <w:ind w:start="1350" w:end="0"/>
        <w:jc w:val="both"/>
        <w:rPr/>
      </w:pPr>
      <w:r>
        <w:rPr/>
      </w:r>
    </w:p>
    <w:p>
      <w:pPr>
        <w:pStyle w:val="Normal"/>
        <w:ind w:start="1350" w:end="0"/>
        <w:jc w:val="both"/>
        <w:rPr/>
      </w:pPr>
      <w:r>
        <w:rPr/>
        <w:t xml:space="preserve">After you have selected “Accept” in the Trade Acceptance Screen the screen will disappear and the transaction will be submitted to the EnronOnline trading system for processing.  If the </w:t>
      </w:r>
      <w:del w:id="1217" w:author="wfuser" w:date="1999-08-05T18:58:00Z">
        <w:r>
          <w:rPr/>
          <w:delText>trade has not been processed and failed a new window will appear informing you that</w:delText>
        </w:r>
      </w:del>
      <w:ins w:id="1218" w:author="wfuser" w:date="1999-08-05T18:58:00Z">
        <w:r>
          <w:rPr/>
          <w:t>cannot be completed, then a new window will appear, informing you that</w:t>
        </w:r>
      </w:ins>
      <w:r>
        <w:rPr/>
        <w:t>:</w:t>
      </w:r>
    </w:p>
    <w:p>
      <w:pPr>
        <w:pStyle w:val="Normal"/>
        <w:numPr>
          <w:ilvl w:val="0"/>
          <w:numId w:val="20"/>
        </w:numPr>
        <w:tabs>
          <w:tab w:val="clear" w:pos="720"/>
          <w:tab w:val="left" w:pos="1710" w:leader="none"/>
        </w:tabs>
        <w:ind w:hanging="360" w:start="1710" w:end="0"/>
        <w:jc w:val="both"/>
        <w:rPr/>
      </w:pPr>
      <w:r>
        <w:rPr/>
        <w:t xml:space="preserve">The trade </w:t>
      </w:r>
      <w:ins w:id="1219" w:author="wfuser" w:date="1999-08-05T19:03:00Z">
        <w:r>
          <w:rPr/>
          <w:t>was not completed</w:t>
        </w:r>
      </w:ins>
      <w:del w:id="1220" w:author="wfuser" w:date="1999-08-05T19:03:00Z">
        <w:r>
          <w:rPr/>
          <w:delText>has failed</w:delText>
        </w:r>
      </w:del>
    </w:p>
    <w:p>
      <w:pPr>
        <w:pStyle w:val="Normal"/>
        <w:numPr>
          <w:ilvl w:val="0"/>
          <w:numId w:val="20"/>
        </w:numPr>
        <w:tabs>
          <w:tab w:val="clear" w:pos="720"/>
          <w:tab w:val="left" w:pos="1710" w:leader="none"/>
        </w:tabs>
        <w:ind w:hanging="360" w:start="1710" w:end="0"/>
        <w:jc w:val="both"/>
        <w:rPr/>
      </w:pPr>
      <w:r>
        <w:rPr/>
        <w:t>The reason</w:t>
      </w:r>
      <w:del w:id="1221" w:author="wfuser" w:date="1999-08-05T19:03:00Z">
        <w:r>
          <w:rPr/>
          <w:delText xml:space="preserve"> for the failure.</w:delText>
        </w:r>
      </w:del>
    </w:p>
    <w:p>
      <w:pPr>
        <w:pStyle w:val="Normal"/>
        <w:ind w:start="1350" w:end="0"/>
        <w:jc w:val="both"/>
        <w:rPr/>
      </w:pPr>
      <w:r>
        <w:rPr/>
      </w:r>
    </w:p>
    <w:p>
      <w:pPr>
        <w:pStyle w:val="Normal"/>
        <w:ind w:start="1350" w:end="0"/>
        <w:jc w:val="both"/>
        <w:rPr/>
      </w:pPr>
      <w:r>
        <w:rPr/>
        <w:t>The main reasons why a trade can fail are:</w:t>
      </w:r>
    </w:p>
    <w:p>
      <w:pPr>
        <w:pStyle w:val="Normal"/>
        <w:numPr>
          <w:ilvl w:val="0"/>
          <w:numId w:val="3"/>
        </w:numPr>
        <w:tabs>
          <w:tab w:val="clear" w:pos="720"/>
          <w:tab w:val="left" w:pos="1710" w:leader="none"/>
        </w:tabs>
        <w:ind w:hanging="360" w:start="1710" w:end="0"/>
        <w:jc w:val="both"/>
        <w:rPr/>
      </w:pPr>
      <w:r>
        <w:rPr/>
        <w:t>Another user has taken all of the quantity shown for the product just before your transaction reached the EnronOnline system.</w:t>
      </w:r>
    </w:p>
    <w:p>
      <w:pPr>
        <w:pStyle w:val="Normal"/>
        <w:numPr>
          <w:ilvl w:val="0"/>
          <w:numId w:val="3"/>
        </w:numPr>
        <w:tabs>
          <w:tab w:val="clear" w:pos="720"/>
          <w:tab w:val="left" w:pos="1710" w:leader="none"/>
        </w:tabs>
        <w:ind w:hanging="360" w:start="1710" w:end="0"/>
        <w:jc w:val="both"/>
        <w:rPr/>
      </w:pPr>
      <w:r>
        <w:rPr/>
        <w:t xml:space="preserve">Acceptable price range function was used but the price for the product at the time the transaction reached the EnronOnline system </w:t>
      </w:r>
      <w:del w:id="1222" w:author="wfuser" w:date="1999-08-05T19:04:00Z">
        <w:r>
          <w:rPr/>
          <w:delText xml:space="preserve">was </w:delText>
        </w:r>
      </w:del>
      <w:ins w:id="1223" w:author="wfuser" w:date="1999-08-05T19:04:00Z">
        <w:r>
          <w:rPr/>
          <w:t xml:space="preserve">moved to be </w:t>
        </w:r>
      </w:ins>
      <w:r>
        <w:rPr/>
        <w:t xml:space="preserve">outside the </w:t>
      </w:r>
      <w:del w:id="1224" w:author="wfuser" w:date="1999-08-05T19:04:00Z">
        <w:r>
          <w:rPr/>
          <w:delText xml:space="preserve">acceptable </w:delText>
        </w:r>
      </w:del>
      <w:r>
        <w:rPr/>
        <w:t>range specified.</w:t>
      </w:r>
    </w:p>
    <w:p>
      <w:pPr>
        <w:pStyle w:val="Normal"/>
        <w:numPr>
          <w:ilvl w:val="0"/>
          <w:numId w:val="3"/>
        </w:numPr>
        <w:tabs>
          <w:tab w:val="clear" w:pos="720"/>
          <w:tab w:val="left" w:pos="1710" w:leader="none"/>
        </w:tabs>
        <w:ind w:hanging="360" w:start="1710" w:end="0"/>
        <w:jc w:val="both"/>
        <w:rPr/>
      </w:pPr>
      <w:del w:id="1225" w:author="wfuser" w:date="1999-08-05T19:04:00Z">
        <w:r>
          <w:rPr/>
          <w:delText>If a</w:delText>
        </w:r>
      </w:del>
      <w:ins w:id="1226" w:author="wfuser" w:date="1999-08-05T19:04:00Z">
        <w:r>
          <w:rPr/>
          <w:t>A</w:t>
        </w:r>
      </w:ins>
      <w:r>
        <w:rPr/>
        <w:t>n all or nothing order was placed but there was insufficient quantity of the product at the specified price.</w:t>
      </w:r>
    </w:p>
    <w:p>
      <w:pPr>
        <w:pStyle w:val="Normal"/>
        <w:numPr>
          <w:ilvl w:val="0"/>
          <w:numId w:val="3"/>
        </w:numPr>
        <w:tabs>
          <w:tab w:val="clear" w:pos="720"/>
          <w:tab w:val="left" w:pos="1710" w:leader="none"/>
        </w:tabs>
        <w:ind w:hanging="360" w:start="1710" w:end="0"/>
        <w:jc w:val="both"/>
        <w:rPr/>
      </w:pPr>
      <w:r>
        <w:rPr/>
        <w:t xml:space="preserve">The transaction </w:t>
      </w:r>
      <w:del w:id="1227" w:author="wfuser" w:date="1999-08-05T19:05:00Z">
        <w:r>
          <w:rPr/>
          <w:delText xml:space="preserve">takes </w:delText>
        </w:r>
      </w:del>
      <w:ins w:id="1228" w:author="wfuser" w:date="1999-08-05T19:05:00Z">
        <w:r>
          <w:rPr/>
          <w:t xml:space="preserve">would take </w:t>
        </w:r>
      </w:ins>
      <w:r>
        <w:rPr/>
        <w:t xml:space="preserve">you outside your </w:t>
      </w:r>
      <w:del w:id="1229" w:author="wfuser" w:date="1999-08-05T19:05:00Z">
        <w:r>
          <w:rPr/>
          <w:delText xml:space="preserve">acceptable </w:delText>
        </w:r>
      </w:del>
      <w:ins w:id="1230" w:author="wfuser" w:date="1999-08-05T19:05:00Z">
        <w:r>
          <w:rPr/>
          <w:t xml:space="preserve">established </w:t>
        </w:r>
      </w:ins>
      <w:r>
        <w:rPr/>
        <w:t>trading limits.</w:t>
      </w:r>
    </w:p>
    <w:p>
      <w:pPr>
        <w:pStyle w:val="Normal"/>
        <w:ind w:start="1350" w:end="0"/>
        <w:jc w:val="both"/>
        <w:rPr/>
      </w:pPr>
      <w:r>
        <w:rPr/>
      </w:r>
    </w:p>
    <w:p>
      <w:pPr>
        <w:pStyle w:val="Heading4"/>
        <w:numPr>
          <w:ilvl w:val="2"/>
          <w:numId w:val="16"/>
        </w:numPr>
        <w:tabs>
          <w:tab w:val="clear" w:pos="720"/>
          <w:tab w:val="left" w:pos="1350" w:leader="none"/>
        </w:tabs>
        <w:ind w:hanging="504" w:start="1350" w:end="0"/>
        <w:rPr/>
      </w:pPr>
      <w:bookmarkStart w:id="73" w:name="__RefHeading___Toc458522796"/>
      <w:bookmarkEnd w:id="73"/>
      <w:r>
        <w:rPr/>
        <w:t>Successful Trade</w:t>
      </w:r>
    </w:p>
    <w:p>
      <w:pPr>
        <w:pStyle w:val="Normal"/>
        <w:ind w:start="1350" w:end="0"/>
        <w:jc w:val="both"/>
        <w:rPr/>
      </w:pPr>
      <w:r>
        <w:rPr/>
      </w:r>
    </w:p>
    <w:p>
      <w:pPr>
        <w:pStyle w:val="Normal"/>
        <w:ind w:start="1350" w:end="0"/>
        <w:jc w:val="both"/>
        <w:rPr/>
      </w:pPr>
      <w:r>
        <w:rPr/>
        <w:t xml:space="preserve">If the trade has been successful you will see the transaction appear at the top of the current session transactions section.  The latest trade will be highlighted in </w:t>
      </w:r>
      <w:del w:id="1231" w:author="wfuser" w:date="1999-08-05T19:06:00Z">
        <w:r>
          <w:rPr/>
          <w:delText xml:space="preserve">the </w:delText>
        </w:r>
      </w:del>
      <w:ins w:id="1232" w:author="wfuser" w:date="1999-08-05T19:06:00Z">
        <w:r>
          <w:rPr/>
          <w:t xml:space="preserve">a </w:t>
        </w:r>
      </w:ins>
      <w:r>
        <w:rPr/>
        <w:t>different color from the other transactions for one minute after the transaction was successful.</w:t>
      </w:r>
    </w:p>
    <w:p>
      <w:pPr>
        <w:pStyle w:val="Normal"/>
        <w:ind w:start="1350" w:end="0"/>
        <w:jc w:val="both"/>
        <w:rPr>
          <w:del w:id="1234" w:author="wfuser" w:date="1999-08-05T19:01:00Z"/>
        </w:rPr>
      </w:pPr>
      <w:del w:id="1233" w:author="wfuser" w:date="1999-08-05T19:01:00Z">
        <w:r>
          <w:rPr/>
        </w:r>
      </w:del>
    </w:p>
    <w:p>
      <w:pPr>
        <w:pStyle w:val="Normal"/>
        <w:ind w:start="1350" w:end="0"/>
        <w:jc w:val="both"/>
        <w:rPr/>
      </w:pPr>
      <w:r>
        <w:rPr/>
      </w:r>
    </w:p>
    <w:p>
      <w:pPr>
        <w:pStyle w:val="Heading2"/>
        <w:numPr>
          <w:ilvl w:val="0"/>
          <w:numId w:val="16"/>
        </w:numPr>
        <w:rPr/>
      </w:pPr>
      <w:r>
        <w:rPr>
          <w:rFonts w:eastAsia="Arial"/>
        </w:rPr>
        <w:t xml:space="preserve"> </w:t>
      </w:r>
      <w:bookmarkStart w:id="74" w:name="__RefHeading___Toc458522797"/>
      <w:r>
        <w:rPr/>
        <w:t>Create Composite Page</w:t>
      </w:r>
      <w:bookmarkEnd w:id="74"/>
    </w:p>
    <w:p>
      <w:pPr>
        <w:pStyle w:val="Normal"/>
        <w:ind w:start="360" w:end="0"/>
        <w:jc w:val="both"/>
        <w:rPr/>
      </w:pPr>
      <w:r>
        <w:rPr/>
      </w:r>
    </w:p>
    <w:p>
      <w:pPr>
        <w:pStyle w:val="Heading3"/>
        <w:numPr>
          <w:ilvl w:val="1"/>
          <w:numId w:val="16"/>
        </w:numPr>
        <w:rPr/>
      </w:pPr>
      <w:bookmarkStart w:id="75" w:name="__RefHeading___Toc458522798"/>
      <w:bookmarkEnd w:id="75"/>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Normal"/>
        <w:ind w:start="810" w:end="0"/>
        <w:jc w:val="both"/>
        <w:rPr/>
      </w:pPr>
      <w:r>
        <w:rPr/>
      </w:r>
    </w:p>
    <w:p>
      <w:pPr>
        <w:pStyle w:val="Heading3"/>
        <w:numPr>
          <w:ilvl w:val="1"/>
          <w:numId w:val="16"/>
        </w:numPr>
        <w:rPr/>
      </w:pPr>
      <w:bookmarkStart w:id="76" w:name="__RefHeading___Toc458522799"/>
      <w:bookmarkEnd w:id="76"/>
      <w:r>
        <w:rPr/>
        <w:t>Area 3</w:t>
      </w:r>
    </w:p>
    <w:p>
      <w:pPr>
        <w:pStyle w:val="Normal"/>
        <w:ind w:start="810" w:end="0"/>
        <w:jc w:val="both"/>
        <w:rPr/>
      </w:pPr>
      <w:r>
        <w:rPr/>
      </w:r>
    </w:p>
    <w:p>
      <w:pPr>
        <w:pStyle w:val="Normal"/>
        <w:ind w:start="810" w:end="0"/>
        <w:jc w:val="both"/>
        <w:rPr/>
      </w:pPr>
      <w:r>
        <w:rPr/>
        <w:t>[Insert a view of the Create Composite Quotes window.  The view may need to have some form of identifiers over various parts of the screen, such as a yellow circle as in the HP site, to ensure that users are aware they have to move the mouse over that section to see what it does.</w:t>
      </w:r>
    </w:p>
    <w:p>
      <w:pPr>
        <w:pStyle w:val="Normal"/>
        <w:ind w:start="810" w:end="0"/>
        <w:jc w:val="both"/>
        <w:rPr/>
      </w:pPr>
      <w:r>
        <w:rPr/>
      </w:r>
    </w:p>
    <w:p>
      <w:pPr>
        <w:pStyle w:val="Normal"/>
        <w:ind w:start="810" w:end="0"/>
        <w:jc w:val="both"/>
        <w:rPr/>
      </w:pPr>
      <w:r>
        <w:rPr/>
        <w:t>If the image is larger than the display area then there should be scroll bar on the right to allow users to move the image up or down to view the entire shot of the relevant page. Preference is for need not to have scroll bars.  Agency to suggest creative ways on means of displaying screen shots.]</w:t>
      </w:r>
    </w:p>
    <w:p>
      <w:pPr>
        <w:pStyle w:val="Normal"/>
        <w:ind w:start="810" w:end="0"/>
        <w:jc w:val="both"/>
        <w:rPr/>
      </w:pPr>
      <w:r>
        <w:rPr/>
      </w:r>
    </w:p>
    <w:p>
      <w:pPr>
        <w:pStyle w:val="Heading3"/>
        <w:numPr>
          <w:ilvl w:val="1"/>
          <w:numId w:val="16"/>
        </w:numPr>
        <w:rPr/>
      </w:pPr>
      <w:bookmarkStart w:id="77" w:name="__RefHeading___Toc458522800"/>
      <w:bookmarkEnd w:id="77"/>
      <w:r>
        <w:rPr/>
        <w:t>Area 4</w:t>
      </w:r>
    </w:p>
    <w:p>
      <w:pPr>
        <w:pStyle w:val="Normal"/>
        <w:tabs>
          <w:tab w:val="clear" w:pos="720"/>
          <w:tab w:val="left" w:pos="4050" w:leader="none"/>
          <w:tab w:val="left" w:pos="4320" w:leader="none"/>
        </w:tabs>
        <w:ind w:start="810" w:end="0"/>
        <w:jc w:val="both"/>
        <w:rPr/>
      </w:pPr>
      <w:r>
        <w:rPr/>
      </w:r>
    </w:p>
    <w:p>
      <w:pPr>
        <w:pStyle w:val="Heading8"/>
        <w:rPr>
          <w:b/>
        </w:rPr>
      </w:pPr>
      <w:r>
        <w:rPr>
          <w:b/>
        </w:rPr>
        <w:t>Copy at top of Area 4</w:t>
      </w:r>
    </w:p>
    <w:p>
      <w:pPr>
        <w:pStyle w:val="Normal"/>
        <w:ind w:start="810" w:end="0"/>
        <w:rPr>
          <w:b/>
        </w:rPr>
      </w:pPr>
      <w:r>
        <w:rPr>
          <w:b/>
        </w:rPr>
      </w:r>
    </w:p>
    <w:p>
      <w:pPr>
        <w:pStyle w:val="Normal"/>
        <w:ind w:start="810" w:end="0"/>
        <w:jc w:val="both"/>
        <w:rPr/>
      </w:pPr>
      <w:r>
        <w:rPr/>
        <w:t>[Display the following text at all times along the top of this section.]</w:t>
      </w:r>
    </w:p>
    <w:p>
      <w:pPr>
        <w:pStyle w:val="Normal"/>
        <w:ind w:start="810" w:end="0"/>
        <w:rPr/>
      </w:pPr>
      <w:r>
        <w:rPr/>
      </w:r>
    </w:p>
    <w:p>
      <w:pPr>
        <w:pStyle w:val="Normal"/>
        <w:ind w:start="810" w:end="0"/>
        <w:rPr/>
      </w:pPr>
      <w:r>
        <w:rPr/>
        <w:t>Move the mouse over any part of the screen to see what it does.</w:t>
      </w:r>
    </w:p>
    <w:p>
      <w:pPr>
        <w:pStyle w:val="Normal"/>
        <w:ind w:start="810" w:end="0"/>
        <w:jc w:val="both"/>
        <w:rPr/>
      </w:pPr>
      <w:r>
        <w:rPr/>
      </w:r>
    </w:p>
    <w:p>
      <w:pPr>
        <w:pStyle w:val="Heading5"/>
        <w:rPr>
          <w:b/>
        </w:rPr>
      </w:pPr>
      <w:r>
        <w:rPr>
          <w:b/>
        </w:rPr>
        <w:t>Copy Appearing Below</w:t>
      </w:r>
    </w:p>
    <w:p>
      <w:pPr>
        <w:pStyle w:val="Normal"/>
        <w:ind w:start="810" w:end="0"/>
        <w:jc w:val="both"/>
        <w:rPr>
          <w:b/>
        </w:rPr>
      </w:pPr>
      <w:r>
        <w:rPr>
          <w:b/>
        </w:rPr>
      </w:r>
    </w:p>
    <w:p>
      <w:pPr>
        <w:pStyle w:val="Normal"/>
        <w:ind w:start="810" w:end="0"/>
        <w:jc w:val="both"/>
        <w:rPr/>
      </w:pPr>
      <w:r>
        <w:rPr/>
        <w:t xml:space="preserve">The following text is to appear when the cursor moves over each of the following </w:t>
      </w:r>
    </w:p>
    <w:p>
      <w:pPr>
        <w:pStyle w:val="Normal"/>
        <w:ind w:start="810" w:end="0"/>
        <w:jc w:val="both"/>
        <w:rPr/>
      </w:pPr>
      <w:r>
        <w:rPr/>
      </w:r>
    </w:p>
    <w:p>
      <w:pPr>
        <w:pStyle w:val="Heading4"/>
        <w:numPr>
          <w:ilvl w:val="2"/>
          <w:numId w:val="16"/>
        </w:numPr>
        <w:tabs>
          <w:tab w:val="clear" w:pos="720"/>
          <w:tab w:val="left" w:pos="1350" w:leader="none"/>
        </w:tabs>
        <w:ind w:hanging="504" w:start="1350" w:end="0"/>
        <w:rPr/>
      </w:pPr>
      <w:bookmarkStart w:id="78" w:name="__RefHeading___Toc458522801"/>
      <w:bookmarkEnd w:id="78"/>
      <w:r>
        <w:rPr/>
        <w:t>Add To Page (Saving a Filter)</w:t>
      </w:r>
    </w:p>
    <w:p>
      <w:pPr>
        <w:pStyle w:val="Normal"/>
        <w:ind w:start="1350" w:end="0"/>
        <w:jc w:val="both"/>
        <w:rPr/>
      </w:pPr>
      <w:r>
        <w:rPr/>
      </w:r>
    </w:p>
    <w:p>
      <w:pPr>
        <w:pStyle w:val="Normal"/>
        <w:ind w:start="1350" w:end="0"/>
        <w:jc w:val="both"/>
        <w:rPr/>
      </w:pPr>
      <w:r>
        <w:rPr/>
        <w:t xml:space="preserve">Step3 </w:t>
        <w:tab/>
        <w:t>-</w:t>
        <w:tab/>
        <w:t>Saving a Filter/create a section in a composite</w:t>
      </w:r>
    </w:p>
    <w:p>
      <w:pPr>
        <w:pStyle w:val="Normal"/>
        <w:ind w:start="1350" w:end="0"/>
        <w:jc w:val="both"/>
        <w:rPr/>
      </w:pPr>
      <w:r>
        <w:rPr/>
      </w:r>
    </w:p>
    <w:p>
      <w:pPr>
        <w:pStyle w:val="Normal"/>
        <w:ind w:start="1350" w:end="0"/>
        <w:jc w:val="both"/>
        <w:rPr/>
      </w:pPr>
      <w:r>
        <w:rPr/>
        <w:t>To save the filter , remember a filter is a set of product attributes that are applied to the list of quotes go to “</w:t>
      </w:r>
      <w:del w:id="1235" w:author="wfuser" w:date="1999-08-05T09:35:00Z">
        <w:r>
          <w:rPr/>
          <w:delText>Filtering</w:delText>
        </w:r>
      </w:del>
      <w:ins w:id="1236" w:author="wfuser" w:date="1999-08-05T09:35:00Z">
        <w:r>
          <w:rPr/>
          <w:t>Filters</w:t>
        </w:r>
      </w:ins>
      <w:r>
        <w:rPr/>
        <w:t>” [Hypertext link] to find out how to filter</w:t>
      </w:r>
      <w:del w:id="1237" w:author="wfuser" w:date="1999-08-05T19:09:00Z">
        <w:r>
          <w:rPr/>
          <w:delText>, that has been applied</w:delText>
        </w:r>
      </w:del>
      <w:r>
        <w:rPr/>
        <w:t xml:space="preserve"> you have to first select the c</w:t>
      </w:r>
      <w:ins w:id="1238" w:author="wfuser" w:date="1999-08-05T19:09:00Z">
        <w:r>
          <w:rPr/>
          <w:t>omposite</w:t>
        </w:r>
      </w:ins>
      <w:del w:id="1239" w:author="wfuser" w:date="1999-08-05T19:09:00Z">
        <w:r>
          <w:rPr/>
          <w:delText>ustom</w:delText>
        </w:r>
      </w:del>
      <w:r>
        <w:rPr/>
        <w:t xml:space="preserve"> page to which the filter will be added</w:t>
      </w:r>
      <w:ins w:id="1240" w:author="wfuser" w:date="1999-08-05T19:10:00Z">
        <w:r>
          <w:rPr/>
          <w:t>.  You do this by clicking on the “Add to Page” button.</w:t>
        </w:r>
      </w:ins>
      <w:r>
        <w:rPr/>
        <w:t xml:space="preserve">.  </w:t>
      </w:r>
      <w:ins w:id="1241" w:author="wfuser" w:date="1999-08-05T19:24:00Z">
        <w:r>
          <w:rPr/>
          <w:t>A dropdown</w:t>
        </w:r>
      </w:ins>
      <w:ins w:id="1242" w:author="wfuser" w:date="1999-08-05T19:28:00Z">
        <w:r>
          <w:rPr/>
          <w:t xml:space="preserve"> </w:t>
        </w:r>
      </w:ins>
      <w:ins w:id="1243" w:author="wfuser" w:date="1999-08-05T19:24:00Z">
        <w:r>
          <w:rPr/>
          <w:t xml:space="preserve">will appear with the the names of </w:t>
        </w:r>
      </w:ins>
      <w:del w:id="1244" w:author="wfuser" w:date="1999-08-05T19:25:00Z">
        <w:r>
          <w:rPr/>
          <w:delText>You will be asked via a dialog box whether you wish to add this to (a) an</w:delText>
        </w:r>
      </w:del>
      <w:r>
        <w:rPr/>
        <w:t xml:space="preserve"> existing composite page</w:t>
      </w:r>
      <w:ins w:id="1245" w:author="wfuser" w:date="1999-08-05T19:25:00Z">
        <w:r>
          <w:rPr/>
          <w:t>s</w:t>
        </w:r>
      </w:ins>
      <w:r>
        <w:rPr/>
        <w:t xml:space="preserve"> </w:t>
      </w:r>
      <w:ins w:id="1246" w:author="wfuser" w:date="1999-08-05T19:25:00Z">
        <w:r>
          <w:rPr/>
          <w:t>and an element called “new page”.</w:t>
        </w:r>
      </w:ins>
      <w:del w:id="1247" w:author="wfuser" w:date="1999-08-05T19:26:00Z">
        <w:r>
          <w:rPr/>
          <w:delText>or (b) if you wish to create a new composite page.</w:delText>
        </w:r>
      </w:del>
    </w:p>
    <w:p>
      <w:pPr>
        <w:pStyle w:val="Normal"/>
        <w:ind w:start="1350" w:end="0"/>
        <w:jc w:val="both"/>
        <w:rPr/>
      </w:pPr>
      <w:r>
        <w:rPr/>
      </w:r>
    </w:p>
    <w:p>
      <w:pPr>
        <w:pStyle w:val="Normal"/>
        <w:ind w:start="1350" w:end="0"/>
        <w:jc w:val="both"/>
        <w:rPr/>
      </w:pPr>
      <w:r>
        <w:rPr/>
        <w:t>If you</w:t>
      </w:r>
      <w:ins w:id="1248" w:author="wfuser" w:date="1999-08-05T19:26:00Z">
        <w:r>
          <w:rPr/>
          <w:t xml:space="preserve"> wish to add it to an existing composite page</w:t>
        </w:r>
      </w:ins>
      <w:r>
        <w:rPr/>
        <w:t xml:space="preserve"> </w:t>
      </w:r>
      <w:ins w:id="1249" w:author="wfuser" w:date="1999-08-05T19:26:00Z">
        <w:r>
          <w:rPr/>
          <w:t xml:space="preserve">click on one of the names given in the dropdown list.  You will then be prompted by a dialog box to enter the section title.  </w:t>
        </w:r>
      </w:ins>
      <w:ins w:id="1250" w:author="wfuser" w:date="1999-08-05T19:30:00Z">
        <w:r>
          <w:rPr/>
          <w:t>A</w:t>
        </w:r>
      </w:ins>
      <w:ins w:id="1251" w:author="wfuser" w:date="1999-08-05T19:27:00Z">
        <w:r>
          <w:rPr/>
          <w:t xml:space="preserve"> default title</w:t>
        </w:r>
      </w:ins>
      <w:ins w:id="1252" w:author="wfuser" w:date="1999-08-05T19:30:00Z">
        <w:r>
          <w:rPr/>
          <w:t>, consisting of the filter criteria,</w:t>
        </w:r>
      </w:ins>
      <w:ins w:id="1253" w:author="wfuser" w:date="1999-08-05T19:27:00Z">
        <w:r>
          <w:rPr/>
          <w:t xml:space="preserve"> will</w:t>
        </w:r>
      </w:ins>
      <w:ins w:id="1254" w:author="wfuser" w:date="1999-08-05T19:31:00Z">
        <w:r>
          <w:rPr/>
          <w:t xml:space="preserve"> automatically</w:t>
        </w:r>
      </w:ins>
      <w:ins w:id="1255" w:author="wfuser" w:date="1999-08-05T19:27:00Z">
        <w:r>
          <w:rPr/>
          <w:t xml:space="preserve"> </w:t>
        </w:r>
      </w:ins>
      <w:ins w:id="1256" w:author="wfuser" w:date="1999-08-05T19:31:00Z">
        <w:r>
          <w:rPr/>
          <w:t>populate</w:t>
        </w:r>
      </w:ins>
      <w:ins w:id="1257" w:author="wfuser" w:date="1999-08-05T19:27:00Z">
        <w:r>
          <w:rPr/>
          <w:t xml:space="preserve"> the box.</w:t>
        </w:r>
      </w:ins>
      <w:ins w:id="1258" w:author="wfuser" w:date="1999-08-05T19:31:00Z">
        <w:r>
          <w:rPr/>
          <w:t xml:space="preserve">  Select the OK button to continue with the operation or cancel to stop.</w:t>
        </w:r>
      </w:ins>
      <w:del w:id="1259" w:author="wfuser" w:date="1999-08-05T19:31:00Z">
        <w:r>
          <w:rPr/>
          <w:delText>select an existing page then the names of the existing pages will appear, one of which must be selected.</w:delText>
        </w:r>
      </w:del>
    </w:p>
    <w:p>
      <w:pPr>
        <w:pStyle w:val="Normal"/>
        <w:ind w:start="1350" w:end="0"/>
        <w:jc w:val="both"/>
        <w:rPr/>
      </w:pPr>
      <w:r>
        <w:rPr/>
      </w:r>
    </w:p>
    <w:p>
      <w:pPr>
        <w:pStyle w:val="Normal"/>
        <w:ind w:start="1350" w:end="0"/>
        <w:jc w:val="both"/>
        <w:rPr>
          <w:ins w:id="1263" w:author="wfuser" w:date="1999-08-05T19:33:00Z"/>
        </w:rPr>
      </w:pPr>
      <w:r>
        <w:rPr/>
        <w:t>If you select a new composite page a dialog box will appear asking you to give a name to the</w:t>
      </w:r>
      <w:ins w:id="1260" w:author="wfuser" w:date="1999-08-05T19:32:00Z">
        <w:r>
          <w:rPr/>
          <w:t xml:space="preserve"> composite</w:t>
        </w:r>
      </w:ins>
      <w:r>
        <w:rPr/>
        <w:t xml:space="preserve"> page</w:t>
      </w:r>
      <w:ins w:id="1261" w:author="wfuser" w:date="1999-08-05T19:35:00Z">
        <w:r>
          <w:rPr/>
          <w:t>.  Click on OK after typing in a name or cancel to stop the the action</w:t>
        </w:r>
      </w:ins>
      <w:r>
        <w:rPr/>
        <w:t>.</w:t>
      </w:r>
      <w:del w:id="1262" w:author="wfuser" w:date="1999-08-05T19:32:00Z">
        <w:r>
          <w:rPr/>
          <w:delText xml:space="preserve">  You will also be given the option of selecting the new page as the default view page.  A custom quote page established as the default view will appear as the first screen each time the “My Quotes” navigational element is chosen.</w:delText>
        </w:r>
      </w:del>
    </w:p>
    <w:p>
      <w:pPr>
        <w:pStyle w:val="Normal"/>
        <w:ind w:start="1350" w:end="0"/>
        <w:jc w:val="both"/>
        <w:rPr>
          <w:ins w:id="1265" w:author="wfuser" w:date="1999-08-05T19:33:00Z"/>
        </w:rPr>
      </w:pPr>
      <w:ins w:id="1264" w:author="wfuser" w:date="1999-08-05T19:33:00Z">
        <w:r>
          <w:rPr/>
        </w:r>
      </w:ins>
    </w:p>
    <w:p>
      <w:pPr>
        <w:pStyle w:val="Normal"/>
        <w:ind w:start="1350" w:end="0"/>
        <w:jc w:val="both"/>
        <w:rPr/>
      </w:pPr>
      <w:ins w:id="1266" w:author="wfuser" w:date="1999-08-05T19:33:00Z">
        <w:r>
          <w:rPr/>
          <w:t>You will then be prompted to give the section a title.  Againt he default title will appear in the box that has to be deleted in order to replace it with any other name you wish to give to the section.</w:t>
        </w:r>
      </w:ins>
    </w:p>
    <w:p>
      <w:pPr>
        <w:pStyle w:val="Normal"/>
        <w:ind w:start="1350" w:end="0"/>
        <w:jc w:val="both"/>
        <w:rPr/>
      </w:pPr>
      <w:r>
        <w:rPr/>
      </w:r>
    </w:p>
    <w:p>
      <w:pPr>
        <w:pStyle w:val="Normal"/>
        <w:ind w:start="1350" w:end="0"/>
        <w:jc w:val="both"/>
        <w:rPr/>
      </w:pPr>
      <w:r>
        <w:rPr/>
        <w:t>If you have already reached your maximum of five composite pages</w:t>
      </w:r>
      <w:ins w:id="1267" w:author="wfuser" w:date="1999-08-05T19:37:00Z">
        <w:r>
          <w:rPr/>
          <w:t xml:space="preserve"> you will not have the option to add a new filter to a new page.  The dropdown box under the “Add to page” will only display the names of existing composite pages.</w:t>
        </w:r>
      </w:ins>
      <w:del w:id="1268" w:author="wfuser" w:date="1999-08-05T19:36:00Z">
        <w:r>
          <w:rPr/>
          <w:delText xml:space="preserve"> and the creation of the new page takes you over the limit then you will receive a warning telling you to delete one of your existing composite pages before the current filter can be saved as a new composite page..</w:delText>
        </w:r>
      </w:del>
    </w:p>
    <w:p>
      <w:pPr>
        <w:pStyle w:val="Normal"/>
        <w:ind w:start="1350" w:end="0"/>
        <w:jc w:val="both"/>
        <w:rPr/>
      </w:pPr>
      <w:r>
        <w:rPr/>
      </w:r>
    </w:p>
    <w:p>
      <w:pPr>
        <w:pStyle w:val="Heading4"/>
        <w:numPr>
          <w:ilvl w:val="2"/>
          <w:numId w:val="16"/>
        </w:numPr>
        <w:tabs>
          <w:tab w:val="clear" w:pos="720"/>
          <w:tab w:val="left" w:pos="1350" w:leader="none"/>
        </w:tabs>
        <w:ind w:hanging="504" w:start="1350" w:end="0"/>
        <w:rPr/>
      </w:pPr>
      <w:bookmarkStart w:id="79" w:name="__RefHeading___Toc458522802"/>
      <w:bookmarkEnd w:id="79"/>
      <w:r>
        <w:rPr/>
        <w:t>Section Title</w:t>
      </w:r>
    </w:p>
    <w:p>
      <w:pPr>
        <w:pStyle w:val="Normal"/>
        <w:ind w:start="1350" w:end="0"/>
        <w:jc w:val="both"/>
        <w:rPr/>
      </w:pPr>
      <w:r>
        <w:rPr/>
      </w:r>
    </w:p>
    <w:p>
      <w:pPr>
        <w:pStyle w:val="Normal"/>
        <w:ind w:start="1350" w:end="0"/>
        <w:jc w:val="both"/>
        <w:rPr/>
      </w:pPr>
      <w:r>
        <w:rPr/>
        <w:t>The filtered quotes,</w:t>
      </w:r>
      <w:ins w:id="1269" w:author="wfuser" w:date="1999-08-05T19:49:00Z">
        <w:r>
          <w:rPr/>
          <w:t xml:space="preserve"> which</w:t>
        </w:r>
      </w:ins>
      <w:r>
        <w:rPr/>
        <w:t xml:space="preserve"> will appear as separate sections within a composite page, can be given a customized section name.  Enter the name that is to be applied to the filter in the section title box.  The section title will appear at the top of the quotes in the relevant composite page.  There can be up to eight sections added to each of the five composite pages that you can create.</w:t>
      </w:r>
    </w:p>
    <w:p>
      <w:pPr>
        <w:pStyle w:val="Normal"/>
        <w:ind w:start="1350" w:end="0"/>
        <w:jc w:val="both"/>
        <w:rPr/>
      </w:pPr>
      <w:r>
        <w:rPr/>
      </w:r>
    </w:p>
    <w:p>
      <w:pPr>
        <w:pStyle w:val="Normal"/>
        <w:ind w:start="1350" w:end="0"/>
        <w:jc w:val="both"/>
        <w:rPr/>
      </w:pPr>
      <w:r>
        <w:rPr/>
        <w:t>If no section title is chosen for a set of filtered data then the name will default to the selection criteria used to create the filtered quotes.</w:t>
      </w:r>
    </w:p>
    <w:p>
      <w:pPr>
        <w:pStyle w:val="Normal"/>
        <w:ind w:start="1350" w:end="0"/>
        <w:jc w:val="both"/>
        <w:rPr/>
      </w:pPr>
      <w:r>
        <w:rPr/>
      </w:r>
    </w:p>
    <w:p>
      <w:pPr>
        <w:pStyle w:val="Normal"/>
        <w:ind w:start="1350" w:end="0"/>
        <w:jc w:val="both"/>
        <w:rPr/>
      </w:pPr>
      <w:r>
        <w:rPr/>
        <w:t>[Agency to alter above language if the options are to be presented differently, ie not via pop-up dialog boxes but by click radio buttons already showing at bottom of page etc.]</w:t>
      </w:r>
    </w:p>
    <w:p>
      <w:pPr>
        <w:pStyle w:val="Normal"/>
        <w:ind w:start="1350" w:end="0"/>
        <w:jc w:val="both"/>
        <w:rPr/>
      </w:pPr>
      <w:r>
        <w:rPr/>
      </w:r>
    </w:p>
    <w:p>
      <w:pPr>
        <w:pStyle w:val="Heading2"/>
        <w:numPr>
          <w:ilvl w:val="0"/>
          <w:numId w:val="16"/>
        </w:numPr>
        <w:rPr/>
      </w:pPr>
      <w:del w:id="1270" w:author="wfuser" w:date="1999-08-05T19:39:00Z">
        <w:r>
          <w:rPr/>
          <w:delText xml:space="preserve">My </w:delText>
        </w:r>
      </w:del>
      <w:bookmarkStart w:id="80" w:name="__RefHeading___Toc458522803"/>
      <w:r>
        <w:rPr/>
        <w:t>Composites Page</w:t>
      </w:r>
      <w:bookmarkEnd w:id="80"/>
    </w:p>
    <w:p>
      <w:pPr>
        <w:pStyle w:val="Normal"/>
        <w:ind w:start="360" w:end="0"/>
        <w:jc w:val="both"/>
        <w:rPr/>
      </w:pPr>
      <w:r>
        <w:rPr/>
      </w:r>
    </w:p>
    <w:p>
      <w:pPr>
        <w:pStyle w:val="Heading3"/>
        <w:numPr>
          <w:ilvl w:val="1"/>
          <w:numId w:val="16"/>
        </w:numPr>
        <w:tabs>
          <w:tab w:val="clear" w:pos="720"/>
          <w:tab w:val="left" w:pos="900" w:leader="none"/>
        </w:tabs>
        <w:rPr/>
      </w:pPr>
      <w:bookmarkStart w:id="81" w:name="__RefHeading___Toc458522804"/>
      <w:bookmarkEnd w:id="81"/>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Normal"/>
        <w:ind w:start="810" w:end="0"/>
        <w:jc w:val="both"/>
        <w:rPr/>
      </w:pPr>
      <w:r>
        <w:rPr/>
      </w:r>
    </w:p>
    <w:p>
      <w:pPr>
        <w:pStyle w:val="Heading3"/>
        <w:numPr>
          <w:ilvl w:val="1"/>
          <w:numId w:val="16"/>
        </w:numPr>
        <w:tabs>
          <w:tab w:val="clear" w:pos="720"/>
          <w:tab w:val="left" w:pos="900" w:leader="none"/>
        </w:tabs>
        <w:rPr/>
      </w:pPr>
      <w:bookmarkStart w:id="82" w:name="__RefHeading___Toc458522805"/>
      <w:bookmarkEnd w:id="82"/>
      <w:r>
        <w:rPr/>
        <w:t>Area 3</w:t>
      </w:r>
    </w:p>
    <w:p>
      <w:pPr>
        <w:pStyle w:val="Normal"/>
        <w:ind w:start="810" w:end="0"/>
        <w:jc w:val="both"/>
        <w:rPr/>
      </w:pPr>
      <w:r>
        <w:rPr/>
      </w:r>
    </w:p>
    <w:p>
      <w:pPr>
        <w:pStyle w:val="Normal"/>
        <w:ind w:start="810" w:end="0"/>
        <w:jc w:val="both"/>
        <w:rPr/>
      </w:pPr>
      <w:r>
        <w:rPr/>
        <w:t xml:space="preserve">[Insert a view of the </w:t>
      </w:r>
      <w:del w:id="1271" w:author="wfuser" w:date="1999-08-05T19:39:00Z">
        <w:r>
          <w:rPr/>
          <w:delText xml:space="preserve">My </w:delText>
        </w:r>
      </w:del>
      <w:r>
        <w:rPr/>
        <w:t>Composites window.  The view may need to have some form of identifiers over various parts of the screen, such as a yellow circle as in the HP site, to ensure that users are aware they have to move the mouse over that section to see what it does.</w:t>
      </w:r>
    </w:p>
    <w:p>
      <w:pPr>
        <w:pStyle w:val="Normal"/>
        <w:ind w:start="810" w:end="0"/>
        <w:jc w:val="both"/>
        <w:rPr/>
      </w:pPr>
      <w:r>
        <w:rPr/>
      </w:r>
    </w:p>
    <w:p>
      <w:pPr>
        <w:pStyle w:val="Normal"/>
        <w:ind w:start="810" w:end="0"/>
        <w:jc w:val="both"/>
        <w:rPr/>
      </w:pPr>
      <w:r>
        <w:rPr/>
        <w:t>If the image is larger than the display area then there should be scroll bar on the right to allow users to move the image up or down to view the entire shot of the relevant page. Preference is for need not to have scroll bars.  Agency to suggest creative ways on means of displaying screen shots.]</w:t>
      </w:r>
    </w:p>
    <w:p>
      <w:pPr>
        <w:pStyle w:val="Normal"/>
        <w:ind w:start="810" w:end="0"/>
        <w:jc w:val="both"/>
        <w:rPr/>
      </w:pPr>
      <w:r>
        <w:rPr/>
      </w:r>
    </w:p>
    <w:p>
      <w:pPr>
        <w:pStyle w:val="Heading3"/>
        <w:numPr>
          <w:ilvl w:val="1"/>
          <w:numId w:val="16"/>
        </w:numPr>
        <w:tabs>
          <w:tab w:val="clear" w:pos="720"/>
          <w:tab w:val="left" w:pos="900" w:leader="none"/>
        </w:tabs>
        <w:rPr/>
      </w:pPr>
      <w:bookmarkStart w:id="83" w:name="__RefHeading___Toc458522806"/>
      <w:bookmarkEnd w:id="83"/>
      <w:r>
        <w:rPr/>
        <w:t>Area 4</w:t>
      </w:r>
    </w:p>
    <w:p>
      <w:pPr>
        <w:pStyle w:val="Normal"/>
        <w:tabs>
          <w:tab w:val="clear" w:pos="720"/>
          <w:tab w:val="left" w:pos="4050" w:leader="none"/>
          <w:tab w:val="left" w:pos="4320" w:leader="none"/>
        </w:tabs>
        <w:ind w:start="810" w:end="0"/>
        <w:jc w:val="both"/>
        <w:rPr/>
      </w:pPr>
      <w:r>
        <w:rPr/>
      </w:r>
    </w:p>
    <w:p>
      <w:pPr>
        <w:pStyle w:val="Heading8"/>
        <w:rPr>
          <w:b/>
        </w:rPr>
      </w:pPr>
      <w:r>
        <w:rPr>
          <w:b/>
        </w:rPr>
        <w:t>Copy at top of Area 4</w:t>
      </w:r>
    </w:p>
    <w:p>
      <w:pPr>
        <w:pStyle w:val="Normal"/>
        <w:ind w:start="810" w:end="0"/>
        <w:rPr>
          <w:b/>
        </w:rPr>
      </w:pPr>
      <w:r>
        <w:rPr>
          <w:b/>
        </w:rPr>
      </w:r>
    </w:p>
    <w:p>
      <w:pPr>
        <w:pStyle w:val="Normal"/>
        <w:ind w:start="810" w:end="0"/>
        <w:jc w:val="both"/>
        <w:rPr/>
      </w:pPr>
      <w:r>
        <w:rPr/>
        <w:t>[Display the following text at all times along the top of this section.]</w:t>
      </w:r>
    </w:p>
    <w:p>
      <w:pPr>
        <w:pStyle w:val="Normal"/>
        <w:ind w:start="810" w:end="0"/>
        <w:rPr/>
      </w:pPr>
      <w:r>
        <w:rPr/>
      </w:r>
    </w:p>
    <w:p>
      <w:pPr>
        <w:pStyle w:val="Normal"/>
        <w:ind w:start="810" w:end="0"/>
        <w:rPr/>
      </w:pPr>
      <w:r>
        <w:rPr/>
        <w:t>Move the mouse over any part of the screen to see what it does.</w:t>
      </w:r>
    </w:p>
    <w:p>
      <w:pPr>
        <w:pStyle w:val="Normal"/>
        <w:ind w:start="810" w:end="0"/>
        <w:jc w:val="both"/>
        <w:rPr/>
      </w:pPr>
      <w:r>
        <w:rPr/>
      </w:r>
    </w:p>
    <w:p>
      <w:pPr>
        <w:pStyle w:val="Heading5"/>
        <w:rPr>
          <w:b/>
        </w:rPr>
      </w:pPr>
      <w:r>
        <w:rPr>
          <w:b/>
        </w:rPr>
        <w:t>Copy Appearing Below</w:t>
      </w:r>
    </w:p>
    <w:p>
      <w:pPr>
        <w:pStyle w:val="Normal"/>
        <w:ind w:start="810" w:end="0"/>
        <w:jc w:val="both"/>
        <w:rPr>
          <w:b/>
        </w:rPr>
      </w:pPr>
      <w:r>
        <w:rPr>
          <w:b/>
        </w:rPr>
      </w:r>
    </w:p>
    <w:p>
      <w:pPr>
        <w:pStyle w:val="Normal"/>
        <w:ind w:start="810" w:end="0"/>
        <w:jc w:val="both"/>
        <w:rPr/>
      </w:pPr>
      <w:r>
        <w:rPr/>
        <w:t xml:space="preserve">The following text is to appear when the cursor moves over each of the following </w:t>
      </w:r>
    </w:p>
    <w:p>
      <w:pPr>
        <w:pStyle w:val="Normal"/>
        <w:ind w:start="1350" w:end="0"/>
        <w:jc w:val="both"/>
        <w:rPr/>
      </w:pPr>
      <w:r>
        <w:rPr/>
      </w:r>
    </w:p>
    <w:p>
      <w:pPr>
        <w:pStyle w:val="Heading4"/>
        <w:numPr>
          <w:ilvl w:val="2"/>
          <w:numId w:val="16"/>
        </w:numPr>
        <w:tabs>
          <w:tab w:val="clear" w:pos="720"/>
          <w:tab w:val="left" w:pos="1440" w:leader="none"/>
        </w:tabs>
        <w:ind w:hanging="504" w:start="1350" w:end="0"/>
        <w:rPr/>
      </w:pPr>
      <w:bookmarkStart w:id="84" w:name="__RefHeading___Toc458522807"/>
      <w:ins w:id="1272" w:author="wfuser" w:date="1999-08-05T19:52:00Z">
        <w:r>
          <w:rPr/>
          <w:t>Viewing Composites</w:t>
        </w:r>
      </w:ins>
      <w:bookmarkEnd w:id="84"/>
      <w:del w:id="1273" w:author="wfuser" w:date="1999-08-05T19:52:00Z">
        <w:r>
          <w:rPr/>
          <w:delText>Quotes Page Specifics</w:delText>
        </w:r>
      </w:del>
    </w:p>
    <w:p>
      <w:pPr>
        <w:pStyle w:val="Normal"/>
        <w:ind w:start="1350" w:end="0"/>
        <w:jc w:val="both"/>
        <w:rPr/>
      </w:pPr>
      <w:r>
        <w:rPr/>
      </w:r>
    </w:p>
    <w:p>
      <w:pPr>
        <w:pStyle w:val="Normal"/>
        <w:ind w:start="1350" w:end="0"/>
        <w:jc w:val="both"/>
        <w:rPr/>
      </w:pPr>
      <w:r>
        <w:rPr/>
        <w:t>[Mouse moves over the composite names displayed under the “M</w:t>
      </w:r>
      <w:del w:id="1274" w:author="wfuser" w:date="1999-08-05T19:48:00Z">
        <w:r>
          <w:rPr/>
          <w:delText xml:space="preserve">y </w:delText>
        </w:r>
      </w:del>
      <w:r>
        <w:rPr/>
        <w:t>Composites” title to show the following text in Area 4.]</w:t>
      </w:r>
    </w:p>
    <w:p>
      <w:pPr>
        <w:pStyle w:val="Normal"/>
        <w:ind w:start="1350" w:end="0"/>
        <w:jc w:val="both"/>
        <w:rPr/>
      </w:pPr>
      <w:r>
        <w:rPr/>
      </w:r>
    </w:p>
    <w:p>
      <w:pPr>
        <w:pStyle w:val="Normal"/>
        <w:ind w:start="1350" w:end="0"/>
        <w:jc w:val="both"/>
        <w:rPr/>
      </w:pPr>
      <w:r>
        <w:rPr/>
        <w:t>Click on the relevant name to view the personalized composite page.  You may have a maximum of up to five pages.  Each composite page displays the sections making up that page.  Each section is titled with the name you have assigned to the s</w:t>
      </w:r>
      <w:ins w:id="1275" w:author="wfuser" w:date="1999-08-05T19:49:00Z">
        <w:r>
          <w:rPr/>
          <w:t>ec</w:t>
        </w:r>
      </w:ins>
      <w:del w:id="1276" w:author="wfuser" w:date="1999-08-05T19:49:00Z">
        <w:r>
          <w:rPr/>
          <w:delText>ce</w:delText>
        </w:r>
      </w:del>
      <w:r>
        <w:rPr/>
        <w:t>tion as well as the product attributes used to create the section.</w:t>
      </w:r>
    </w:p>
    <w:p>
      <w:pPr>
        <w:pStyle w:val="Normal"/>
        <w:ind w:start="1350" w:end="0"/>
        <w:jc w:val="both"/>
        <w:rPr/>
      </w:pPr>
      <w:r>
        <w:rPr/>
      </w:r>
    </w:p>
    <w:p>
      <w:pPr>
        <w:pStyle w:val="Normal"/>
        <w:ind w:start="1350" w:end="0"/>
        <w:jc w:val="both"/>
        <w:rPr/>
      </w:pPr>
      <w:r>
        <w:rPr/>
        <w:t>Once the “</w:t>
      </w:r>
      <w:del w:id="1277" w:author="wfuser" w:date="1999-08-05T19:50:00Z">
        <w:r>
          <w:rPr/>
          <w:delText xml:space="preserve">My </w:delText>
        </w:r>
      </w:del>
      <w:r>
        <w:rPr/>
        <w:t xml:space="preserve">Composites” navigational element has been chosen the first screen to </w:t>
      </w:r>
    </w:p>
    <w:p>
      <w:pPr>
        <w:pStyle w:val="Normal"/>
        <w:ind w:start="1350" w:end="0"/>
        <w:jc w:val="both"/>
        <w:rPr/>
      </w:pPr>
      <w:r>
        <w:rPr/>
        <w:t>be displayed will be the default quote screen chosen.</w:t>
      </w:r>
    </w:p>
    <w:p>
      <w:pPr>
        <w:pStyle w:val="Normal"/>
        <w:ind w:start="1350" w:end="0"/>
        <w:jc w:val="both"/>
        <w:rPr/>
      </w:pPr>
      <w:r>
        <w:rPr/>
      </w:r>
    </w:p>
    <w:p>
      <w:pPr>
        <w:pStyle w:val="Normal"/>
        <w:ind w:start="1350" w:end="0"/>
        <w:jc w:val="both"/>
        <w:rPr>
          <w:del w:id="1280" w:author="wfuser" w:date="1999-08-05T19:52:00Z"/>
        </w:rPr>
      </w:pPr>
      <w:r>
        <w:rPr/>
        <w:t>To find out how to set a composite page as a default entry screen click on the</w:t>
      </w:r>
      <w:ins w:id="1278" w:author="wfuser" w:date="1999-08-05T19:50:00Z">
        <w:r>
          <w:rPr/>
          <w:t xml:space="preserve"> identifier in the screen area above.</w:t>
        </w:r>
      </w:ins>
      <w:r>
        <w:rPr/>
        <w:t xml:space="preserve"> </w:t>
      </w:r>
      <w:del w:id="1279" w:author="wfuser" w:date="1999-08-05T19:52:00Z">
        <w:r>
          <w:rPr/>
          <w:delText>maintaing my Composites element in the navigational menu on the left or click on the link below.</w:delText>
        </w:r>
      </w:del>
    </w:p>
    <w:p>
      <w:pPr>
        <w:pStyle w:val="Normal"/>
        <w:ind w:start="1350" w:end="0"/>
        <w:jc w:val="both"/>
        <w:rPr>
          <w:del w:id="1282" w:author="wfuser" w:date="1999-08-05T19:52:00Z"/>
        </w:rPr>
      </w:pPr>
      <w:del w:id="1281" w:author="wfuser" w:date="1999-08-05T19:52:00Z">
        <w:r>
          <w:rPr/>
        </w:r>
      </w:del>
    </w:p>
    <w:p>
      <w:pPr>
        <w:pStyle w:val="Normal"/>
        <w:ind w:start="1350" w:end="0"/>
        <w:jc w:val="both"/>
        <w:rPr>
          <w:u w:val="single"/>
        </w:rPr>
      </w:pPr>
      <w:del w:id="1283" w:author="wfuser" w:date="1999-08-05T19:52:00Z">
        <w:r>
          <w:rPr>
            <w:u w:val="single"/>
          </w:rPr>
          <w:delText>Maintaining my Composites (Hypertext Link)</w:delText>
        </w:r>
      </w:del>
    </w:p>
    <w:p>
      <w:pPr>
        <w:pStyle w:val="Normal"/>
        <w:ind w:start="1350" w:end="0"/>
        <w:jc w:val="both"/>
        <w:rPr>
          <w:u w:val="single"/>
          <w:ins w:id="1285" w:author="wfuser" w:date="1999-08-05T19:52:00Z"/>
        </w:rPr>
      </w:pPr>
      <w:ins w:id="1284" w:author="wfuser" w:date="1999-08-05T19:52:00Z">
        <w:r>
          <w:rPr>
            <w:u w:val="single"/>
          </w:rPr>
        </w:r>
      </w:ins>
    </w:p>
    <w:p>
      <w:pPr>
        <w:pStyle w:val="Heading4"/>
        <w:numPr>
          <w:ilvl w:val="2"/>
          <w:numId w:val="16"/>
        </w:numPr>
        <w:tabs>
          <w:tab w:val="clear" w:pos="720"/>
          <w:tab w:val="left" w:pos="1440" w:leader="none"/>
        </w:tabs>
        <w:ind w:hanging="504" w:start="1350" w:end="0"/>
        <w:rPr>
          <w:ins w:id="1287" w:author="wfuser" w:date="1999-08-05T19:52:00Z"/>
        </w:rPr>
      </w:pPr>
      <w:bookmarkStart w:id="85" w:name="__RefHeading___Toc458522808"/>
      <w:bookmarkEnd w:id="85"/>
      <w:ins w:id="1286" w:author="wfuser" w:date="1999-08-05T19:52:00Z">
        <w:r>
          <w:rPr/>
          <w:t>Default page</w:t>
        </w:r>
      </w:ins>
    </w:p>
    <w:p>
      <w:pPr>
        <w:pStyle w:val="Normal"/>
        <w:ind w:start="1350" w:end="0"/>
        <w:jc w:val="both"/>
        <w:rPr>
          <w:ins w:id="1289" w:author="wfuser" w:date="1999-08-05T20:04:00Z"/>
        </w:rPr>
      </w:pPr>
      <w:ins w:id="1288" w:author="wfuser" w:date="1999-08-05T20:04:00Z">
        <w:r>
          <w:rPr/>
        </w:r>
      </w:ins>
    </w:p>
    <w:p>
      <w:pPr>
        <w:pStyle w:val="Heading9"/>
        <w:tabs>
          <w:tab w:val="clear" w:pos="4050"/>
          <w:tab w:val="clear" w:pos="4320"/>
        </w:tabs>
        <w:rPr>
          <w:ins w:id="1291" w:author="wfuser" w:date="1999-08-05T20:04:00Z"/>
        </w:rPr>
      </w:pPr>
      <w:ins w:id="1290" w:author="wfuser" w:date="1999-08-05T20:04:00Z">
        <w:r>
          <w:rPr/>
          <w:t>Setting Defaults</w:t>
        </w:r>
      </w:ins>
    </w:p>
    <w:p>
      <w:pPr>
        <w:pStyle w:val="Normal"/>
        <w:ind w:start="1350" w:end="0"/>
        <w:jc w:val="both"/>
        <w:rPr>
          <w:ins w:id="1293" w:author="wfuser" w:date="1999-08-05T19:53:00Z"/>
        </w:rPr>
      </w:pPr>
      <w:ins w:id="1292" w:author="wfuser" w:date="1999-08-05T19:53:00Z">
        <w:r>
          <w:rPr/>
        </w:r>
      </w:ins>
    </w:p>
    <w:p>
      <w:pPr>
        <w:pStyle w:val="Normal"/>
        <w:ind w:start="1350" w:end="0"/>
        <w:jc w:val="both"/>
        <w:rPr>
          <w:ins w:id="1302" w:author="wfuser" w:date="1999-08-05T19:52:00Z"/>
        </w:rPr>
      </w:pPr>
      <w:ins w:id="1294" w:author="wfuser" w:date="1999-08-05T19:53:00Z">
        <w:r>
          <w:rPr/>
          <w:t>The default page is the</w:t>
        </w:r>
      </w:ins>
      <w:ins w:id="1295" w:author="wfuser" w:date="1999-08-05T19:56:00Z">
        <w:r>
          <w:rPr/>
          <w:t xml:space="preserve"> page</w:t>
        </w:r>
      </w:ins>
      <w:ins w:id="1296" w:author="wfuser" w:date="1999-08-05T19:53:00Z">
        <w:r>
          <w:rPr/>
          <w:t xml:space="preserve"> that will first appear whenever </w:t>
        </w:r>
      </w:ins>
      <w:ins w:id="1297" w:author="wfuser" w:date="1999-08-05T19:55:00Z">
        <w:r>
          <w:rPr/>
          <w:t xml:space="preserve">the Composite element is selected from the navigational menu.  To set one of your composites as a default click on the </w:t>
        </w:r>
      </w:ins>
      <w:ins w:id="1298" w:author="wfuser" w:date="1999-08-05T19:57:00Z">
        <w:r>
          <w:rPr/>
          <w:t>page</w:t>
        </w:r>
      </w:ins>
      <w:ins w:id="1299" w:author="wfuser" w:date="1999-08-05T20:03:00Z">
        <w:r>
          <w:rPr/>
          <w:t xml:space="preserve"> you require</w:t>
        </w:r>
      </w:ins>
      <w:ins w:id="1300" w:author="wfuser" w:date="1999-08-05T19:57:00Z">
        <w:r>
          <w:rPr/>
          <w:t xml:space="preserve"> from the </w:t>
        </w:r>
      </w:ins>
      <w:ins w:id="1301" w:author="wfuser" w:date="1999-08-05T20:03:00Z">
        <w:r>
          <w:rPr/>
          <w:t>list of composites and then click on the set current composite page as a default button.</w:t>
        </w:r>
      </w:ins>
    </w:p>
    <w:p>
      <w:pPr>
        <w:pStyle w:val="Normal"/>
        <w:ind w:start="1350" w:end="0"/>
        <w:jc w:val="both"/>
        <w:rPr>
          <w:ins w:id="1304" w:author="wfuser" w:date="1999-08-05T19:52:00Z"/>
        </w:rPr>
      </w:pPr>
      <w:ins w:id="1303" w:author="wfuser" w:date="1999-08-05T19:52:00Z">
        <w:r>
          <w:rPr/>
        </w:r>
      </w:ins>
    </w:p>
    <w:p>
      <w:pPr>
        <w:pStyle w:val="Heading4"/>
        <w:numPr>
          <w:ilvl w:val="2"/>
          <w:numId w:val="16"/>
        </w:numPr>
        <w:tabs>
          <w:tab w:val="clear" w:pos="720"/>
          <w:tab w:val="left" w:pos="1440" w:leader="none"/>
        </w:tabs>
        <w:ind w:hanging="504" w:start="1350" w:end="0"/>
        <w:rPr>
          <w:ins w:id="1306" w:author="wfuser" w:date="1999-08-05T20:04:00Z"/>
        </w:rPr>
      </w:pPr>
      <w:bookmarkStart w:id="86" w:name="__RefHeading___Toc458522809"/>
      <w:bookmarkEnd w:id="86"/>
      <w:ins w:id="1305" w:author="wfuser" w:date="1999-08-05T20:04:00Z">
        <w:r>
          <w:rPr/>
          <w:t>Maintain Composite</w:t>
        </w:r>
      </w:ins>
    </w:p>
    <w:p>
      <w:pPr>
        <w:pStyle w:val="Normal"/>
        <w:ind w:start="1350" w:end="0"/>
        <w:jc w:val="both"/>
        <w:rPr>
          <w:ins w:id="1308" w:author="wfuser" w:date="1999-08-05T20:04:00Z"/>
        </w:rPr>
      </w:pPr>
      <w:ins w:id="1307" w:author="wfuser" w:date="1999-08-05T20:04:00Z">
        <w:r>
          <w:rPr/>
        </w:r>
      </w:ins>
    </w:p>
    <w:p>
      <w:pPr>
        <w:pStyle w:val="Normal"/>
        <w:ind w:start="1350" w:end="0"/>
        <w:jc w:val="both"/>
        <w:rPr>
          <w:ins w:id="1310" w:author="wfuser" w:date="1999-08-05T20:06:00Z"/>
        </w:rPr>
      </w:pPr>
      <w:ins w:id="1309" w:author="wfuser" w:date="1999-08-05T20:06:00Z">
        <w:r>
          <w:rPr/>
          <w:t>To alter the view and setup of your composite pages click on this button.  This will reveal a new set of buttons allowing you to:</w:t>
        </w:r>
      </w:ins>
    </w:p>
    <w:p>
      <w:pPr>
        <w:pStyle w:val="Normal"/>
        <w:ind w:start="1350" w:end="0"/>
        <w:jc w:val="both"/>
        <w:rPr>
          <w:ins w:id="1312" w:author="wfuser" w:date="1999-08-05T20:10:00Z"/>
        </w:rPr>
      </w:pPr>
      <w:ins w:id="1311" w:author="wfuser" w:date="1999-08-05T20:10:00Z">
        <w:r>
          <w:rPr/>
        </w:r>
      </w:ins>
    </w:p>
    <w:p>
      <w:pPr>
        <w:pStyle w:val="Normal"/>
        <w:numPr>
          <w:ilvl w:val="0"/>
          <w:numId w:val="15"/>
        </w:numPr>
        <w:tabs>
          <w:tab w:val="clear" w:pos="720"/>
          <w:tab w:val="left" w:pos="1710" w:leader="none"/>
        </w:tabs>
        <w:ind w:hanging="360" w:start="1710" w:end="0"/>
        <w:jc w:val="both"/>
        <w:rPr>
          <w:ins w:id="1314" w:author="wfuser" w:date="1999-08-05T20:10:00Z"/>
        </w:rPr>
      </w:pPr>
      <w:ins w:id="1313" w:author="wfuser" w:date="1999-08-05T20:10:00Z">
        <w:r>
          <w:rPr/>
          <w:t>Delete the page</w:t>
        </w:r>
      </w:ins>
    </w:p>
    <w:p>
      <w:pPr>
        <w:pStyle w:val="Normal"/>
        <w:numPr>
          <w:ilvl w:val="0"/>
          <w:numId w:val="15"/>
        </w:numPr>
        <w:tabs>
          <w:tab w:val="clear" w:pos="720"/>
          <w:tab w:val="left" w:pos="1710" w:leader="none"/>
        </w:tabs>
        <w:ind w:hanging="360" w:start="1710" w:end="0"/>
        <w:jc w:val="both"/>
        <w:rPr>
          <w:ins w:id="1316" w:author="wfuser" w:date="1999-08-05T20:10:00Z"/>
        </w:rPr>
      </w:pPr>
      <w:ins w:id="1315" w:author="wfuser" w:date="1999-08-05T20:10:00Z">
        <w:r>
          <w:rPr/>
          <w:t>Reposition sections within the page</w:t>
        </w:r>
      </w:ins>
    </w:p>
    <w:p>
      <w:pPr>
        <w:pStyle w:val="Normal"/>
        <w:numPr>
          <w:ilvl w:val="0"/>
          <w:numId w:val="15"/>
        </w:numPr>
        <w:tabs>
          <w:tab w:val="clear" w:pos="720"/>
          <w:tab w:val="left" w:pos="1710" w:leader="none"/>
        </w:tabs>
        <w:ind w:hanging="360" w:start="1710" w:end="0"/>
        <w:jc w:val="both"/>
        <w:rPr>
          <w:ins w:id="1318" w:author="wfuser" w:date="1999-08-05T20:10:00Z"/>
        </w:rPr>
      </w:pPr>
      <w:ins w:id="1317" w:author="wfuser" w:date="1999-08-05T20:10:00Z">
        <w:r>
          <w:rPr/>
          <w:t>Delete sections within the page</w:t>
        </w:r>
      </w:ins>
    </w:p>
    <w:p>
      <w:pPr>
        <w:pStyle w:val="Normal"/>
        <w:numPr>
          <w:ilvl w:val="0"/>
          <w:numId w:val="15"/>
        </w:numPr>
        <w:tabs>
          <w:tab w:val="clear" w:pos="720"/>
          <w:tab w:val="left" w:pos="1710" w:leader="none"/>
        </w:tabs>
        <w:ind w:hanging="360" w:start="1710" w:end="0"/>
        <w:jc w:val="both"/>
        <w:rPr>
          <w:ins w:id="1320" w:author="wfuser" w:date="1999-08-05T20:10:00Z"/>
        </w:rPr>
      </w:pPr>
      <w:ins w:id="1319" w:author="wfuser" w:date="1999-08-05T20:10:00Z">
        <w:r>
          <w:rPr/>
          <w:t>Rename sections</w:t>
        </w:r>
      </w:ins>
    </w:p>
    <w:p>
      <w:pPr>
        <w:pStyle w:val="Normal"/>
        <w:numPr>
          <w:ilvl w:val="0"/>
          <w:numId w:val="15"/>
        </w:numPr>
        <w:tabs>
          <w:tab w:val="clear" w:pos="720"/>
          <w:tab w:val="left" w:pos="1710" w:leader="none"/>
        </w:tabs>
        <w:ind w:hanging="360" w:start="1710" w:end="0"/>
        <w:jc w:val="both"/>
        <w:rPr>
          <w:ins w:id="1322" w:author="wfuser" w:date="1999-08-05T20:10:00Z"/>
        </w:rPr>
      </w:pPr>
      <w:ins w:id="1321" w:author="wfuser" w:date="1999-08-05T20:10:00Z">
        <w:r>
          <w:rPr/>
          <w:t>Change Composite page name</w:t>
        </w:r>
      </w:ins>
    </w:p>
    <w:p>
      <w:pPr>
        <w:pStyle w:val="Normal"/>
        <w:ind w:start="1350" w:end="0"/>
        <w:jc w:val="both"/>
        <w:rPr/>
      </w:pPr>
      <w:r>
        <w:rPr/>
      </w:r>
    </w:p>
    <w:p>
      <w:pPr>
        <w:pStyle w:val="Heading2"/>
        <w:numPr>
          <w:ilvl w:val="0"/>
          <w:numId w:val="16"/>
        </w:numPr>
        <w:rPr/>
      </w:pPr>
      <w:bookmarkStart w:id="87" w:name="__RefHeading___Toc458522810"/>
      <w:bookmarkEnd w:id="87"/>
      <w:r>
        <w:rPr/>
        <w:t>Maintaining My Composites Page</w:t>
      </w:r>
    </w:p>
    <w:p>
      <w:pPr>
        <w:pStyle w:val="Normal"/>
        <w:ind w:start="360" w:end="0"/>
        <w:jc w:val="both"/>
        <w:rPr/>
      </w:pPr>
      <w:r>
        <w:rPr/>
      </w:r>
    </w:p>
    <w:p>
      <w:pPr>
        <w:pStyle w:val="Heading3"/>
        <w:numPr>
          <w:ilvl w:val="1"/>
          <w:numId w:val="16"/>
        </w:numPr>
        <w:tabs>
          <w:tab w:val="clear" w:pos="720"/>
          <w:tab w:val="left" w:pos="900" w:leader="none"/>
        </w:tabs>
        <w:rPr/>
      </w:pPr>
      <w:bookmarkStart w:id="88" w:name="__RefHeading___Toc458522811"/>
      <w:bookmarkEnd w:id="88"/>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Normal"/>
        <w:ind w:start="810" w:end="0"/>
        <w:jc w:val="both"/>
        <w:rPr/>
      </w:pPr>
      <w:r>
        <w:rPr/>
      </w:r>
    </w:p>
    <w:p>
      <w:pPr>
        <w:pStyle w:val="Heading3"/>
        <w:numPr>
          <w:ilvl w:val="1"/>
          <w:numId w:val="16"/>
        </w:numPr>
        <w:tabs>
          <w:tab w:val="clear" w:pos="720"/>
          <w:tab w:val="left" w:pos="900" w:leader="none"/>
        </w:tabs>
        <w:rPr/>
      </w:pPr>
      <w:bookmarkStart w:id="89" w:name="__RefHeading___Toc458522812"/>
      <w:bookmarkEnd w:id="89"/>
      <w:r>
        <w:rPr/>
        <w:t>Area 3</w:t>
      </w:r>
    </w:p>
    <w:p>
      <w:pPr>
        <w:pStyle w:val="Normal"/>
        <w:ind w:start="810" w:end="0"/>
        <w:jc w:val="both"/>
        <w:rPr/>
      </w:pPr>
      <w:r>
        <w:rPr/>
      </w:r>
    </w:p>
    <w:p>
      <w:pPr>
        <w:pStyle w:val="Normal"/>
        <w:ind w:start="810" w:end="0"/>
        <w:jc w:val="both"/>
        <w:rPr>
          <w:del w:id="1326" w:author="wfuser" w:date="1999-08-05T20:12:00Z"/>
        </w:rPr>
      </w:pPr>
      <w:r>
        <w:rPr/>
        <w:t xml:space="preserve">[Insert a view of the </w:t>
      </w:r>
      <w:del w:id="1323" w:author="wfuser" w:date="1999-08-05T20:11:00Z">
        <w:r>
          <w:rPr/>
          <w:delText xml:space="preserve">My </w:delText>
        </w:r>
      </w:del>
      <w:r>
        <w:rPr/>
        <w:t>Composites window with the appropriate</w:t>
      </w:r>
      <w:ins w:id="1324" w:author="wfuser" w:date="1999-08-05T20:11:00Z">
        <w:r>
          <w:rPr/>
          <w:t xml:space="preserve"> items show on the menu on the left after the maintain composite button has been selected.</w:t>
        </w:r>
      </w:ins>
      <w:del w:id="1325" w:author="wfuser" w:date="1999-08-05T20:12:00Z">
        <w:r>
          <w:rPr/>
          <w:delText xml:space="preserve"> pop-up dialog boxes for  maintaining the page displayed.  The view may need to have some form of identifiers over various parts of the screen, such as a yellow circle as in the HP site, to ensure that users are aware they have to move the mouse over that section to see what it does.</w:delText>
        </w:r>
      </w:del>
    </w:p>
    <w:p>
      <w:pPr>
        <w:pStyle w:val="Normal"/>
        <w:ind w:start="810" w:end="0"/>
        <w:jc w:val="both"/>
        <w:rPr/>
      </w:pPr>
      <w:r>
        <w:rPr/>
      </w:r>
    </w:p>
    <w:p>
      <w:pPr>
        <w:pStyle w:val="Normal"/>
        <w:ind w:start="810" w:end="0"/>
        <w:jc w:val="both"/>
        <w:rPr/>
      </w:pPr>
      <w:r>
        <w:rPr/>
        <w:t>If the image is larger than the display area then there should be scroll bar on the right to allow users to move the image up or down to view the entire shot of the relevant page. Preference is for need not to have scroll bars.  Agency to suggest creative ways on means of displaying screen shots.]</w:t>
      </w:r>
    </w:p>
    <w:p>
      <w:pPr>
        <w:pStyle w:val="Normal"/>
        <w:ind w:start="810" w:end="0"/>
        <w:jc w:val="both"/>
        <w:rPr/>
      </w:pPr>
      <w:r>
        <w:rPr/>
      </w:r>
    </w:p>
    <w:p>
      <w:pPr>
        <w:pStyle w:val="Heading3"/>
        <w:numPr>
          <w:ilvl w:val="1"/>
          <w:numId w:val="16"/>
        </w:numPr>
        <w:tabs>
          <w:tab w:val="clear" w:pos="720"/>
          <w:tab w:val="left" w:pos="900" w:leader="none"/>
        </w:tabs>
        <w:rPr/>
      </w:pPr>
      <w:bookmarkStart w:id="90" w:name="__RefHeading___Toc458522813"/>
      <w:bookmarkEnd w:id="90"/>
      <w:r>
        <w:rPr/>
        <w:t>Area 4</w:t>
      </w:r>
    </w:p>
    <w:p>
      <w:pPr>
        <w:pStyle w:val="Normal"/>
        <w:tabs>
          <w:tab w:val="clear" w:pos="720"/>
          <w:tab w:val="left" w:pos="4050" w:leader="none"/>
          <w:tab w:val="left" w:pos="4320" w:leader="none"/>
        </w:tabs>
        <w:ind w:start="810" w:end="0"/>
        <w:jc w:val="both"/>
        <w:rPr/>
      </w:pPr>
      <w:r>
        <w:rPr/>
      </w:r>
    </w:p>
    <w:p>
      <w:pPr>
        <w:pStyle w:val="Heading8"/>
        <w:rPr>
          <w:b/>
        </w:rPr>
      </w:pPr>
      <w:r>
        <w:rPr>
          <w:b/>
        </w:rPr>
        <w:t>Copy at top of Area 4</w:t>
      </w:r>
    </w:p>
    <w:p>
      <w:pPr>
        <w:pStyle w:val="Normal"/>
        <w:ind w:start="810" w:end="0"/>
        <w:rPr>
          <w:b/>
        </w:rPr>
      </w:pPr>
      <w:r>
        <w:rPr>
          <w:b/>
        </w:rPr>
      </w:r>
    </w:p>
    <w:p>
      <w:pPr>
        <w:pStyle w:val="Normal"/>
        <w:ind w:start="810" w:end="0"/>
        <w:jc w:val="both"/>
        <w:rPr/>
      </w:pPr>
      <w:r>
        <w:rPr/>
        <w:t>[Display the following text at all times along the top of this section.]</w:t>
      </w:r>
    </w:p>
    <w:p>
      <w:pPr>
        <w:pStyle w:val="Normal"/>
        <w:ind w:start="810" w:end="0"/>
        <w:rPr/>
      </w:pPr>
      <w:r>
        <w:rPr/>
      </w:r>
    </w:p>
    <w:p>
      <w:pPr>
        <w:pStyle w:val="Normal"/>
        <w:ind w:start="810" w:end="0"/>
        <w:rPr/>
      </w:pPr>
      <w:r>
        <w:rPr/>
        <w:t>Move the mouse over any part of the screen to see what it does.</w:t>
      </w:r>
    </w:p>
    <w:p>
      <w:pPr>
        <w:pStyle w:val="Normal"/>
        <w:ind w:start="810" w:end="0"/>
        <w:jc w:val="both"/>
        <w:rPr/>
      </w:pPr>
      <w:r>
        <w:rPr/>
      </w:r>
    </w:p>
    <w:p>
      <w:pPr>
        <w:pStyle w:val="Heading5"/>
        <w:rPr>
          <w:b/>
        </w:rPr>
      </w:pPr>
      <w:r>
        <w:rPr>
          <w:b/>
        </w:rPr>
        <w:t>Copy Appearing Below</w:t>
      </w:r>
    </w:p>
    <w:p>
      <w:pPr>
        <w:pStyle w:val="Normal"/>
        <w:ind w:start="810" w:end="0"/>
        <w:jc w:val="both"/>
        <w:rPr>
          <w:b/>
        </w:rPr>
      </w:pPr>
      <w:r>
        <w:rPr>
          <w:b/>
        </w:rPr>
      </w:r>
    </w:p>
    <w:p>
      <w:pPr>
        <w:pStyle w:val="Normal"/>
        <w:ind w:start="810" w:end="0"/>
        <w:jc w:val="both"/>
        <w:rPr/>
      </w:pPr>
      <w:r>
        <w:rPr/>
        <w:t xml:space="preserve">The following text is to appear when the cursor moves over each of the following </w:t>
      </w:r>
    </w:p>
    <w:p>
      <w:pPr>
        <w:pStyle w:val="Normal"/>
        <w:ind w:start="810" w:end="0"/>
        <w:jc w:val="both"/>
        <w:rPr/>
      </w:pPr>
      <w:r>
        <w:rPr/>
      </w:r>
    </w:p>
    <w:p>
      <w:pPr>
        <w:pStyle w:val="Heading4"/>
        <w:numPr>
          <w:ilvl w:val="2"/>
          <w:numId w:val="16"/>
        </w:numPr>
        <w:tabs>
          <w:tab w:val="clear" w:pos="720"/>
          <w:tab w:val="left" w:pos="1440" w:leader="none"/>
        </w:tabs>
        <w:ind w:hanging="504" w:start="1350" w:end="0"/>
        <w:rPr>
          <w:del w:id="1328" w:author="wfuser" w:date="1999-08-05T20:12:00Z"/>
        </w:rPr>
      </w:pPr>
      <w:del w:id="1327" w:author="wfuser" w:date="1999-08-05T20:12:00Z">
        <w:r>
          <w:rPr/>
          <w:delText>Select maintain My Composites</w:delText>
        </w:r>
      </w:del>
    </w:p>
    <w:p>
      <w:pPr>
        <w:pStyle w:val="Normal"/>
        <w:ind w:start="1350" w:end="0"/>
        <w:jc w:val="both"/>
        <w:rPr>
          <w:del w:id="1330" w:author="wfuser" w:date="1999-08-05T20:12:00Z"/>
        </w:rPr>
      </w:pPr>
      <w:del w:id="1329" w:author="wfuser" w:date="1999-08-05T20:12:00Z">
        <w:r>
          <w:rPr/>
        </w:r>
      </w:del>
    </w:p>
    <w:p>
      <w:pPr>
        <w:pStyle w:val="Heading4"/>
        <w:ind w:start="1350" w:end="0"/>
        <w:jc w:val="both"/>
        <w:rPr>
          <w:del w:id="1338" w:author="wfuser" w:date="1999-08-05T20:12:00Z"/>
        </w:rPr>
      </w:pPr>
      <w:del w:id="1331" w:author="wfuser" w:date="1999-08-05T20:12:00Z">
        <w:r>
          <w:rPr/>
          <w:delText xml:space="preserve">[Mouse moves over the maintain </w:delText>
        </w:r>
      </w:del>
      <w:del w:id="1332" w:author="wfuser" w:date="1999-08-05T20:09:00Z">
        <w:r>
          <w:rPr/>
          <w:delText>my</w:delText>
        </w:r>
      </w:del>
      <w:del w:id="1333" w:author="wfuser" w:date="1999-08-05T20:12:00Z">
        <w:r>
          <w:rPr/>
          <w:delText xml:space="preserve"> </w:delText>
        </w:r>
      </w:del>
      <w:del w:id="1334" w:author="wfuser" w:date="1999-08-05T20:09:00Z">
        <w:r>
          <w:rPr/>
          <w:delText>C</w:delText>
        </w:r>
      </w:del>
      <w:del w:id="1335" w:author="wfuser" w:date="1999-08-05T20:12:00Z">
        <w:r>
          <w:rPr/>
          <w:delText>omposite</w:delText>
        </w:r>
      </w:del>
      <w:del w:id="1336" w:author="wfuser" w:date="1999-08-05T20:09:00Z">
        <w:r>
          <w:rPr/>
          <w:delText>s</w:delText>
        </w:r>
      </w:del>
      <w:del w:id="1337" w:author="wfuser" w:date="1999-08-05T20:12:00Z">
        <w:r>
          <w:rPr/>
          <w:delText xml:space="preserve"> button to show the following text in Area 4.  Also the screen view in Area 3 should then alter to show the menu items or dialog box with the options that will be available for maintaining the custom quotes page.]</w:delText>
        </w:r>
      </w:del>
    </w:p>
    <w:p>
      <w:pPr>
        <w:pStyle w:val="Normal"/>
        <w:ind w:start="1350" w:end="0"/>
        <w:jc w:val="both"/>
        <w:rPr>
          <w:del w:id="1340" w:author="wfuser" w:date="1999-08-05T20:12:00Z"/>
        </w:rPr>
      </w:pPr>
      <w:del w:id="1339" w:author="wfuser" w:date="1999-08-05T20:12:00Z">
        <w:r>
          <w:rPr/>
        </w:r>
      </w:del>
    </w:p>
    <w:p>
      <w:pPr>
        <w:pStyle w:val="Heading4"/>
        <w:ind w:start="1350" w:end="0"/>
        <w:jc w:val="both"/>
        <w:rPr>
          <w:del w:id="1342" w:author="wfuser" w:date="1999-08-05T20:10:00Z"/>
        </w:rPr>
      </w:pPr>
      <w:del w:id="1341" w:author="wfuser" w:date="1999-08-05T20:10:00Z">
        <w:r>
          <w:rPr/>
          <w:delText>In order to perform alterations to a custom quote page display click on this button.  Once you have selected this you can:</w:delText>
        </w:r>
      </w:del>
    </w:p>
    <w:p>
      <w:pPr>
        <w:pStyle w:val="Normal"/>
        <w:ind w:start="1350" w:end="0"/>
        <w:jc w:val="both"/>
        <w:rPr>
          <w:del w:id="1344" w:author="wfuser" w:date="1999-08-05T20:10:00Z"/>
        </w:rPr>
      </w:pPr>
      <w:del w:id="1343" w:author="wfuser" w:date="1999-08-05T20:10:00Z">
        <w:r>
          <w:rPr/>
        </w:r>
      </w:del>
    </w:p>
    <w:p>
      <w:pPr>
        <w:pStyle w:val="Normal"/>
        <w:numPr>
          <w:ilvl w:val="0"/>
          <w:numId w:val="15"/>
        </w:numPr>
        <w:tabs>
          <w:tab w:val="clear" w:pos="720"/>
          <w:tab w:val="left" w:pos="1710" w:leader="none"/>
        </w:tabs>
        <w:ind w:hanging="360" w:start="1710" w:end="0"/>
        <w:jc w:val="both"/>
        <w:rPr>
          <w:del w:id="1346" w:author="wfuser" w:date="1999-08-05T20:10:00Z"/>
        </w:rPr>
      </w:pPr>
      <w:del w:id="1345" w:author="wfuser" w:date="1999-08-05T20:10:00Z">
        <w:r>
          <w:rPr/>
          <w:delText>Delete the page</w:delText>
        </w:r>
      </w:del>
    </w:p>
    <w:p>
      <w:pPr>
        <w:pStyle w:val="Normal"/>
        <w:numPr>
          <w:ilvl w:val="0"/>
          <w:numId w:val="15"/>
        </w:numPr>
        <w:tabs>
          <w:tab w:val="clear" w:pos="720"/>
          <w:tab w:val="left" w:pos="1710" w:leader="none"/>
        </w:tabs>
        <w:ind w:hanging="360" w:start="1710" w:end="0"/>
        <w:jc w:val="both"/>
        <w:rPr>
          <w:del w:id="1348" w:author="wfuser" w:date="1999-08-05T20:10:00Z"/>
        </w:rPr>
      </w:pPr>
      <w:del w:id="1347" w:author="wfuser" w:date="1999-08-05T20:10:00Z">
        <w:r>
          <w:rPr/>
          <w:delText>Reposition sections within the page</w:delText>
        </w:r>
      </w:del>
    </w:p>
    <w:p>
      <w:pPr>
        <w:pStyle w:val="Normal"/>
        <w:numPr>
          <w:ilvl w:val="0"/>
          <w:numId w:val="15"/>
        </w:numPr>
        <w:tabs>
          <w:tab w:val="clear" w:pos="720"/>
          <w:tab w:val="left" w:pos="1710" w:leader="none"/>
        </w:tabs>
        <w:ind w:hanging="360" w:start="1710" w:end="0"/>
        <w:jc w:val="both"/>
        <w:rPr>
          <w:del w:id="1350" w:author="wfuser" w:date="1999-08-05T20:10:00Z"/>
        </w:rPr>
      </w:pPr>
      <w:del w:id="1349" w:author="wfuser" w:date="1999-08-05T20:10:00Z">
        <w:r>
          <w:rPr/>
          <w:delText>Delete sections within the page</w:delText>
        </w:r>
      </w:del>
    </w:p>
    <w:p>
      <w:pPr>
        <w:pStyle w:val="Normal"/>
        <w:numPr>
          <w:ilvl w:val="0"/>
          <w:numId w:val="15"/>
        </w:numPr>
        <w:tabs>
          <w:tab w:val="clear" w:pos="720"/>
          <w:tab w:val="left" w:pos="1710" w:leader="none"/>
        </w:tabs>
        <w:ind w:hanging="360" w:start="1710" w:end="0"/>
        <w:jc w:val="both"/>
        <w:rPr>
          <w:del w:id="1352" w:author="wfuser" w:date="1999-08-05T20:10:00Z"/>
        </w:rPr>
      </w:pPr>
      <w:del w:id="1351" w:author="wfuser" w:date="1999-08-05T20:10:00Z">
        <w:r>
          <w:rPr/>
          <w:delText>Rename sections</w:delText>
        </w:r>
      </w:del>
    </w:p>
    <w:p>
      <w:pPr>
        <w:pStyle w:val="Normal"/>
        <w:numPr>
          <w:ilvl w:val="0"/>
          <w:numId w:val="15"/>
        </w:numPr>
        <w:tabs>
          <w:tab w:val="clear" w:pos="720"/>
          <w:tab w:val="left" w:pos="1710" w:leader="none"/>
        </w:tabs>
        <w:ind w:hanging="360" w:start="1710" w:end="0"/>
        <w:jc w:val="both"/>
        <w:rPr>
          <w:del w:id="1354" w:author="wfuser" w:date="1999-08-05T20:10:00Z"/>
        </w:rPr>
      </w:pPr>
      <w:del w:id="1353" w:author="wfuser" w:date="1999-08-05T20:10:00Z">
        <w:r>
          <w:rPr/>
          <w:delText>Change Composite page name</w:delText>
        </w:r>
      </w:del>
    </w:p>
    <w:p>
      <w:pPr>
        <w:pStyle w:val="Heading4"/>
        <w:ind w:start="1350" w:end="0"/>
        <w:jc w:val="both"/>
        <w:rPr>
          <w:del w:id="1356" w:author="wfuser" w:date="1999-08-05T20:12:00Z"/>
        </w:rPr>
      </w:pPr>
      <w:del w:id="1355" w:author="wfuser" w:date="1999-08-05T20:12:00Z">
        <w:r>
          <w:rPr/>
        </w:r>
      </w:del>
    </w:p>
    <w:p>
      <w:pPr>
        <w:pStyle w:val="Heading4"/>
        <w:numPr>
          <w:ilvl w:val="2"/>
          <w:numId w:val="16"/>
        </w:numPr>
        <w:tabs>
          <w:tab w:val="clear" w:pos="720"/>
          <w:tab w:val="left" w:pos="1440" w:leader="none"/>
        </w:tabs>
        <w:ind w:hanging="504" w:start="1350" w:end="0"/>
        <w:rPr/>
      </w:pPr>
      <w:bookmarkStart w:id="91" w:name="__RefHeading___Toc458522814"/>
      <w:bookmarkEnd w:id="91"/>
      <w:r>
        <w:rPr/>
        <w:t>Select Page</w:t>
      </w:r>
    </w:p>
    <w:p>
      <w:pPr>
        <w:pStyle w:val="Normal"/>
        <w:ind w:start="1350" w:end="0"/>
        <w:jc w:val="both"/>
        <w:rPr/>
      </w:pPr>
      <w:r>
        <w:rPr/>
      </w:r>
    </w:p>
    <w:p>
      <w:pPr>
        <w:pStyle w:val="Normal"/>
        <w:ind w:start="1350" w:end="0"/>
        <w:jc w:val="both"/>
        <w:rPr/>
      </w:pPr>
      <w:r>
        <w:rPr/>
        <w:t>[Mouse moves over the select page dropdown box in the maintain composites dialog box to show the following text in Area 4.]</w:t>
      </w:r>
    </w:p>
    <w:p>
      <w:pPr>
        <w:pStyle w:val="Normal"/>
        <w:ind w:start="1350" w:end="0"/>
        <w:jc w:val="both"/>
        <w:rPr/>
      </w:pPr>
      <w:r>
        <w:rPr/>
      </w:r>
    </w:p>
    <w:p>
      <w:pPr>
        <w:pStyle w:val="Normal"/>
        <w:ind w:start="1350" w:end="0"/>
        <w:jc w:val="both"/>
        <w:rPr/>
      </w:pPr>
      <w:r>
        <w:rPr/>
        <w:t>Select the page you wish to alter by clicking on the page name from the</w:t>
      </w:r>
      <w:ins w:id="1357" w:author="wfuser" w:date="1999-08-05T20:13:00Z">
        <w:r>
          <w:rPr/>
          <w:t xml:space="preserve"> list below the maintain composite title box.</w:t>
        </w:r>
      </w:ins>
      <w:del w:id="1358" w:author="wfuser" w:date="1999-08-05T20:13:00Z">
        <w:r>
          <w:rPr/>
          <w:delText xml:space="preserve"> dropdown box.</w:delText>
        </w:r>
      </w:del>
    </w:p>
    <w:p>
      <w:pPr>
        <w:pStyle w:val="Normal"/>
        <w:ind w:start="1350" w:end="0"/>
        <w:jc w:val="both"/>
        <w:rPr/>
      </w:pPr>
      <w:r>
        <w:rPr/>
      </w:r>
    </w:p>
    <w:p>
      <w:pPr>
        <w:pStyle w:val="Heading4"/>
        <w:numPr>
          <w:ilvl w:val="2"/>
          <w:numId w:val="16"/>
        </w:numPr>
        <w:tabs>
          <w:tab w:val="clear" w:pos="720"/>
          <w:tab w:val="left" w:pos="1440" w:leader="none"/>
        </w:tabs>
        <w:ind w:hanging="504" w:start="1350" w:end="0"/>
        <w:rPr/>
      </w:pPr>
      <w:bookmarkStart w:id="92" w:name="__RefHeading___Toc458522815"/>
      <w:bookmarkEnd w:id="92"/>
      <w:r>
        <w:rPr/>
        <w:t>Delete Page</w:t>
      </w:r>
    </w:p>
    <w:p>
      <w:pPr>
        <w:pStyle w:val="Normal"/>
        <w:ind w:start="1350" w:end="0"/>
        <w:jc w:val="both"/>
        <w:rPr/>
      </w:pPr>
      <w:r>
        <w:rPr/>
      </w:r>
    </w:p>
    <w:p>
      <w:pPr>
        <w:pStyle w:val="Normal"/>
        <w:ind w:start="1350" w:end="0"/>
        <w:jc w:val="both"/>
        <w:rPr/>
      </w:pPr>
      <w:r>
        <w:rPr/>
        <w:t>[Mouse moves over the delete page button in the maintain custom quotes dialog box to show the following text in Area 4.]</w:t>
      </w:r>
    </w:p>
    <w:p>
      <w:pPr>
        <w:pStyle w:val="Normal"/>
        <w:ind w:start="1350" w:end="0"/>
        <w:jc w:val="both"/>
        <w:rPr/>
      </w:pPr>
      <w:r>
        <w:rPr/>
      </w:r>
    </w:p>
    <w:p>
      <w:pPr>
        <w:pStyle w:val="Normal"/>
        <w:ind w:start="1350" w:end="0"/>
        <w:jc w:val="both"/>
        <w:rPr/>
      </w:pPr>
      <w:r>
        <w:rPr/>
        <w:t xml:space="preserve">If you choose to delete the page click on this button and then OK.  A confirmation notice will appear asking if you are sure you wish to delete the page and with two options, OK and Cancel.  Click on OK to continue with the deletion and cancel to return to the maintain composites </w:t>
      </w:r>
      <w:ins w:id="1359" w:author="wfuser" w:date="1999-08-05T20:13:00Z">
        <w:r>
          <w:rPr/>
          <w:t>screen.</w:t>
        </w:r>
      </w:ins>
    </w:p>
    <w:p>
      <w:pPr>
        <w:pStyle w:val="Normal"/>
        <w:ind w:start="1350" w:end="0"/>
        <w:jc w:val="both"/>
        <w:rPr/>
      </w:pPr>
      <w:r>
        <w:rPr/>
      </w:r>
    </w:p>
    <w:p>
      <w:pPr>
        <w:pStyle w:val="Normal"/>
        <w:ind w:start="1350" w:end="0"/>
        <w:jc w:val="both"/>
        <w:rPr/>
      </w:pPr>
      <w:r>
        <w:rPr/>
        <w:t>If you choose delete the page will disappear from the available pages under the “M</w:t>
      </w:r>
      <w:ins w:id="1360" w:author="wfuser" w:date="1999-08-05T20:14:00Z">
        <w:r>
          <w:rPr/>
          <w:t>aintain</w:t>
        </w:r>
      </w:ins>
      <w:del w:id="1361" w:author="wfuser" w:date="1999-08-05T20:14:00Z">
        <w:r>
          <w:rPr/>
          <w:delText>y</w:delText>
        </w:r>
      </w:del>
      <w:r>
        <w:rPr/>
        <w:t xml:space="preserve"> Composites” element in navigation menu on the left.</w:t>
      </w:r>
    </w:p>
    <w:p>
      <w:pPr>
        <w:pStyle w:val="Normal"/>
        <w:ind w:start="1350" w:end="0"/>
        <w:jc w:val="both"/>
        <w:rPr/>
      </w:pPr>
      <w:r>
        <w:rPr/>
      </w:r>
    </w:p>
    <w:p>
      <w:pPr>
        <w:pStyle w:val="Normal"/>
        <w:ind w:start="1350" w:end="0"/>
        <w:jc w:val="both"/>
        <w:rPr/>
      </w:pPr>
      <w:r>
        <w:rPr/>
        <w:t xml:space="preserve">If the page you have deleted is your default </w:t>
      </w:r>
      <w:del w:id="1362" w:author="wfuser" w:date="1999-08-05T20:14:00Z">
        <w:r>
          <w:rPr/>
          <w:delText xml:space="preserve">they </w:delText>
        </w:r>
      </w:del>
      <w:r>
        <w:rPr/>
        <w:t xml:space="preserve">the system will automatically select the next page in your list of personalized quote pages as your default </w:t>
      </w:r>
      <w:del w:id="1363" w:author="wfuser" w:date="1999-08-05T20:14:00Z">
        <w:r>
          <w:rPr/>
          <w:delText xml:space="preserve">entry </w:delText>
        </w:r>
      </w:del>
      <w:r>
        <w:rPr/>
        <w:t>page.</w:t>
      </w:r>
    </w:p>
    <w:p>
      <w:pPr>
        <w:pStyle w:val="Normal"/>
        <w:ind w:start="1350" w:end="0"/>
        <w:jc w:val="both"/>
        <w:rPr/>
      </w:pPr>
      <w:r>
        <w:rPr/>
      </w:r>
    </w:p>
    <w:p>
      <w:pPr>
        <w:pStyle w:val="Normal"/>
        <w:ind w:start="1350" w:end="0"/>
        <w:jc w:val="both"/>
        <w:rPr>
          <w:del w:id="1365" w:author="wfuser" w:date="1999-08-05T20:14:00Z"/>
        </w:rPr>
      </w:pPr>
      <w:del w:id="1364" w:author="wfuser" w:date="1999-08-05T20:14:00Z">
        <w:r>
          <w:rPr/>
        </w:r>
      </w:del>
    </w:p>
    <w:p>
      <w:pPr>
        <w:pStyle w:val="Normal"/>
        <w:ind w:start="1350" w:end="0"/>
        <w:jc w:val="both"/>
        <w:rPr>
          <w:u w:val="single"/>
          <w:del w:id="1367" w:author="wfuser" w:date="1999-08-05T20:14:00Z"/>
        </w:rPr>
      </w:pPr>
      <w:del w:id="1366" w:author="wfuser" w:date="1999-08-05T20:14:00Z">
        <w:r>
          <w:rPr>
            <w:u w:val="single"/>
          </w:rPr>
          <w:delText>Setting Preferences – Default Entry Page  [Hypertext Link].</w:delText>
        </w:r>
      </w:del>
    </w:p>
    <w:p>
      <w:pPr>
        <w:pStyle w:val="Normal"/>
        <w:ind w:start="1350" w:end="0"/>
        <w:jc w:val="both"/>
        <w:rPr>
          <w:u w:val="single"/>
        </w:rPr>
      </w:pPr>
      <w:r>
        <w:rPr>
          <w:u w:val="single"/>
        </w:rPr>
      </w:r>
    </w:p>
    <w:p>
      <w:pPr>
        <w:pStyle w:val="Heading4"/>
        <w:numPr>
          <w:ilvl w:val="2"/>
          <w:numId w:val="16"/>
        </w:numPr>
        <w:tabs>
          <w:tab w:val="clear" w:pos="720"/>
          <w:tab w:val="left" w:pos="1440" w:leader="none"/>
        </w:tabs>
        <w:ind w:hanging="504" w:start="1350" w:end="0"/>
        <w:rPr/>
      </w:pPr>
      <w:bookmarkStart w:id="93" w:name="__RefHeading___Toc458522816"/>
      <w:bookmarkEnd w:id="93"/>
      <w:r>
        <w:rPr/>
        <w:t>Composite Page Section Display</w:t>
      </w:r>
    </w:p>
    <w:p>
      <w:pPr>
        <w:pStyle w:val="Normal"/>
        <w:ind w:start="1350" w:end="0"/>
        <w:jc w:val="both"/>
        <w:rPr/>
      </w:pPr>
      <w:r>
        <w:rPr/>
      </w:r>
    </w:p>
    <w:p>
      <w:pPr>
        <w:pStyle w:val="Normal"/>
        <w:ind w:start="1350" w:end="0"/>
        <w:jc w:val="both"/>
        <w:rPr/>
      </w:pPr>
      <w:r>
        <w:rPr/>
        <w:t>[Mouse moves over the section name display area in the maintain composites dialog box to show the following text in Area 4.  The Section display should be a list of the order in which the sections are displayed in the page selected.  The screen view in Area 3 should be displaying the maintain composites dialog box, including the section display element during this.]</w:t>
      </w:r>
    </w:p>
    <w:p>
      <w:pPr>
        <w:pStyle w:val="Normal"/>
        <w:ind w:start="1350" w:end="0"/>
        <w:jc w:val="both"/>
        <w:rPr/>
      </w:pPr>
      <w:r>
        <w:rPr/>
      </w:r>
    </w:p>
    <w:p>
      <w:pPr>
        <w:pStyle w:val="Normal"/>
        <w:ind w:start="1350" w:end="0"/>
        <w:jc w:val="both"/>
        <w:rPr/>
      </w:pPr>
      <w:r>
        <w:rPr/>
        <w:t>Section Ordering</w:t>
      </w:r>
    </w:p>
    <w:p>
      <w:pPr>
        <w:pStyle w:val="Normal"/>
        <w:ind w:start="1350" w:end="0"/>
        <w:jc w:val="both"/>
        <w:rPr/>
      </w:pPr>
      <w:r>
        <w:rPr/>
      </w:r>
    </w:p>
    <w:p>
      <w:pPr>
        <w:pStyle w:val="Normal"/>
        <w:ind w:start="1350" w:end="0"/>
        <w:jc w:val="both"/>
        <w:rPr/>
      </w:pPr>
      <w:r>
        <w:rPr/>
        <w:t>The box under the heading Section Display lists the order in which the sections for the page selected are currently displayed.  The sections can be maintained using the following utilities:</w:t>
      </w:r>
    </w:p>
    <w:p>
      <w:pPr>
        <w:pStyle w:val="Normal"/>
        <w:numPr>
          <w:ilvl w:val="0"/>
          <w:numId w:val="34"/>
        </w:numPr>
        <w:tabs>
          <w:tab w:val="clear" w:pos="720"/>
          <w:tab w:val="left" w:pos="1710" w:leader="none"/>
        </w:tabs>
        <w:ind w:hanging="360" w:start="1710" w:end="0"/>
        <w:jc w:val="both"/>
        <w:rPr/>
      </w:pPr>
      <w:r>
        <w:rPr/>
        <w:t>Move section up</w:t>
      </w:r>
    </w:p>
    <w:p>
      <w:pPr>
        <w:pStyle w:val="Normal"/>
        <w:numPr>
          <w:ilvl w:val="0"/>
          <w:numId w:val="34"/>
        </w:numPr>
        <w:tabs>
          <w:tab w:val="clear" w:pos="720"/>
          <w:tab w:val="left" w:pos="1710" w:leader="none"/>
        </w:tabs>
        <w:ind w:hanging="360" w:start="1710" w:end="0"/>
        <w:jc w:val="both"/>
        <w:rPr/>
      </w:pPr>
      <w:r>
        <w:rPr/>
        <w:t>Move section down</w:t>
      </w:r>
    </w:p>
    <w:p>
      <w:pPr>
        <w:pStyle w:val="Normal"/>
        <w:numPr>
          <w:ilvl w:val="0"/>
          <w:numId w:val="34"/>
        </w:numPr>
        <w:tabs>
          <w:tab w:val="clear" w:pos="720"/>
          <w:tab w:val="left" w:pos="1710" w:leader="none"/>
        </w:tabs>
        <w:ind w:hanging="360" w:start="1710" w:end="0"/>
        <w:jc w:val="both"/>
        <w:rPr/>
      </w:pPr>
      <w:r>
        <w:rPr/>
        <w:t>Delete a section</w:t>
      </w:r>
    </w:p>
    <w:p>
      <w:pPr>
        <w:pStyle w:val="Normal"/>
        <w:ind w:start="1350" w:end="0"/>
        <w:jc w:val="both"/>
        <w:rPr/>
      </w:pPr>
      <w:r>
        <w:rPr/>
      </w:r>
    </w:p>
    <w:p>
      <w:pPr>
        <w:pStyle w:val="Normal"/>
        <w:ind w:start="1350" w:end="0"/>
        <w:jc w:val="both"/>
        <w:rPr/>
      </w:pPr>
      <w:r>
        <w:rPr/>
        <w:t xml:space="preserve">To move a section either up or down select the section name from the list and then move with the up or down </w:t>
      </w:r>
      <w:ins w:id="1368" w:author="wfuser" w:date="1999-08-05T20:15:00Z">
        <w:r>
          <w:rPr/>
          <w:t>button</w:t>
        </w:r>
      </w:ins>
      <w:del w:id="1369" w:author="wfuser" w:date="1999-08-05T20:15:00Z">
        <w:r>
          <w:rPr/>
          <w:delText xml:space="preserve">arrow to the right of </w:delText>
        </w:r>
      </w:del>
      <w:ins w:id="1370" w:author="wfuser" w:date="1999-08-05T20:15:00Z">
        <w:r>
          <w:rPr/>
          <w:t xml:space="preserve">below </w:t>
        </w:r>
      </w:ins>
      <w:r>
        <w:rPr/>
        <w:t>the section display box.  The section will then move within the display box to reflect the new position within the page.</w:t>
      </w:r>
    </w:p>
    <w:p>
      <w:pPr>
        <w:pStyle w:val="Normal"/>
        <w:ind w:start="1350" w:end="0"/>
        <w:jc w:val="both"/>
        <w:rPr>
          <w:ins w:id="1372" w:author="wfuser" w:date="1999-08-05T20:16:00Z"/>
        </w:rPr>
      </w:pPr>
      <w:ins w:id="1371" w:author="wfuser" w:date="1999-08-05T20:16:00Z">
        <w:r>
          <w:rPr/>
        </w:r>
      </w:ins>
    </w:p>
    <w:p>
      <w:pPr>
        <w:pStyle w:val="Heading4"/>
        <w:numPr>
          <w:ilvl w:val="2"/>
          <w:numId w:val="16"/>
        </w:numPr>
        <w:tabs>
          <w:tab w:val="clear" w:pos="720"/>
          <w:tab w:val="left" w:pos="1440" w:leader="none"/>
        </w:tabs>
        <w:ind w:hanging="504" w:start="1350" w:end="0"/>
        <w:rPr>
          <w:ins w:id="1374" w:author="wfuser" w:date="1999-08-05T20:16:00Z"/>
        </w:rPr>
      </w:pPr>
      <w:bookmarkStart w:id="94" w:name="__RefHeading___Toc458522817"/>
      <w:bookmarkEnd w:id="94"/>
      <w:ins w:id="1373" w:author="wfuser" w:date="1999-08-05T20:16:00Z">
        <w:r>
          <w:rPr/>
          <w:t>Deleting a Section</w:t>
        </w:r>
      </w:ins>
    </w:p>
    <w:p>
      <w:pPr>
        <w:pStyle w:val="Normal"/>
        <w:ind w:start="1350" w:end="0"/>
        <w:jc w:val="both"/>
        <w:rPr/>
      </w:pPr>
      <w:r>
        <w:rPr/>
      </w:r>
    </w:p>
    <w:p>
      <w:pPr>
        <w:pStyle w:val="Normal"/>
        <w:ind w:start="1350" w:end="0"/>
        <w:jc w:val="both"/>
        <w:rPr/>
      </w:pPr>
      <w:r>
        <w:rPr/>
        <w:t>To delete a section, select the appropriate section name from the display box and then click on the delete section button.  A confirmation box will appear with two options OK and cancel.  To continue with the deletion click on OK.  To cancel the section deletion operation click on cancel.</w:t>
      </w:r>
    </w:p>
    <w:p>
      <w:pPr>
        <w:pStyle w:val="Normal"/>
        <w:ind w:start="1350" w:end="0"/>
        <w:jc w:val="both"/>
        <w:rPr/>
      </w:pPr>
      <w:r>
        <w:rPr/>
      </w:r>
    </w:p>
    <w:p>
      <w:pPr>
        <w:pStyle w:val="Normal"/>
        <w:ind w:start="1350" w:end="0"/>
        <w:jc w:val="both"/>
        <w:rPr>
          <w:del w:id="1376" w:author="wfuser" w:date="1999-08-05T20:16:00Z"/>
        </w:rPr>
      </w:pPr>
      <w:del w:id="1375" w:author="wfuser" w:date="1999-08-05T20:16:00Z">
        <w:r>
          <w:rPr/>
          <w:delText>Section Name</w:delText>
        </w:r>
      </w:del>
    </w:p>
    <w:p>
      <w:pPr>
        <w:pStyle w:val="Normal"/>
        <w:ind w:start="1350" w:end="0"/>
        <w:jc w:val="both"/>
        <w:rPr>
          <w:del w:id="1378" w:author="wfuser" w:date="1999-08-05T20:16:00Z"/>
        </w:rPr>
      </w:pPr>
      <w:del w:id="1377" w:author="wfuser" w:date="1999-08-05T20:16:00Z">
        <w:r>
          <w:rPr/>
        </w:r>
      </w:del>
    </w:p>
    <w:p>
      <w:pPr>
        <w:pStyle w:val="Normal"/>
        <w:ind w:start="1350" w:end="0"/>
        <w:jc w:val="both"/>
        <w:rPr>
          <w:del w:id="1380" w:author="wfuser" w:date="1999-08-05T20:16:00Z"/>
        </w:rPr>
      </w:pPr>
      <w:del w:id="1379" w:author="wfuser" w:date="1999-08-05T20:16:00Z">
        <w:r>
          <w:rPr/>
          <w:delText>To rename a section place the cursor on the name of the section you wish to change and then type in the new name.  Press on enter for the new name to be accepted.</w:delText>
        </w:r>
      </w:del>
    </w:p>
    <w:p>
      <w:pPr>
        <w:pStyle w:val="Normal"/>
        <w:ind w:start="1350" w:end="0"/>
        <w:jc w:val="both"/>
        <w:rPr/>
      </w:pPr>
      <w:r>
        <w:rPr/>
      </w:r>
    </w:p>
    <w:p>
      <w:pPr>
        <w:pStyle w:val="Heading4"/>
        <w:numPr>
          <w:ilvl w:val="2"/>
          <w:numId w:val="16"/>
        </w:numPr>
        <w:tabs>
          <w:tab w:val="clear" w:pos="720"/>
          <w:tab w:val="left" w:pos="1440" w:leader="none"/>
        </w:tabs>
        <w:ind w:hanging="504" w:start="1350" w:end="0"/>
        <w:rPr/>
      </w:pPr>
      <w:bookmarkStart w:id="95" w:name="__RefHeading___Toc458522818"/>
      <w:bookmarkEnd w:id="95"/>
      <w:r>
        <w:rPr/>
        <w:t>Altering Composite Name</w:t>
      </w:r>
    </w:p>
    <w:p>
      <w:pPr>
        <w:pStyle w:val="Normal"/>
        <w:ind w:start="1350" w:end="0"/>
        <w:jc w:val="both"/>
        <w:rPr/>
      </w:pPr>
      <w:r>
        <w:rPr/>
      </w:r>
    </w:p>
    <w:p>
      <w:pPr>
        <w:pStyle w:val="Normal"/>
        <w:ind w:start="1350" w:end="0"/>
        <w:jc w:val="both"/>
        <w:rPr>
          <w:u w:val="single"/>
        </w:rPr>
      </w:pPr>
      <w:r>
        <w:rPr>
          <w:u w:val="single"/>
          <w:rPrChange w:id="0" w:author="wfuser" w:date="1999-08-05T20:18:00Z"/>
        </w:rPr>
        <w:t>Renaming Composites</w:t>
      </w:r>
      <w:del w:id="1382" w:author="wfuser" w:date="1999-08-05T20:18:00Z">
        <w:r>
          <w:rPr>
            <w:u w:val="single"/>
          </w:rPr>
          <w:delText>.</w:delText>
          <w:rPrChange w:id="0" w:author="wfuser" w:date="1999-08-05T20:18:00Z"/>
        </w:r>
      </w:del>
    </w:p>
    <w:p>
      <w:pPr>
        <w:pStyle w:val="Normal"/>
        <w:ind w:start="1350" w:end="0"/>
        <w:jc w:val="both"/>
        <w:rPr>
          <w:u w:val="single"/>
        </w:rPr>
      </w:pPr>
      <w:r>
        <w:rPr>
          <w:u w:val="single"/>
        </w:rPr>
      </w:r>
    </w:p>
    <w:p>
      <w:pPr>
        <w:pStyle w:val="Normal"/>
        <w:ind w:start="1350" w:end="0"/>
        <w:jc w:val="both"/>
        <w:rPr>
          <w:ins w:id="1385" w:author="wfuser" w:date="1999-08-05T20:20:00Z"/>
        </w:rPr>
      </w:pPr>
      <w:r>
        <w:rPr/>
        <w:t>To alter the name of an existing composite page</w:t>
      </w:r>
      <w:ins w:id="1383" w:author="wfuser" w:date="1999-08-05T20:24:00Z">
        <w:r>
          <w:rPr/>
          <w:t>,</w:t>
        </w:r>
      </w:ins>
      <w:r>
        <w:rPr/>
        <w:t xml:space="preserve"> select the composite page from the list</w:t>
      </w:r>
      <w:ins w:id="1384" w:author="wfuser" w:date="1999-08-05T20:18:00Z">
        <w:r>
          <w:rPr/>
          <w:t xml:space="preserve"> of composite pages under the “Composites” element in the navigational menu.  Then click on “maintain composite” button to allow you to perform maintenance actions on the selected composite page</w:t>
        </w:r>
      </w:ins>
      <w:r>
        <w:rPr/>
        <w:t>.</w:t>
      </w:r>
    </w:p>
    <w:p>
      <w:pPr>
        <w:pStyle w:val="Normal"/>
        <w:ind w:start="1350" w:end="0"/>
        <w:jc w:val="both"/>
        <w:rPr>
          <w:ins w:id="1387" w:author="wfuser" w:date="1999-08-05T20:20:00Z"/>
        </w:rPr>
      </w:pPr>
      <w:ins w:id="1386" w:author="wfuser" w:date="1999-08-05T20:20:00Z">
        <w:r>
          <w:rPr/>
        </w:r>
      </w:ins>
    </w:p>
    <w:p>
      <w:pPr>
        <w:pStyle w:val="Normal"/>
        <w:ind w:start="1350" w:end="0"/>
        <w:jc w:val="both"/>
        <w:rPr>
          <w:ins w:id="1391" w:author="wfuser" w:date="1999-08-05T20:20:00Z"/>
        </w:rPr>
      </w:pPr>
      <w:ins w:id="1388" w:author="wfuser" w:date="1999-08-05T20:20:00Z">
        <w:r>
          <w:rPr/>
          <w:t xml:space="preserve">The name of the composite will appear in the editable box at the top of the left navigational menu.  </w:t>
        </w:r>
      </w:ins>
      <w:ins w:id="1389" w:author="wfuser" w:date="1999-08-05T20:25:00Z">
        <w:r>
          <w:rPr/>
          <w:t>Place the cursor on the composite name box</w:t>
        </w:r>
      </w:ins>
      <w:ins w:id="1390" w:author="wfuser" w:date="1999-08-05T20:22:00Z">
        <w:r>
          <w:rPr/>
          <w:t xml:space="preserve"> to delete the old name and type in the new name.  Press the enter key for the new composite name to be accepted.</w:t>
        </w:r>
      </w:ins>
    </w:p>
    <w:p>
      <w:pPr>
        <w:pStyle w:val="Normal"/>
        <w:ind w:start="1350" w:end="0"/>
        <w:jc w:val="both"/>
        <w:rPr/>
      </w:pPr>
      <w:del w:id="1392" w:author="wfuser" w:date="1999-08-05T20:19:00Z">
        <w:r>
          <w:rPr/>
          <w:delText xml:space="preserve">  </w:delText>
        </w:r>
      </w:del>
      <w:del w:id="1393" w:author="wfuser" w:date="1999-08-05T20:19:00Z">
        <w:r>
          <w:rPr/>
          <w:delText>Place the cursor over the composite name in the list and rename the new name.  Then press enter for the new name to be accepted.</w:delText>
        </w:r>
      </w:del>
    </w:p>
    <w:p>
      <w:pPr>
        <w:pStyle w:val="Normal"/>
        <w:ind w:start="1350" w:end="0"/>
        <w:jc w:val="both"/>
        <w:rPr>
          <w:del w:id="1395" w:author="wfuser" w:date="1999-08-05T20:18:00Z"/>
        </w:rPr>
      </w:pPr>
      <w:del w:id="1394" w:author="wfuser" w:date="1999-08-05T20:18:00Z">
        <w:r>
          <w:rPr/>
        </w:r>
      </w:del>
    </w:p>
    <w:p>
      <w:pPr>
        <w:pStyle w:val="Heading4"/>
        <w:numPr>
          <w:ilvl w:val="2"/>
          <w:numId w:val="16"/>
        </w:numPr>
        <w:tabs>
          <w:tab w:val="clear" w:pos="720"/>
          <w:tab w:val="left" w:pos="1440" w:leader="none"/>
        </w:tabs>
        <w:ind w:hanging="504" w:start="1350" w:end="0"/>
        <w:rPr>
          <w:del w:id="1397" w:author="wfuser" w:date="1999-08-05T20:18:00Z"/>
        </w:rPr>
      </w:pPr>
      <w:del w:id="1396" w:author="wfuser" w:date="1999-08-05T20:18:00Z">
        <w:r>
          <w:rPr/>
          <w:delText>Default Entry Page</w:delText>
        </w:r>
      </w:del>
    </w:p>
    <w:p>
      <w:pPr>
        <w:pStyle w:val="Normal"/>
        <w:ind w:start="1350" w:end="0"/>
        <w:jc w:val="both"/>
        <w:rPr>
          <w:del w:id="1399" w:author="wfuser" w:date="1999-08-05T20:18:00Z"/>
        </w:rPr>
      </w:pPr>
      <w:del w:id="1398" w:author="wfuser" w:date="1999-08-05T20:18:00Z">
        <w:r>
          <w:rPr/>
        </w:r>
      </w:del>
    </w:p>
    <w:p>
      <w:pPr>
        <w:pStyle w:val="Normal"/>
        <w:ind w:start="1350" w:end="0"/>
        <w:jc w:val="both"/>
        <w:rPr>
          <w:del w:id="1401" w:author="wfuser" w:date="1999-08-05T20:18:00Z"/>
        </w:rPr>
      </w:pPr>
      <w:del w:id="1400" w:author="wfuser" w:date="1999-08-05T20:18:00Z">
        <w:r>
          <w:rPr/>
          <w:delText>Default Entry Page</w:delText>
        </w:r>
      </w:del>
    </w:p>
    <w:p>
      <w:pPr>
        <w:pStyle w:val="Normal"/>
        <w:ind w:start="1350" w:end="0"/>
        <w:jc w:val="both"/>
        <w:rPr>
          <w:del w:id="1403" w:author="wfuser" w:date="1999-08-05T20:18:00Z"/>
        </w:rPr>
      </w:pPr>
      <w:del w:id="1402" w:author="wfuser" w:date="1999-08-05T20:18:00Z">
        <w:r>
          <w:rPr/>
        </w:r>
      </w:del>
    </w:p>
    <w:p>
      <w:pPr>
        <w:pStyle w:val="Normal"/>
        <w:ind w:start="1350" w:end="0"/>
        <w:jc w:val="both"/>
        <w:rPr>
          <w:del w:id="1405" w:author="wfuser" w:date="1999-08-05T20:18:00Z"/>
        </w:rPr>
      </w:pPr>
      <w:del w:id="1404" w:author="wfuser" w:date="1999-08-05T20:18:00Z">
        <w:r>
          <w:rPr/>
          <w:delText>You have the option to select one of your composite pages the first page that automatically is shown when you first log into EnronOnline each time.  You will be asked each time you create a composite page if you wish this to become the default entry page.  If you wish to then alter your default entry page selection click on the dropdown box below the title default page.  Select the name of the page required from the list in the dropdown.</w:delText>
        </w:r>
      </w:del>
    </w:p>
    <w:p>
      <w:pPr>
        <w:pStyle w:val="Normal"/>
        <w:ind w:start="1350" w:end="0"/>
        <w:jc w:val="both"/>
        <w:rPr>
          <w:del w:id="1407" w:author="wfuser" w:date="1999-08-05T20:18:00Z"/>
        </w:rPr>
      </w:pPr>
      <w:del w:id="1406" w:author="wfuser" w:date="1999-08-05T20:18:00Z">
        <w:r>
          <w:rPr/>
        </w:r>
      </w:del>
    </w:p>
    <w:p>
      <w:pPr>
        <w:pStyle w:val="Normal"/>
        <w:ind w:start="1350" w:end="0"/>
        <w:jc w:val="both"/>
        <w:rPr>
          <w:del w:id="1409" w:author="wfuser" w:date="1999-08-05T20:18:00Z"/>
        </w:rPr>
      </w:pPr>
      <w:del w:id="1408" w:author="wfuser" w:date="1999-08-05T20:18:00Z">
        <w:r>
          <w:rPr/>
          <w:delText>[Agency.com are to immediately inform Enron of the method chosen to incorporate the functionality as the above wording will all have to change to reflect the method chosen.  No screens have yet been shown on this.]</w:delText>
        </w:r>
      </w:del>
    </w:p>
    <w:p>
      <w:pPr>
        <w:pStyle w:val="Normal"/>
        <w:ind w:start="1350" w:end="0"/>
        <w:jc w:val="both"/>
        <w:rPr/>
      </w:pPr>
      <w:r>
        <w:rPr/>
      </w:r>
    </w:p>
    <w:p>
      <w:pPr>
        <w:pStyle w:val="Heading2"/>
        <w:numPr>
          <w:ilvl w:val="0"/>
          <w:numId w:val="16"/>
        </w:numPr>
        <w:rPr/>
      </w:pPr>
      <w:bookmarkStart w:id="96" w:name="__RefHeading___Toc458522819"/>
      <w:bookmarkEnd w:id="96"/>
      <w:r>
        <w:rPr/>
        <w:t>Transaction Report</w:t>
      </w:r>
    </w:p>
    <w:p>
      <w:pPr>
        <w:pStyle w:val="Normal"/>
        <w:ind w:start="360" w:end="0"/>
        <w:jc w:val="both"/>
        <w:rPr/>
      </w:pPr>
      <w:r>
        <w:rPr/>
      </w:r>
    </w:p>
    <w:p>
      <w:pPr>
        <w:pStyle w:val="Heading3"/>
        <w:numPr>
          <w:ilvl w:val="1"/>
          <w:numId w:val="16"/>
        </w:numPr>
        <w:tabs>
          <w:tab w:val="clear" w:pos="720"/>
          <w:tab w:val="left" w:pos="900" w:leader="none"/>
        </w:tabs>
        <w:rPr/>
      </w:pPr>
      <w:bookmarkStart w:id="97" w:name="__RefHeading___Toc458522820"/>
      <w:bookmarkEnd w:id="97"/>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Normal"/>
        <w:ind w:start="810" w:end="0"/>
        <w:jc w:val="both"/>
        <w:rPr/>
      </w:pPr>
      <w:r>
        <w:rPr/>
      </w:r>
    </w:p>
    <w:p>
      <w:pPr>
        <w:pStyle w:val="Heading3"/>
        <w:numPr>
          <w:ilvl w:val="1"/>
          <w:numId w:val="16"/>
        </w:numPr>
        <w:tabs>
          <w:tab w:val="clear" w:pos="720"/>
          <w:tab w:val="left" w:pos="900" w:leader="none"/>
        </w:tabs>
        <w:rPr/>
      </w:pPr>
      <w:bookmarkStart w:id="98" w:name="__RefHeading___Toc458522821"/>
      <w:bookmarkEnd w:id="98"/>
      <w:r>
        <w:rPr/>
        <w:t>Area 3</w:t>
      </w:r>
    </w:p>
    <w:p>
      <w:pPr>
        <w:pStyle w:val="Normal"/>
        <w:ind w:start="810" w:end="0"/>
        <w:jc w:val="both"/>
        <w:rPr/>
      </w:pPr>
      <w:r>
        <w:rPr/>
      </w:r>
    </w:p>
    <w:p>
      <w:pPr>
        <w:pStyle w:val="Normal"/>
        <w:ind w:start="810" w:end="0"/>
        <w:jc w:val="both"/>
        <w:rPr/>
      </w:pPr>
      <w:r>
        <w:rPr/>
        <w:t>[Insert a view of the transaction screen.  The view may need to have some form of identifiers over various parts of the screen, such as a yellow circle as in the HP site, to ensure that users are aware they have to move the mouse over that section to see what it does.</w:t>
      </w:r>
    </w:p>
    <w:p>
      <w:pPr>
        <w:pStyle w:val="Normal"/>
        <w:ind w:start="810" w:end="0"/>
        <w:jc w:val="both"/>
        <w:rPr/>
      </w:pPr>
      <w:r>
        <w:rPr/>
      </w:r>
    </w:p>
    <w:p>
      <w:pPr>
        <w:pStyle w:val="Normal"/>
        <w:ind w:start="810" w:end="0"/>
        <w:jc w:val="both"/>
        <w:rPr/>
      </w:pPr>
      <w:r>
        <w:rPr/>
        <w:t>If the image is larger than the display area then there should be scroll bar on the right to allow users to move the image up or down to view the entire shot of the relevant page. Preference is for need not to have scroll bars.  Agency to suggest creative ways on means of displaying screen shots.]</w:t>
      </w:r>
    </w:p>
    <w:p>
      <w:pPr>
        <w:pStyle w:val="Normal"/>
        <w:ind w:start="810" w:end="0"/>
        <w:jc w:val="both"/>
        <w:rPr/>
      </w:pPr>
      <w:r>
        <w:rPr/>
      </w:r>
    </w:p>
    <w:p>
      <w:pPr>
        <w:pStyle w:val="Heading3"/>
        <w:numPr>
          <w:ilvl w:val="1"/>
          <w:numId w:val="16"/>
        </w:numPr>
        <w:tabs>
          <w:tab w:val="clear" w:pos="720"/>
          <w:tab w:val="left" w:pos="900" w:leader="none"/>
        </w:tabs>
        <w:rPr/>
      </w:pPr>
      <w:bookmarkStart w:id="99" w:name="__RefHeading___Toc458522822"/>
      <w:bookmarkEnd w:id="99"/>
      <w:r>
        <w:rPr/>
        <w:t>Area 4</w:t>
      </w:r>
    </w:p>
    <w:p>
      <w:pPr>
        <w:pStyle w:val="Normal"/>
        <w:tabs>
          <w:tab w:val="clear" w:pos="720"/>
          <w:tab w:val="left" w:pos="4050" w:leader="none"/>
          <w:tab w:val="left" w:pos="4320" w:leader="none"/>
        </w:tabs>
        <w:ind w:start="810" w:end="0"/>
        <w:jc w:val="both"/>
        <w:rPr/>
      </w:pPr>
      <w:r>
        <w:rPr/>
      </w:r>
    </w:p>
    <w:p>
      <w:pPr>
        <w:pStyle w:val="Normal"/>
        <w:ind w:start="810" w:end="0"/>
        <w:jc w:val="both"/>
        <w:rPr/>
      </w:pPr>
      <w:r>
        <w:rPr/>
        <w:t>[Display the following text at all times along the top of this section.]</w:t>
      </w:r>
    </w:p>
    <w:p>
      <w:pPr>
        <w:pStyle w:val="Normal"/>
        <w:ind w:start="810" w:end="0"/>
        <w:jc w:val="both"/>
        <w:rPr/>
      </w:pPr>
      <w:r>
        <w:rPr/>
      </w:r>
    </w:p>
    <w:p>
      <w:pPr>
        <w:pStyle w:val="Heading8"/>
        <w:rPr>
          <w:b/>
        </w:rPr>
      </w:pPr>
      <w:r>
        <w:rPr>
          <w:b/>
        </w:rPr>
        <w:t>Copy at top of Area 4</w:t>
      </w:r>
    </w:p>
    <w:p>
      <w:pPr>
        <w:pStyle w:val="Normal"/>
        <w:ind w:start="810" w:end="0"/>
        <w:rPr>
          <w:b/>
        </w:rPr>
      </w:pPr>
      <w:r>
        <w:rPr>
          <w:b/>
        </w:rPr>
      </w:r>
    </w:p>
    <w:p>
      <w:pPr>
        <w:pStyle w:val="Normal"/>
        <w:ind w:start="810" w:end="0"/>
        <w:jc w:val="both"/>
        <w:rPr/>
      </w:pPr>
      <w:r>
        <w:rPr/>
        <w:t>[Display the following text at all times along the top of this section.]</w:t>
      </w:r>
    </w:p>
    <w:p>
      <w:pPr>
        <w:pStyle w:val="Normal"/>
        <w:ind w:start="810" w:end="0"/>
        <w:jc w:val="both"/>
        <w:rPr/>
      </w:pPr>
      <w:r>
        <w:rPr/>
      </w:r>
    </w:p>
    <w:p>
      <w:pPr>
        <w:pStyle w:val="Normal"/>
        <w:ind w:start="810" w:end="0"/>
        <w:rPr/>
      </w:pPr>
      <w:r>
        <w:rPr/>
        <w:t>Move the mouse over any part of the screen to see what it does.</w:t>
      </w:r>
    </w:p>
    <w:p>
      <w:pPr>
        <w:pStyle w:val="Normal"/>
        <w:ind w:start="810" w:end="0"/>
        <w:jc w:val="both"/>
        <w:rPr/>
      </w:pPr>
      <w:r>
        <w:rPr/>
      </w:r>
    </w:p>
    <w:p>
      <w:pPr>
        <w:pStyle w:val="Heading5"/>
        <w:rPr>
          <w:b/>
        </w:rPr>
      </w:pPr>
      <w:r>
        <w:rPr>
          <w:b/>
        </w:rPr>
        <w:t>Copy Appearing Below</w:t>
      </w:r>
    </w:p>
    <w:p>
      <w:pPr>
        <w:pStyle w:val="Normal"/>
        <w:ind w:start="810" w:end="0"/>
        <w:jc w:val="both"/>
        <w:rPr>
          <w:b/>
        </w:rPr>
      </w:pPr>
      <w:r>
        <w:rPr>
          <w:b/>
        </w:rPr>
      </w:r>
    </w:p>
    <w:p>
      <w:pPr>
        <w:pStyle w:val="Normal"/>
        <w:ind w:start="810" w:end="0"/>
        <w:jc w:val="both"/>
        <w:rPr/>
      </w:pPr>
      <w:r>
        <w:rPr/>
        <w:t xml:space="preserve">The following text is to appear when the cursor moves over each of the following </w:t>
      </w:r>
    </w:p>
    <w:p>
      <w:pPr>
        <w:pStyle w:val="Normal"/>
        <w:ind w:start="810" w:end="0"/>
        <w:jc w:val="both"/>
        <w:rPr/>
      </w:pPr>
      <w:r>
        <w:rPr/>
      </w:r>
    </w:p>
    <w:p>
      <w:pPr>
        <w:pStyle w:val="Heading4"/>
        <w:numPr>
          <w:ilvl w:val="2"/>
          <w:numId w:val="16"/>
        </w:numPr>
        <w:tabs>
          <w:tab w:val="clear" w:pos="720"/>
          <w:tab w:val="left" w:pos="1440" w:leader="none"/>
        </w:tabs>
        <w:ind w:hanging="504" w:start="1350" w:end="0"/>
        <w:rPr/>
      </w:pPr>
      <w:bookmarkStart w:id="100" w:name="__RefHeading___Toc458522823"/>
      <w:bookmarkEnd w:id="100"/>
      <w:r>
        <w:rPr/>
        <w:t>Transaction ID</w:t>
      </w:r>
    </w:p>
    <w:p>
      <w:pPr>
        <w:pStyle w:val="Normal"/>
        <w:ind w:start="1350" w:end="0"/>
        <w:rPr/>
      </w:pPr>
      <w:r>
        <w:rPr/>
      </w:r>
    </w:p>
    <w:p>
      <w:pPr>
        <w:pStyle w:val="Normal"/>
        <w:ind w:start="1350" w:end="0"/>
        <w:rPr/>
      </w:pPr>
      <w:r>
        <w:rPr/>
        <w:t>This column displays the unique identification code for the EnronOnline Transaction.</w:t>
      </w:r>
    </w:p>
    <w:p>
      <w:pPr>
        <w:pStyle w:val="Normal"/>
        <w:ind w:start="1350" w:end="0"/>
        <w:rPr/>
      </w:pPr>
      <w:r>
        <w:rPr/>
      </w:r>
    </w:p>
    <w:p>
      <w:pPr>
        <w:pStyle w:val="Heading4"/>
        <w:numPr>
          <w:ilvl w:val="2"/>
          <w:numId w:val="16"/>
        </w:numPr>
        <w:tabs>
          <w:tab w:val="clear" w:pos="720"/>
          <w:tab w:val="left" w:pos="1440" w:leader="none"/>
        </w:tabs>
        <w:ind w:hanging="504" w:start="1350" w:end="0"/>
        <w:rPr/>
      </w:pPr>
      <w:bookmarkStart w:id="101" w:name="__RefHeading___Toc458522824"/>
      <w:bookmarkEnd w:id="101"/>
      <w:r>
        <w:rPr/>
        <w:t>Product Short Description</w:t>
      </w:r>
    </w:p>
    <w:p>
      <w:pPr>
        <w:pStyle w:val="Normal"/>
        <w:ind w:start="1350" w:end="0"/>
        <w:jc w:val="both"/>
        <w:rPr/>
      </w:pPr>
      <w:r>
        <w:rPr/>
      </w:r>
    </w:p>
    <w:p>
      <w:pPr>
        <w:pStyle w:val="Normal"/>
        <w:ind w:start="1350" w:end="0"/>
        <w:jc w:val="both"/>
        <w:rPr/>
      </w:pPr>
      <w:r>
        <w:rPr/>
        <w:t>[Mouse moves over the product short description column.]</w:t>
      </w:r>
    </w:p>
    <w:p>
      <w:pPr>
        <w:pStyle w:val="Normal"/>
        <w:ind w:start="1350" w:end="0"/>
        <w:jc w:val="both"/>
        <w:rPr/>
      </w:pPr>
      <w:r>
        <w:rPr/>
      </w:r>
    </w:p>
    <w:p>
      <w:pPr>
        <w:pStyle w:val="Normal"/>
        <w:ind w:start="1350" w:end="0"/>
        <w:jc w:val="both"/>
        <w:rPr/>
      </w:pPr>
      <w:r>
        <w:rPr/>
        <w:t>This column displays a short description of the product that was either bought or sold.</w:t>
      </w:r>
    </w:p>
    <w:p>
      <w:pPr>
        <w:pStyle w:val="Normal"/>
        <w:ind w:start="1350" w:end="0"/>
        <w:jc w:val="both"/>
        <w:rPr/>
      </w:pPr>
      <w:r>
        <w:rPr/>
      </w:r>
    </w:p>
    <w:p>
      <w:pPr>
        <w:pStyle w:val="Heading4"/>
        <w:numPr>
          <w:ilvl w:val="2"/>
          <w:numId w:val="16"/>
        </w:numPr>
        <w:tabs>
          <w:tab w:val="clear" w:pos="720"/>
          <w:tab w:val="left" w:pos="1440" w:leader="none"/>
        </w:tabs>
        <w:ind w:hanging="504" w:start="1350" w:end="0"/>
        <w:rPr/>
      </w:pPr>
      <w:bookmarkStart w:id="102" w:name="__RefHeading___Toc458522825"/>
      <w:bookmarkEnd w:id="102"/>
      <w:r>
        <w:rPr/>
        <w:t>Transaction Type</w:t>
      </w:r>
    </w:p>
    <w:p>
      <w:pPr>
        <w:pStyle w:val="Normal"/>
        <w:ind w:start="1350" w:end="0"/>
        <w:jc w:val="both"/>
        <w:rPr/>
      </w:pPr>
      <w:r>
        <w:rPr/>
      </w:r>
    </w:p>
    <w:p>
      <w:pPr>
        <w:pStyle w:val="Normal"/>
        <w:ind w:start="1350" w:end="0"/>
        <w:jc w:val="both"/>
        <w:rPr/>
      </w:pPr>
      <w:r>
        <w:rPr/>
        <w:t>[Mouse moves over the Transaction Type column.]</w:t>
      </w:r>
    </w:p>
    <w:p>
      <w:pPr>
        <w:pStyle w:val="Normal"/>
        <w:ind w:start="1350" w:end="0"/>
        <w:jc w:val="both"/>
        <w:rPr/>
      </w:pPr>
      <w:r>
        <w:rPr/>
      </w:r>
    </w:p>
    <w:p>
      <w:pPr>
        <w:pStyle w:val="Normal"/>
        <w:ind w:start="1350" w:end="0"/>
        <w:jc w:val="both"/>
        <w:rPr/>
      </w:pPr>
      <w:r>
        <w:rPr/>
        <w:t>This column displays whether the product was a Buy or Sell.  If you BOUGHT the product from Enron then the product will be described as an Buy.  If you SOLD the product to Enron then the product will be described as a Sell.</w:t>
      </w:r>
    </w:p>
    <w:p>
      <w:pPr>
        <w:pStyle w:val="Normal"/>
        <w:ind w:start="1350" w:end="0"/>
        <w:jc w:val="both"/>
        <w:rPr/>
      </w:pPr>
      <w:r>
        <w:rPr/>
      </w:r>
    </w:p>
    <w:p>
      <w:pPr>
        <w:pStyle w:val="Heading4"/>
        <w:numPr>
          <w:ilvl w:val="2"/>
          <w:numId w:val="16"/>
        </w:numPr>
        <w:tabs>
          <w:tab w:val="clear" w:pos="720"/>
          <w:tab w:val="left" w:pos="1440" w:leader="none"/>
        </w:tabs>
        <w:ind w:hanging="504" w:start="1350" w:end="0"/>
        <w:rPr/>
      </w:pPr>
      <w:bookmarkStart w:id="103" w:name="__RefHeading___Toc458522826"/>
      <w:bookmarkEnd w:id="103"/>
      <w:r>
        <w:rPr/>
        <w:t>Transaction Volume</w:t>
      </w:r>
    </w:p>
    <w:p>
      <w:pPr>
        <w:pStyle w:val="Normal"/>
        <w:ind w:start="1350" w:end="0"/>
        <w:jc w:val="both"/>
        <w:rPr/>
      </w:pPr>
      <w:r>
        <w:rPr/>
      </w:r>
    </w:p>
    <w:p>
      <w:pPr>
        <w:pStyle w:val="Normal"/>
        <w:ind w:start="1350" w:end="0"/>
        <w:jc w:val="both"/>
        <w:rPr/>
      </w:pPr>
      <w:r>
        <w:rPr/>
        <w:t>[Mouse moves over the Transaction Volume column.]</w:t>
      </w:r>
    </w:p>
    <w:p>
      <w:pPr>
        <w:pStyle w:val="Normal"/>
        <w:ind w:start="1350" w:end="0"/>
        <w:jc w:val="both"/>
        <w:rPr/>
      </w:pPr>
      <w:r>
        <w:rPr/>
      </w:r>
    </w:p>
    <w:p>
      <w:pPr>
        <w:pStyle w:val="Normal"/>
        <w:ind w:start="1350" w:end="0"/>
        <w:jc w:val="both"/>
        <w:rPr/>
      </w:pPr>
      <w:r>
        <w:rPr/>
        <w:t>This column displays the volume associated with each transaction.  The units for the volume are described within the product short and long description.</w:t>
      </w:r>
    </w:p>
    <w:p>
      <w:pPr>
        <w:pStyle w:val="Normal"/>
        <w:ind w:start="1350" w:end="0"/>
        <w:jc w:val="both"/>
        <w:rPr/>
      </w:pPr>
      <w:r>
        <w:rPr/>
      </w:r>
    </w:p>
    <w:p>
      <w:pPr>
        <w:pStyle w:val="Normal"/>
        <w:ind w:start="1350" w:end="0"/>
        <w:jc w:val="both"/>
        <w:rPr>
          <w:b/>
        </w:rPr>
      </w:pPr>
      <w:r>
        <w:rPr>
          <w:b/>
        </w:rPr>
        <w:t>Example</w:t>
      </w:r>
    </w:p>
    <w:p>
      <w:pPr>
        <w:pStyle w:val="Normal"/>
        <w:ind w:start="1350" w:end="0"/>
        <w:jc w:val="both"/>
        <w:rPr>
          <w:b/>
        </w:rPr>
      </w:pPr>
      <w:r>
        <w:rPr>
          <w:b/>
        </w:rPr>
      </w:r>
    </w:p>
    <w:p>
      <w:pPr>
        <w:pStyle w:val="Normal"/>
        <w:ind w:start="1350" w:end="0"/>
        <w:jc w:val="both"/>
        <w:rPr/>
      </w:pPr>
      <w:r>
        <w:rPr/>
        <w:t>The product short description is U</w:t>
      </w:r>
      <w:ins w:id="1410" w:author="wfuser" w:date="1999-08-05T20:26:00Z">
        <w:r>
          <w:rPr/>
          <w:t>K</w:t>
        </w:r>
      </w:ins>
      <w:del w:id="1411" w:author="wfuser" w:date="1999-08-05T20:26:00Z">
        <w:r>
          <w:rPr/>
          <w:delText>k</w:delText>
        </w:r>
      </w:del>
      <w:r>
        <w:rPr/>
        <w:t xml:space="preserve"> gas Fin Swap Dec 99 IPE p/therm.</w:t>
      </w:r>
    </w:p>
    <w:p>
      <w:pPr>
        <w:pStyle w:val="Normal"/>
        <w:ind w:start="1350" w:end="0"/>
        <w:jc w:val="both"/>
        <w:rPr/>
      </w:pPr>
      <w:r>
        <w:rPr/>
      </w:r>
    </w:p>
    <w:p>
      <w:pPr>
        <w:pStyle w:val="Normal"/>
        <w:ind w:start="1350" w:end="0"/>
        <w:jc w:val="both"/>
        <w:rPr/>
      </w:pPr>
      <w:r>
        <w:rPr/>
        <w:t>The volume is in therms and the price is quoted as pence/therm.</w:t>
      </w:r>
    </w:p>
    <w:p>
      <w:pPr>
        <w:pStyle w:val="Normal"/>
        <w:ind w:start="1350" w:end="0"/>
        <w:jc w:val="both"/>
        <w:rPr/>
      </w:pPr>
      <w:r>
        <w:rPr/>
      </w:r>
    </w:p>
    <w:p>
      <w:pPr>
        <w:pStyle w:val="Heading4"/>
        <w:numPr>
          <w:ilvl w:val="2"/>
          <w:numId w:val="16"/>
        </w:numPr>
        <w:tabs>
          <w:tab w:val="clear" w:pos="720"/>
          <w:tab w:val="left" w:pos="1440" w:leader="none"/>
        </w:tabs>
        <w:ind w:hanging="504" w:start="1350" w:end="0"/>
        <w:rPr/>
      </w:pPr>
      <w:bookmarkStart w:id="104" w:name="__RefHeading___Toc458522827"/>
      <w:bookmarkEnd w:id="104"/>
      <w:r>
        <w:rPr/>
        <w:t>Transaction Price</w:t>
      </w:r>
    </w:p>
    <w:p>
      <w:pPr>
        <w:pStyle w:val="Normal"/>
        <w:ind w:start="1350" w:end="0"/>
        <w:jc w:val="both"/>
        <w:rPr/>
      </w:pPr>
      <w:r>
        <w:rPr/>
      </w:r>
    </w:p>
    <w:p>
      <w:pPr>
        <w:pStyle w:val="Normal"/>
        <w:ind w:start="1350" w:end="0"/>
        <w:jc w:val="both"/>
        <w:rPr/>
      </w:pPr>
      <w:r>
        <w:rPr/>
        <w:t>[Mouse moves over the Transaction Price column.]</w:t>
      </w:r>
    </w:p>
    <w:p>
      <w:pPr>
        <w:pStyle w:val="Normal"/>
        <w:ind w:start="1350" w:end="0"/>
        <w:jc w:val="both"/>
        <w:rPr/>
      </w:pPr>
      <w:r>
        <w:rPr/>
      </w:r>
    </w:p>
    <w:p>
      <w:pPr>
        <w:pStyle w:val="Normal"/>
        <w:ind w:start="1350" w:end="0"/>
        <w:jc w:val="both"/>
        <w:rPr/>
      </w:pPr>
      <w:r>
        <w:rPr/>
        <w:t>This column displays the Price at which each transaction was executed.  The units for the price are detailed within the product short and long descriptions.</w:t>
      </w:r>
    </w:p>
    <w:p>
      <w:pPr>
        <w:pStyle w:val="Normal"/>
        <w:ind w:start="1350" w:end="0"/>
        <w:jc w:val="both"/>
        <w:rPr>
          <w:b/>
        </w:rPr>
      </w:pPr>
      <w:r>
        <w:rPr>
          <w:b/>
        </w:rPr>
        <w:t>Example</w:t>
      </w:r>
    </w:p>
    <w:p>
      <w:pPr>
        <w:pStyle w:val="Normal"/>
        <w:ind w:start="1350" w:end="0"/>
        <w:jc w:val="both"/>
        <w:rPr>
          <w:b/>
        </w:rPr>
      </w:pPr>
      <w:r>
        <w:rPr>
          <w:b/>
        </w:rPr>
      </w:r>
    </w:p>
    <w:p>
      <w:pPr>
        <w:pStyle w:val="Normal"/>
        <w:ind w:start="1350" w:end="0"/>
        <w:jc w:val="both"/>
        <w:rPr/>
      </w:pPr>
      <w:r>
        <w:rPr/>
        <w:t>The product short description is U</w:t>
      </w:r>
      <w:ins w:id="1412" w:author="wfuser" w:date="1999-08-05T20:26:00Z">
        <w:r>
          <w:rPr/>
          <w:t>K</w:t>
        </w:r>
      </w:ins>
      <w:del w:id="1413" w:author="wfuser" w:date="1999-08-05T20:26:00Z">
        <w:r>
          <w:rPr/>
          <w:delText>k</w:delText>
        </w:r>
      </w:del>
      <w:r>
        <w:rPr/>
        <w:t xml:space="preserve"> gas Fin Swap Dec 99 IPE p/therm.</w:t>
      </w:r>
    </w:p>
    <w:p>
      <w:pPr>
        <w:pStyle w:val="Normal"/>
        <w:ind w:start="1350" w:end="0"/>
        <w:jc w:val="both"/>
        <w:rPr/>
      </w:pPr>
      <w:r>
        <w:rPr/>
      </w:r>
    </w:p>
    <w:p>
      <w:pPr>
        <w:pStyle w:val="Normal"/>
        <w:ind w:start="1350" w:end="0"/>
        <w:jc w:val="both"/>
        <w:rPr/>
      </w:pPr>
      <w:r>
        <w:rPr/>
        <w:t>The volume is in therms and the price is quoted as pence/therm.</w:t>
      </w:r>
    </w:p>
    <w:p>
      <w:pPr>
        <w:pStyle w:val="Normal"/>
        <w:ind w:start="1350" w:end="0"/>
        <w:jc w:val="both"/>
        <w:rPr/>
      </w:pPr>
      <w:r>
        <w:rPr/>
      </w:r>
    </w:p>
    <w:p>
      <w:pPr>
        <w:pStyle w:val="Heading4"/>
        <w:numPr>
          <w:ilvl w:val="2"/>
          <w:numId w:val="16"/>
        </w:numPr>
        <w:tabs>
          <w:tab w:val="clear" w:pos="720"/>
          <w:tab w:val="left" w:pos="1440" w:leader="none"/>
        </w:tabs>
        <w:ind w:hanging="504" w:start="1350" w:end="0"/>
        <w:rPr/>
      </w:pPr>
      <w:bookmarkStart w:id="105" w:name="__RefHeading___Toc458522828"/>
      <w:bookmarkEnd w:id="105"/>
      <w:r>
        <w:rPr/>
        <w:t>Transaction Time Stamp</w:t>
      </w:r>
    </w:p>
    <w:p>
      <w:pPr>
        <w:pStyle w:val="Normal"/>
        <w:ind w:start="1350" w:end="0"/>
        <w:jc w:val="both"/>
        <w:rPr/>
      </w:pPr>
      <w:r>
        <w:rPr/>
      </w:r>
    </w:p>
    <w:p>
      <w:pPr>
        <w:pStyle w:val="Normal"/>
        <w:ind w:start="1350" w:end="0"/>
        <w:jc w:val="both"/>
        <w:rPr/>
      </w:pPr>
      <w:r>
        <w:rPr/>
        <w:t>[Mouse moves over the Transaction Time Stamp column.]</w:t>
      </w:r>
    </w:p>
    <w:p>
      <w:pPr>
        <w:pStyle w:val="Normal"/>
        <w:ind w:start="1350" w:end="0"/>
        <w:jc w:val="both"/>
        <w:rPr/>
      </w:pPr>
      <w:r>
        <w:rPr/>
      </w:r>
    </w:p>
    <w:p>
      <w:pPr>
        <w:pStyle w:val="Normal"/>
        <w:ind w:start="1350" w:end="0"/>
        <w:jc w:val="both"/>
        <w:rPr/>
      </w:pPr>
      <w:r>
        <w:rPr/>
        <w:t xml:space="preserve">This column displays the Time when the transaction was executed.  This is stated in the local time zone set in the preferences section.  To find </w:t>
      </w:r>
      <w:ins w:id="1414" w:author="wfuser" w:date="1999-08-05T20:26:00Z">
        <w:r>
          <w:rPr/>
          <w:t>out</w:t>
        </w:r>
      </w:ins>
      <w:del w:id="1415" w:author="wfuser" w:date="1999-08-05T20:26:00Z">
        <w:r>
          <w:rPr/>
          <w:delText>to</w:delText>
        </w:r>
      </w:del>
      <w:r>
        <w:rPr/>
        <w:t xml:space="preserve"> how to alter the local time zone click on the “Time Zone” element under Preferences in the content menu navigational tool on the left or click on the link below.</w:t>
      </w:r>
    </w:p>
    <w:p>
      <w:pPr>
        <w:pStyle w:val="Normal"/>
        <w:ind w:start="1350" w:end="0"/>
        <w:jc w:val="both"/>
        <w:rPr/>
      </w:pPr>
      <w:r>
        <w:rPr/>
      </w:r>
    </w:p>
    <w:p>
      <w:pPr>
        <w:pStyle w:val="Heading9"/>
        <w:tabs>
          <w:tab w:val="clear" w:pos="4050"/>
          <w:tab w:val="clear" w:pos="4320"/>
        </w:tabs>
        <w:rPr/>
      </w:pPr>
      <w:r>
        <w:rPr/>
        <w:t>Time Zone – Preferences  [Hypertext Link to the section]</w:t>
      </w:r>
    </w:p>
    <w:p>
      <w:pPr>
        <w:pStyle w:val="Normal"/>
        <w:ind w:start="1350" w:end="0"/>
        <w:jc w:val="both"/>
        <w:rPr/>
      </w:pPr>
      <w:r>
        <w:rPr/>
      </w:r>
    </w:p>
    <w:p>
      <w:pPr>
        <w:pStyle w:val="Heading4"/>
        <w:numPr>
          <w:ilvl w:val="2"/>
          <w:numId w:val="16"/>
        </w:numPr>
        <w:tabs>
          <w:tab w:val="clear" w:pos="720"/>
          <w:tab w:val="left" w:pos="1440" w:leader="none"/>
        </w:tabs>
        <w:ind w:hanging="504" w:start="1350" w:end="0"/>
        <w:rPr/>
      </w:pPr>
      <w:bookmarkStart w:id="106" w:name="__RefHeading___Toc458522829"/>
      <w:bookmarkEnd w:id="106"/>
      <w:r>
        <w:rPr/>
        <w:t>Master Agreement or GTC</w:t>
      </w:r>
    </w:p>
    <w:p>
      <w:pPr>
        <w:pStyle w:val="Normal"/>
        <w:ind w:start="1350" w:end="0"/>
        <w:jc w:val="both"/>
        <w:rPr/>
      </w:pPr>
      <w:r>
        <w:rPr/>
      </w:r>
    </w:p>
    <w:p>
      <w:pPr>
        <w:pStyle w:val="Normal"/>
        <w:ind w:start="1350" w:end="0"/>
        <w:jc w:val="both"/>
        <w:rPr/>
      </w:pPr>
      <w:r>
        <w:rPr/>
        <w:t>[Mouse moves over the MA or GTC column.]</w:t>
      </w:r>
    </w:p>
    <w:p>
      <w:pPr>
        <w:pStyle w:val="Normal"/>
        <w:ind w:start="1350" w:end="0"/>
        <w:jc w:val="both"/>
        <w:rPr/>
      </w:pPr>
      <w:r>
        <w:rPr/>
      </w:r>
    </w:p>
    <w:p>
      <w:pPr>
        <w:pStyle w:val="Normal"/>
        <w:ind w:start="1350" w:end="0"/>
        <w:jc w:val="both"/>
        <w:rPr/>
      </w:pPr>
      <w:r>
        <w:rPr/>
        <w:t xml:space="preserve">This column </w:t>
      </w:r>
      <w:ins w:id="1416" w:author="wfuser" w:date="1999-08-05T20:26:00Z">
        <w:r>
          <w:rPr/>
          <w:t>indicates</w:t>
        </w:r>
      </w:ins>
      <w:del w:id="1417" w:author="wfuser" w:date="1999-08-05T20:26:00Z">
        <w:r>
          <w:rPr/>
          <w:delText>displays</w:delText>
        </w:r>
      </w:del>
      <w:r>
        <w:rPr/>
        <w:t xml:space="preserve"> if the </w:t>
      </w:r>
      <w:del w:id="1418" w:author="wfuser" w:date="1999-08-05T20:27:00Z">
        <w:r>
          <w:rPr/>
          <w:delText xml:space="preserve">product </w:delText>
        </w:r>
      </w:del>
      <w:ins w:id="1419" w:author="wfuser" w:date="1999-08-05T20:27:00Z">
        <w:r>
          <w:rPr/>
          <w:t xml:space="preserve">transaction occurred </w:t>
        </w:r>
      </w:ins>
      <w:del w:id="1420" w:author="wfuser" w:date="1999-08-05T20:27:00Z">
        <w:r>
          <w:rPr/>
          <w:delText xml:space="preserve">was covered </w:delText>
        </w:r>
      </w:del>
      <w:ins w:id="1421" w:author="wfuser" w:date="1999-08-05T20:27:00Z">
        <w:r>
          <w:rPr/>
          <w:t xml:space="preserve"> </w:t>
        </w:r>
      </w:ins>
      <w:r>
        <w:rPr/>
        <w:t>under an existing Master Agreement with Enron or, by the General Terms &amp; Conditions for the product.</w:t>
      </w:r>
    </w:p>
    <w:p>
      <w:pPr>
        <w:pStyle w:val="Normal"/>
        <w:ind w:start="1350" w:end="0"/>
        <w:jc w:val="both"/>
        <w:rPr/>
      </w:pPr>
      <w:r>
        <w:rPr/>
      </w:r>
    </w:p>
    <w:p>
      <w:pPr>
        <w:pStyle w:val="Heading4"/>
        <w:numPr>
          <w:ilvl w:val="2"/>
          <w:numId w:val="16"/>
        </w:numPr>
        <w:tabs>
          <w:tab w:val="clear" w:pos="720"/>
          <w:tab w:val="left" w:pos="1530" w:leader="none"/>
        </w:tabs>
        <w:ind w:hanging="504" w:start="1350" w:end="0"/>
        <w:rPr/>
      </w:pPr>
      <w:bookmarkStart w:id="107" w:name="__RefHeading___Toc458522830"/>
      <w:bookmarkEnd w:id="107"/>
      <w:r>
        <w:rPr/>
        <w:t>Time Stamp Search</w:t>
      </w:r>
    </w:p>
    <w:p>
      <w:pPr>
        <w:pStyle w:val="Normal"/>
        <w:ind w:start="1350" w:end="0"/>
        <w:jc w:val="both"/>
        <w:rPr/>
      </w:pPr>
      <w:r>
        <w:rPr/>
      </w:r>
    </w:p>
    <w:p>
      <w:pPr>
        <w:pStyle w:val="Normal"/>
        <w:ind w:start="1350" w:end="0"/>
        <w:jc w:val="both"/>
        <w:rPr/>
      </w:pPr>
      <w:r>
        <w:rPr/>
        <w:t>[Mouse moves over the Search by time stamp section.]</w:t>
      </w:r>
    </w:p>
    <w:p>
      <w:pPr>
        <w:pStyle w:val="Normal"/>
        <w:ind w:start="1350" w:end="0"/>
        <w:jc w:val="both"/>
        <w:rPr/>
      </w:pPr>
      <w:r>
        <w:rPr/>
      </w:r>
    </w:p>
    <w:p>
      <w:pPr>
        <w:pStyle w:val="Normal"/>
        <w:ind w:start="1350" w:end="0"/>
        <w:jc w:val="both"/>
        <w:rPr/>
      </w:pPr>
      <w:r>
        <w:rPr/>
        <w:t>The main method for querying EnronOnline transactions is by the time</w:t>
      </w:r>
      <w:del w:id="1422" w:author="wfuser" w:date="1999-08-05T20:30:00Z">
        <w:r>
          <w:rPr/>
          <w:delText xml:space="preserve"> </w:delText>
        </w:r>
      </w:del>
      <w:r>
        <w:rPr/>
        <w:t>stamp.  You can query for transactions that are:-</w:t>
      </w:r>
    </w:p>
    <w:p>
      <w:pPr>
        <w:pStyle w:val="Normal"/>
        <w:ind w:start="1350" w:end="0"/>
        <w:jc w:val="both"/>
        <w:rPr/>
      </w:pPr>
      <w:r>
        <w:rPr/>
      </w:r>
    </w:p>
    <w:p>
      <w:pPr>
        <w:pStyle w:val="Normal"/>
        <w:numPr>
          <w:ilvl w:val="0"/>
          <w:numId w:val="32"/>
        </w:numPr>
        <w:tabs>
          <w:tab w:val="clear" w:pos="720"/>
          <w:tab w:val="left" w:pos="1710" w:leader="none"/>
        </w:tabs>
        <w:ind w:hanging="360" w:start="1710" w:end="0"/>
        <w:jc w:val="both"/>
        <w:rPr/>
      </w:pPr>
      <w:r>
        <w:rPr/>
        <w:t>After a specified date</w:t>
      </w:r>
    </w:p>
    <w:p>
      <w:pPr>
        <w:pStyle w:val="Normal"/>
        <w:numPr>
          <w:ilvl w:val="0"/>
          <w:numId w:val="32"/>
        </w:numPr>
        <w:tabs>
          <w:tab w:val="clear" w:pos="720"/>
          <w:tab w:val="left" w:pos="1710" w:leader="none"/>
        </w:tabs>
        <w:ind w:hanging="360" w:start="1710" w:end="0"/>
        <w:jc w:val="both"/>
        <w:rPr/>
      </w:pPr>
      <w:r>
        <w:rPr/>
        <w:t>Before a specified date</w:t>
      </w:r>
    </w:p>
    <w:p>
      <w:pPr>
        <w:pStyle w:val="Normal"/>
        <w:numPr>
          <w:ilvl w:val="0"/>
          <w:numId w:val="32"/>
        </w:numPr>
        <w:tabs>
          <w:tab w:val="clear" w:pos="720"/>
          <w:tab w:val="left" w:pos="1710" w:leader="none"/>
        </w:tabs>
        <w:ind w:hanging="360" w:start="1710" w:end="0"/>
        <w:jc w:val="both"/>
        <w:rPr/>
      </w:pPr>
      <w:r>
        <w:rPr/>
        <w:t>Between two dates</w:t>
      </w:r>
    </w:p>
    <w:p>
      <w:pPr>
        <w:pStyle w:val="Normal"/>
        <w:ind w:start="1350" w:end="0"/>
        <w:jc w:val="both"/>
        <w:rPr/>
      </w:pPr>
      <w:r>
        <w:rPr/>
      </w:r>
    </w:p>
    <w:p>
      <w:pPr>
        <w:pStyle w:val="Normal"/>
        <w:ind w:start="1350" w:end="0"/>
        <w:jc w:val="both"/>
        <w:rPr/>
      </w:pPr>
      <w:r>
        <w:rPr/>
        <w:t>The dates must be entered in the following format:</w:t>
      </w:r>
    </w:p>
    <w:p>
      <w:pPr>
        <w:pStyle w:val="Normal"/>
        <w:ind w:start="1350" w:end="0"/>
        <w:jc w:val="both"/>
        <w:rPr/>
      </w:pPr>
      <w:r>
        <w:rPr/>
        <w:t xml:space="preserve">Day/Month/Year </w:t>
      </w:r>
    </w:p>
    <w:p>
      <w:pPr>
        <w:pStyle w:val="Normal"/>
        <w:ind w:start="1350" w:end="0"/>
        <w:jc w:val="both"/>
        <w:rPr/>
      </w:pPr>
      <w:r>
        <w:rPr/>
      </w:r>
    </w:p>
    <w:p>
      <w:pPr>
        <w:pStyle w:val="Normal"/>
        <w:ind w:start="1350" w:end="0"/>
        <w:jc w:val="both"/>
        <w:rPr/>
      </w:pPr>
      <w:r>
        <w:rPr/>
        <w:t>The day, month and year must have two digits.</w:t>
      </w:r>
    </w:p>
    <w:p>
      <w:pPr>
        <w:pStyle w:val="Normal"/>
        <w:ind w:start="1350" w:end="0"/>
        <w:jc w:val="both"/>
        <w:rPr/>
      </w:pPr>
      <w:r>
        <w:rPr/>
      </w:r>
    </w:p>
    <w:p>
      <w:pPr>
        <w:pStyle w:val="Normal"/>
        <w:ind w:start="1350" w:end="0"/>
        <w:jc w:val="both"/>
        <w:rPr>
          <w:b/>
        </w:rPr>
      </w:pPr>
      <w:r>
        <w:rPr>
          <w:b/>
        </w:rPr>
        <w:t>Example</w:t>
      </w:r>
    </w:p>
    <w:p>
      <w:pPr>
        <w:pStyle w:val="Normal"/>
        <w:ind w:start="1350" w:end="0"/>
        <w:jc w:val="both"/>
        <w:rPr>
          <w:b/>
        </w:rPr>
      </w:pPr>
      <w:r>
        <w:rPr>
          <w:b/>
        </w:rPr>
      </w:r>
    </w:p>
    <w:p>
      <w:pPr>
        <w:pStyle w:val="Normal"/>
        <w:ind w:start="1350" w:end="0"/>
        <w:jc w:val="both"/>
        <w:rPr/>
      </w:pPr>
      <w:r>
        <w:rPr/>
        <w:t>January 2nd 2000 becomes</w:t>
      </w:r>
    </w:p>
    <w:p>
      <w:pPr>
        <w:pStyle w:val="Normal"/>
        <w:ind w:start="1350" w:end="0"/>
        <w:jc w:val="both"/>
        <w:rPr/>
      </w:pPr>
      <w:r>
        <w:rPr/>
        <w:t>02/01/00</w:t>
      </w:r>
    </w:p>
    <w:p>
      <w:pPr>
        <w:pStyle w:val="Normal"/>
        <w:ind w:start="1350" w:end="0"/>
        <w:jc w:val="both"/>
        <w:rPr/>
      </w:pPr>
      <w:r>
        <w:rPr/>
      </w:r>
    </w:p>
    <w:p>
      <w:pPr>
        <w:pStyle w:val="Normal"/>
        <w:ind w:start="1350" w:end="0"/>
        <w:jc w:val="both"/>
        <w:rPr/>
      </w:pPr>
      <w:r>
        <w:rPr/>
        <w:t>To find to how to view and alter the local time zone click on the “Time Zone” element under Preferences in the content menu navigational tool on the left or click on the link below.</w:t>
      </w:r>
    </w:p>
    <w:p>
      <w:pPr>
        <w:pStyle w:val="Normal"/>
        <w:ind w:start="1350" w:end="0"/>
        <w:jc w:val="both"/>
        <w:rPr/>
      </w:pPr>
      <w:r>
        <w:rPr/>
      </w:r>
    </w:p>
    <w:p>
      <w:pPr>
        <w:pStyle w:val="Normal"/>
        <w:ind w:start="1350" w:end="0"/>
        <w:jc w:val="both"/>
        <w:rPr/>
      </w:pPr>
      <w:r>
        <w:rPr/>
        <w:t>Time Zone – Preferences  [Hypertext Link to the section]</w:t>
      </w:r>
    </w:p>
    <w:p>
      <w:pPr>
        <w:pStyle w:val="Normal"/>
        <w:ind w:start="1350" w:end="0"/>
        <w:jc w:val="both"/>
        <w:rPr/>
      </w:pPr>
      <w:r>
        <w:rPr/>
      </w:r>
    </w:p>
    <w:p>
      <w:pPr>
        <w:pStyle w:val="Normal"/>
        <w:ind w:start="1350" w:end="0"/>
        <w:jc w:val="both"/>
        <w:rPr/>
      </w:pPr>
      <w:r>
        <w:rPr/>
        <w:t>To query all transactions</w:t>
      </w:r>
      <w:ins w:id="1423" w:author="wfuser" w:date="1999-08-05T20:30:00Z">
        <w:r>
          <w:rPr/>
          <w:t xml:space="preserve"> which occurred</w:t>
        </w:r>
      </w:ins>
      <w:r>
        <w:rPr/>
        <w:t xml:space="preserve"> before a</w:t>
      </w:r>
      <w:ins w:id="1424" w:author="wfuser" w:date="1999-08-05T20:32:00Z">
        <w:r>
          <w:rPr/>
          <w:t>or</w:t>
        </w:r>
      </w:ins>
      <w:del w:id="1425" w:author="wfuser" w:date="1999-08-05T20:32:00Z">
        <w:r>
          <w:rPr/>
          <w:delText>nd</w:delText>
        </w:r>
      </w:del>
      <w:r>
        <w:rPr/>
        <w:t xml:space="preserve"> equal to a date enter the date, in the format shown above, in the “Before Date” box.  Leave the “After Date” box empty and then click the go button.</w:t>
      </w:r>
    </w:p>
    <w:p>
      <w:pPr>
        <w:pStyle w:val="Normal"/>
        <w:ind w:start="1350" w:end="0"/>
        <w:jc w:val="both"/>
        <w:rPr/>
      </w:pPr>
      <w:r>
        <w:rPr/>
        <w:t>To query all transactions</w:t>
      </w:r>
      <w:ins w:id="1426" w:author="wfuser" w:date="1999-08-05T20:32:00Z">
        <w:r>
          <w:rPr/>
          <w:t xml:space="preserve"> which occurred</w:t>
        </w:r>
      </w:ins>
      <w:r>
        <w:rPr/>
        <w:t xml:space="preserve"> after </w:t>
      </w:r>
      <w:ins w:id="1427" w:author="wfuser" w:date="1999-08-05T20:32:00Z">
        <w:r>
          <w:rPr/>
          <w:t>or</w:t>
        </w:r>
      </w:ins>
      <w:del w:id="1428" w:author="wfuser" w:date="1999-08-05T20:32:00Z">
        <w:r>
          <w:rPr/>
          <w:delText>and</w:delText>
        </w:r>
      </w:del>
      <w:r>
        <w:rPr/>
        <w:t xml:space="preserve"> equal to a date enter the date, in the format shown above, in the “After Date” box.  Leave the “Before Date” box empty and then click the go button.</w:t>
      </w:r>
    </w:p>
    <w:p>
      <w:pPr>
        <w:pStyle w:val="Normal"/>
        <w:ind w:start="1350" w:end="0"/>
        <w:jc w:val="both"/>
        <w:rPr/>
      </w:pPr>
      <w:r>
        <w:rPr/>
        <w:t>To query all transactions between two dates enter the later date in the “Before Date” box and the earlier date in the “After Date” box and then click the go button.</w:t>
      </w:r>
      <w:ins w:id="1429" w:author="wfuser" w:date="1999-08-05T20:33:00Z">
        <w:r>
          <w:rPr/>
          <w:t xml:space="preserve">  This will return all transactions which occurred between the specified period.</w:t>
        </w:r>
      </w:ins>
    </w:p>
    <w:p>
      <w:pPr>
        <w:pStyle w:val="Normal"/>
        <w:ind w:start="1350" w:end="0"/>
        <w:jc w:val="both"/>
        <w:rPr/>
      </w:pPr>
      <w:r>
        <w:rPr/>
      </w:r>
    </w:p>
    <w:p>
      <w:pPr>
        <w:pStyle w:val="Normal"/>
        <w:ind w:start="1350" w:end="0"/>
        <w:jc w:val="both"/>
        <w:rPr/>
      </w:pPr>
      <w:del w:id="1430" w:author="wfuser" w:date="1999-08-05T20:34:00Z">
        <w:r>
          <w:rPr/>
          <w:delText>[</w:delText>
        </w:r>
      </w:del>
      <w:r>
        <w:rPr/>
        <w:t>If no transactions are found for the search specified</w:t>
      </w:r>
      <w:ins w:id="1431" w:author="wfuser" w:date="1999-08-05T20:35:00Z">
        <w:r>
          <w:rPr/>
          <w:t xml:space="preserve"> no transaction data will be returned.</w:t>
        </w:r>
      </w:ins>
      <w:del w:id="1432" w:author="wfuser" w:date="1999-08-05T20:35:00Z">
        <w:r>
          <w:rPr/>
          <w:delText xml:space="preserve"> a dialog box will appear with the message “No transactions were found for the specified search”.]</w:delText>
        </w:r>
      </w:del>
    </w:p>
    <w:p>
      <w:pPr>
        <w:pStyle w:val="Normal"/>
        <w:ind w:start="1350" w:end="0"/>
        <w:jc w:val="both"/>
        <w:rPr/>
      </w:pPr>
      <w:r>
        <w:rPr/>
      </w:r>
    </w:p>
    <w:p>
      <w:pPr>
        <w:pStyle w:val="Heading4"/>
        <w:numPr>
          <w:ilvl w:val="2"/>
          <w:numId w:val="16"/>
        </w:numPr>
        <w:tabs>
          <w:tab w:val="clear" w:pos="720"/>
          <w:tab w:val="left" w:pos="1530" w:leader="none"/>
        </w:tabs>
        <w:ind w:hanging="504" w:start="1350" w:end="0"/>
        <w:rPr/>
      </w:pPr>
      <w:bookmarkStart w:id="108" w:name="__RefHeading___Toc458522831"/>
      <w:bookmarkEnd w:id="108"/>
      <w:r>
        <w:rPr/>
        <w:t>Time Stamp Search</w:t>
      </w:r>
    </w:p>
    <w:p>
      <w:pPr>
        <w:pStyle w:val="Normal"/>
        <w:ind w:start="1350" w:end="0"/>
        <w:jc w:val="both"/>
        <w:rPr/>
      </w:pPr>
      <w:r>
        <w:rPr/>
      </w:r>
    </w:p>
    <w:p>
      <w:pPr>
        <w:pStyle w:val="Normal"/>
        <w:ind w:start="1350" w:end="0"/>
        <w:jc w:val="both"/>
        <w:rPr/>
      </w:pPr>
      <w:r>
        <w:rPr/>
        <w:t>[Mouse moves over the Sort by section.]</w:t>
      </w:r>
    </w:p>
    <w:p>
      <w:pPr>
        <w:pStyle w:val="Normal"/>
        <w:ind w:start="1350" w:end="0"/>
        <w:jc w:val="both"/>
        <w:rPr/>
      </w:pPr>
      <w:r>
        <w:rPr/>
      </w:r>
    </w:p>
    <w:p>
      <w:pPr>
        <w:pStyle w:val="Normal"/>
        <w:ind w:start="1350" w:end="0"/>
        <w:jc w:val="both"/>
        <w:rPr/>
      </w:pPr>
      <w:r>
        <w:rPr/>
        <w:t>Retrieved data can be sorted by one of the following attributes.</w:t>
      </w:r>
    </w:p>
    <w:p>
      <w:pPr>
        <w:pStyle w:val="Normal"/>
        <w:ind w:start="1350" w:end="0"/>
        <w:jc w:val="both"/>
        <w:rPr/>
      </w:pPr>
      <w:r>
        <w:rPr/>
      </w:r>
    </w:p>
    <w:p>
      <w:pPr>
        <w:pStyle w:val="Normal"/>
        <w:numPr>
          <w:ilvl w:val="0"/>
          <w:numId w:val="11"/>
        </w:numPr>
        <w:tabs>
          <w:tab w:val="clear" w:pos="720"/>
          <w:tab w:val="left" w:pos="1710" w:leader="none"/>
        </w:tabs>
        <w:ind w:hanging="360" w:start="1710" w:end="0"/>
        <w:jc w:val="both"/>
        <w:rPr/>
      </w:pPr>
      <w:r>
        <w:rPr/>
        <w:t>Transaction Type</w:t>
      </w:r>
    </w:p>
    <w:p>
      <w:pPr>
        <w:pStyle w:val="Normal"/>
        <w:numPr>
          <w:ilvl w:val="0"/>
          <w:numId w:val="11"/>
        </w:numPr>
        <w:tabs>
          <w:tab w:val="clear" w:pos="720"/>
          <w:tab w:val="left" w:pos="1710" w:leader="none"/>
        </w:tabs>
        <w:ind w:hanging="360" w:start="1710" w:end="0"/>
        <w:jc w:val="both"/>
        <w:rPr/>
      </w:pPr>
      <w:r>
        <w:rPr/>
        <w:t>Transaction Volume</w:t>
      </w:r>
    </w:p>
    <w:p>
      <w:pPr>
        <w:pStyle w:val="Normal"/>
        <w:numPr>
          <w:ilvl w:val="0"/>
          <w:numId w:val="11"/>
        </w:numPr>
        <w:tabs>
          <w:tab w:val="clear" w:pos="720"/>
          <w:tab w:val="left" w:pos="1710" w:leader="none"/>
        </w:tabs>
        <w:ind w:hanging="360" w:start="1710" w:end="0"/>
        <w:jc w:val="both"/>
        <w:rPr/>
      </w:pPr>
      <w:r>
        <w:rPr/>
        <w:t>Transaction Price</w:t>
      </w:r>
    </w:p>
    <w:p>
      <w:pPr>
        <w:pStyle w:val="Normal"/>
        <w:numPr>
          <w:ilvl w:val="0"/>
          <w:numId w:val="11"/>
        </w:numPr>
        <w:tabs>
          <w:tab w:val="clear" w:pos="720"/>
          <w:tab w:val="left" w:pos="1710" w:leader="none"/>
        </w:tabs>
        <w:ind w:hanging="360" w:start="1710" w:end="0"/>
        <w:jc w:val="both"/>
        <w:rPr/>
      </w:pPr>
      <w:r>
        <w:rPr/>
        <w:t>Time Stamp</w:t>
      </w:r>
    </w:p>
    <w:p>
      <w:pPr>
        <w:pStyle w:val="Normal"/>
        <w:numPr>
          <w:ilvl w:val="0"/>
          <w:numId w:val="11"/>
        </w:numPr>
        <w:tabs>
          <w:tab w:val="clear" w:pos="720"/>
          <w:tab w:val="left" w:pos="1710" w:leader="none"/>
        </w:tabs>
        <w:ind w:hanging="360" w:start="1710" w:end="0"/>
        <w:jc w:val="both"/>
        <w:rPr/>
      </w:pPr>
      <w:r>
        <w:rPr/>
        <w:t>Currency</w:t>
      </w:r>
    </w:p>
    <w:p>
      <w:pPr>
        <w:pStyle w:val="Normal"/>
        <w:numPr>
          <w:ilvl w:val="0"/>
          <w:numId w:val="11"/>
        </w:numPr>
        <w:tabs>
          <w:tab w:val="clear" w:pos="720"/>
          <w:tab w:val="left" w:pos="1710" w:leader="none"/>
        </w:tabs>
        <w:ind w:hanging="360" w:start="1710" w:end="0"/>
        <w:jc w:val="both"/>
        <w:rPr/>
      </w:pPr>
      <w:r>
        <w:rPr/>
        <w:t>Commodity Type</w:t>
      </w:r>
    </w:p>
    <w:p>
      <w:pPr>
        <w:pStyle w:val="Normal"/>
        <w:ind w:start="1350" w:end="0"/>
        <w:jc w:val="both"/>
        <w:rPr/>
      </w:pPr>
      <w:r>
        <w:rPr/>
      </w:r>
    </w:p>
    <w:p>
      <w:pPr>
        <w:pStyle w:val="Normal"/>
        <w:ind w:start="1350" w:end="0"/>
        <w:jc w:val="both"/>
        <w:rPr/>
      </w:pPr>
      <w:r>
        <w:rPr/>
        <w:t>Simply click on the appropriate radio button.</w:t>
      </w:r>
    </w:p>
    <w:p>
      <w:pPr>
        <w:pStyle w:val="Normal"/>
        <w:ind w:start="1350" w:end="0"/>
        <w:jc w:val="both"/>
        <w:rPr/>
      </w:pPr>
      <w:r>
        <w:rPr/>
      </w:r>
    </w:p>
    <w:p>
      <w:pPr>
        <w:pStyle w:val="Normal"/>
        <w:ind w:start="1350" w:end="0"/>
        <w:jc w:val="both"/>
        <w:rPr>
          <w:ins w:id="1434" w:author="wfuser" w:date="1999-08-05T20:37:00Z"/>
        </w:rPr>
      </w:pPr>
      <w:ins w:id="1433" w:author="wfuser" w:date="1999-08-05T20:37:00Z">
        <w:r>
          <w:rPr/>
          <w:t>Transactions are sorted by ascending timestamp at the second level.</w:t>
        </w:r>
      </w:ins>
    </w:p>
    <w:p>
      <w:pPr>
        <w:pStyle w:val="Normal"/>
        <w:ind w:start="1350" w:end="0"/>
        <w:jc w:val="both"/>
        <w:rPr>
          <w:ins w:id="1436" w:author="wfuser" w:date="1999-08-05T20:37:00Z"/>
        </w:rPr>
      </w:pPr>
      <w:ins w:id="1435" w:author="wfuser" w:date="1999-08-05T20:37:00Z">
        <w:r>
          <w:rPr/>
        </w:r>
      </w:ins>
    </w:p>
    <w:p>
      <w:pPr>
        <w:pStyle w:val="Normal"/>
        <w:ind w:start="1350" w:end="0"/>
        <w:jc w:val="both"/>
        <w:rPr>
          <w:del w:id="1438" w:author="wfuser" w:date="1999-08-05T20:37:00Z"/>
        </w:rPr>
      </w:pPr>
      <w:del w:id="1437" w:author="wfuser" w:date="1999-08-05T20:37:00Z">
        <w:r>
          <w:rPr/>
          <w:delText>The products or the same attribute in the sorting action are sorted by timestamp in ascending order with the most recent transactions first.</w:delText>
        </w:r>
      </w:del>
    </w:p>
    <w:p>
      <w:pPr>
        <w:pStyle w:val="Normal"/>
        <w:ind w:start="1350" w:end="0"/>
        <w:jc w:val="both"/>
        <w:rPr>
          <w:del w:id="1440" w:author="wfuser" w:date="1999-08-05T20:37:00Z"/>
        </w:rPr>
      </w:pPr>
      <w:del w:id="1439" w:author="wfuser" w:date="1999-08-05T20:37:00Z">
        <w:r>
          <w:rPr/>
        </w:r>
      </w:del>
    </w:p>
    <w:p>
      <w:pPr>
        <w:pStyle w:val="Normal"/>
        <w:ind w:start="1350" w:end="0"/>
        <w:jc w:val="both"/>
        <w:rPr>
          <w:color w:val="FF0000"/>
          <w:del w:id="1442" w:author="wfuser" w:date="1999-08-05T20:37:00Z"/>
        </w:rPr>
      </w:pPr>
      <w:del w:id="1441" w:author="wfuser" w:date="1999-08-05T20:37:00Z">
        <w:r>
          <w:rPr>
            <w:color w:val="FF0000"/>
          </w:rPr>
          <w:delText>{The current functionality is incomplete as it does not allow:</w:delText>
        </w:r>
      </w:del>
    </w:p>
    <w:p>
      <w:pPr>
        <w:pStyle w:val="Normal"/>
        <w:numPr>
          <w:ilvl w:val="0"/>
          <w:numId w:val="46"/>
        </w:numPr>
        <w:tabs>
          <w:tab w:val="clear" w:pos="720"/>
          <w:tab w:val="left" w:pos="1710" w:leader="none"/>
        </w:tabs>
        <w:ind w:hanging="360" w:start="1710" w:end="0"/>
        <w:jc w:val="both"/>
        <w:rPr>
          <w:color w:val="FF0000"/>
          <w:del w:id="1444" w:author="wfuser" w:date="1999-08-05T20:37:00Z"/>
        </w:rPr>
      </w:pPr>
      <w:del w:id="1443" w:author="wfuser" w:date="1999-08-05T20:37:00Z">
        <w:r>
          <w:rPr>
            <w:color w:val="FF0000"/>
          </w:rPr>
          <w:delText>Ascending or descending order to be altered.  As it is not available then there must be a default ordering hierarchy that has been applied.  What is it?</w:delText>
        </w:r>
      </w:del>
    </w:p>
    <w:p>
      <w:pPr>
        <w:pStyle w:val="Normal"/>
        <w:numPr>
          <w:ilvl w:val="0"/>
          <w:numId w:val="46"/>
        </w:numPr>
        <w:tabs>
          <w:tab w:val="clear" w:pos="720"/>
          <w:tab w:val="left" w:pos="1710" w:leader="none"/>
        </w:tabs>
        <w:ind w:hanging="360" w:start="1710" w:end="0"/>
        <w:jc w:val="both"/>
        <w:rPr>
          <w:color w:val="FF0000"/>
          <w:del w:id="1446" w:author="wfuser" w:date="1999-08-05T20:37:00Z"/>
        </w:rPr>
      </w:pPr>
      <w:del w:id="1445" w:author="wfuser" w:date="1999-08-05T20:37:00Z">
        <w:r>
          <w:rPr>
            <w:color w:val="FF0000"/>
          </w:rPr>
          <w:delText>What is the implied second level ordering criteria of transactions?  Is this by Time Stamp or some other criteria?}</w:delText>
        </w:r>
      </w:del>
    </w:p>
    <w:p>
      <w:pPr>
        <w:pStyle w:val="Normal"/>
        <w:ind w:start="1350" w:end="0"/>
        <w:jc w:val="both"/>
        <w:rPr>
          <w:color w:val="FF0000"/>
          <w:del w:id="1448" w:author="wfuser" w:date="1999-08-05T20:37:00Z"/>
        </w:rPr>
      </w:pPr>
      <w:del w:id="1447" w:author="wfuser" w:date="1999-08-05T20:37:00Z">
        <w:r>
          <w:rPr>
            <w:color w:val="FF0000"/>
          </w:rPr>
        </w:r>
      </w:del>
    </w:p>
    <w:p>
      <w:pPr>
        <w:pStyle w:val="Normal"/>
        <w:ind w:start="1350" w:end="0"/>
        <w:jc w:val="both"/>
        <w:rPr>
          <w:color w:val="FF0000"/>
        </w:rPr>
      </w:pPr>
      <w:r>
        <w:rPr>
          <w:color w:val="FF0000"/>
        </w:rPr>
      </w:r>
    </w:p>
    <w:p>
      <w:pPr>
        <w:pStyle w:val="Normal"/>
        <w:ind w:start="1350" w:end="0"/>
        <w:jc w:val="both"/>
        <w:rPr/>
      </w:pPr>
      <w:r>
        <w:rPr/>
      </w:r>
    </w:p>
    <w:p>
      <w:pPr>
        <w:pStyle w:val="Heading4"/>
        <w:numPr>
          <w:ilvl w:val="2"/>
          <w:numId w:val="16"/>
        </w:numPr>
        <w:tabs>
          <w:tab w:val="clear" w:pos="720"/>
          <w:tab w:val="left" w:pos="1530" w:leader="none"/>
        </w:tabs>
        <w:ind w:hanging="504" w:start="1350" w:end="0"/>
        <w:rPr>
          <w:color w:val="FF0000"/>
        </w:rPr>
      </w:pPr>
      <w:bookmarkStart w:id="109" w:name="__RefHeading___Toc458522832"/>
      <w:bookmarkEnd w:id="109"/>
      <w:r>
        <w:rPr>
          <w:color w:val="FF0000"/>
        </w:rPr>
        <w:t>Printing Transaction Report</w:t>
      </w:r>
    </w:p>
    <w:p>
      <w:pPr>
        <w:pStyle w:val="Normal"/>
        <w:ind w:start="1350" w:end="0"/>
        <w:jc w:val="both"/>
        <w:rPr>
          <w:color w:val="FF0000"/>
        </w:rPr>
      </w:pPr>
      <w:r>
        <w:rPr>
          <w:color w:val="FF0000"/>
        </w:rPr>
      </w:r>
    </w:p>
    <w:p>
      <w:pPr>
        <w:pStyle w:val="Normal"/>
        <w:ind w:start="1350" w:end="0"/>
        <w:jc w:val="both"/>
        <w:rPr/>
      </w:pPr>
      <w:r>
        <w:rPr/>
        <w:t>[Mouse moves over the Print button.]</w:t>
      </w:r>
    </w:p>
    <w:p>
      <w:pPr>
        <w:pStyle w:val="Normal"/>
        <w:ind w:start="1350" w:end="0"/>
        <w:jc w:val="both"/>
        <w:rPr/>
      </w:pPr>
      <w:r>
        <w:rPr/>
      </w:r>
    </w:p>
    <w:p>
      <w:pPr>
        <w:pStyle w:val="Normal"/>
        <w:ind w:start="1350" w:end="0"/>
        <w:jc w:val="both"/>
        <w:rPr>
          <w:color w:val="FF0000"/>
        </w:rPr>
      </w:pPr>
      <w:r>
        <w:rPr>
          <w:color w:val="FF0000"/>
        </w:rPr>
        <w:t xml:space="preserve">Retrieved data can be can printed by simply clicking on the print </w:t>
      </w:r>
      <w:ins w:id="1449" w:author="wfuser" w:date="1999-08-05T20:38:00Z">
        <w:r>
          <w:rPr>
            <w:color w:val="FF0000"/>
          </w:rPr>
          <w:t>icon at the top of the browser window.</w:t>
        </w:r>
      </w:ins>
      <w:del w:id="1450" w:author="wfuser" w:date="1999-08-05T20:38:00Z">
        <w:r>
          <w:rPr>
            <w:color w:val="FF0000"/>
          </w:rPr>
          <w:delText>button.</w:delText>
        </w:r>
      </w:del>
    </w:p>
    <w:p>
      <w:pPr>
        <w:pStyle w:val="Normal"/>
        <w:ind w:start="1350" w:end="0"/>
        <w:jc w:val="both"/>
        <w:rPr>
          <w:color w:val="FF0000"/>
          <w:del w:id="1452" w:author="wfuser" w:date="1999-08-05T20:38:00Z"/>
        </w:rPr>
      </w:pPr>
      <w:del w:id="1451" w:author="wfuser" w:date="1999-08-05T20:38:00Z">
        <w:r>
          <w:rPr>
            <w:color w:val="FF0000"/>
          </w:rPr>
          <w:delText>This functionality should be quite easy to insert here as it should be available elsewhere such as in the reading of the product long description.</w:delText>
        </w:r>
      </w:del>
    </w:p>
    <w:p>
      <w:pPr>
        <w:pStyle w:val="Normal"/>
        <w:ind w:start="1350" w:end="0"/>
        <w:jc w:val="both"/>
        <w:rPr/>
      </w:pPr>
      <w:r>
        <w:rPr/>
      </w:r>
    </w:p>
    <w:p>
      <w:pPr>
        <w:pStyle w:val="Heading2"/>
        <w:numPr>
          <w:ilvl w:val="0"/>
          <w:numId w:val="16"/>
        </w:numPr>
        <w:rPr/>
      </w:pPr>
      <w:bookmarkStart w:id="110" w:name="__RefHeading___Toc458522833"/>
      <w:bookmarkEnd w:id="110"/>
      <w:r>
        <w:rPr/>
        <w:t>Setting Preferences</w:t>
      </w:r>
    </w:p>
    <w:p>
      <w:pPr>
        <w:pStyle w:val="Normal"/>
        <w:ind w:start="360" w:end="0"/>
        <w:jc w:val="both"/>
        <w:rPr/>
      </w:pPr>
      <w:r>
        <w:rPr/>
      </w:r>
    </w:p>
    <w:p>
      <w:pPr>
        <w:pStyle w:val="Heading3"/>
        <w:numPr>
          <w:ilvl w:val="1"/>
          <w:numId w:val="16"/>
        </w:numPr>
        <w:tabs>
          <w:tab w:val="clear" w:pos="720"/>
          <w:tab w:val="left" w:pos="900" w:leader="none"/>
        </w:tabs>
        <w:rPr/>
      </w:pPr>
      <w:bookmarkStart w:id="111" w:name="__RefHeading___Toc458522834"/>
      <w:bookmarkEnd w:id="111"/>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Normal"/>
        <w:ind w:start="810" w:end="0"/>
        <w:jc w:val="both"/>
        <w:rPr/>
      </w:pPr>
      <w:r>
        <w:rPr/>
      </w:r>
    </w:p>
    <w:p>
      <w:pPr>
        <w:pStyle w:val="Heading3"/>
        <w:numPr>
          <w:ilvl w:val="1"/>
          <w:numId w:val="16"/>
        </w:numPr>
        <w:tabs>
          <w:tab w:val="clear" w:pos="720"/>
          <w:tab w:val="left" w:pos="900" w:leader="none"/>
        </w:tabs>
        <w:rPr/>
      </w:pPr>
      <w:bookmarkStart w:id="112" w:name="__RefHeading___Toc458522835"/>
      <w:bookmarkEnd w:id="112"/>
      <w:r>
        <w:rPr/>
        <w:t>Area 3</w:t>
      </w:r>
    </w:p>
    <w:p>
      <w:pPr>
        <w:pStyle w:val="Normal"/>
        <w:ind w:start="810" w:end="0"/>
        <w:jc w:val="both"/>
        <w:rPr/>
      </w:pPr>
      <w:r>
        <w:rPr/>
      </w:r>
    </w:p>
    <w:p>
      <w:pPr>
        <w:pStyle w:val="Normal"/>
        <w:ind w:start="810" w:end="0"/>
        <w:jc w:val="both"/>
        <w:rPr/>
      </w:pPr>
      <w:r>
        <w:rPr/>
        <w:t>[Insert a view of the Preferences screen.  The view may need to have some form of identifiers over various parts of the screen, such as a yellow circle as in the HP site, to ensure that users are aware they have to move the mouse over that section to see what it does.</w:t>
      </w:r>
    </w:p>
    <w:p>
      <w:pPr>
        <w:pStyle w:val="Normal"/>
        <w:ind w:start="810" w:end="0"/>
        <w:jc w:val="both"/>
        <w:rPr/>
      </w:pPr>
      <w:r>
        <w:rPr/>
      </w:r>
    </w:p>
    <w:p>
      <w:pPr>
        <w:pStyle w:val="Normal"/>
        <w:numPr>
          <w:ilvl w:val="0"/>
          <w:numId w:val="45"/>
        </w:numPr>
        <w:tabs>
          <w:tab w:val="clear" w:pos="720"/>
          <w:tab w:val="left" w:pos="1170" w:leader="none"/>
        </w:tabs>
        <w:ind w:hanging="360" w:start="1170" w:end="0"/>
        <w:jc w:val="both"/>
        <w:rPr/>
      </w:pPr>
      <w:r>
        <w:rPr/>
        <w:t>As the cursor moves over, or user clicks on password, in the preferences screen the password dialog box needs to appear.</w:t>
      </w:r>
    </w:p>
    <w:p>
      <w:pPr>
        <w:pStyle w:val="Normal"/>
        <w:numPr>
          <w:ilvl w:val="0"/>
          <w:numId w:val="19"/>
        </w:numPr>
        <w:tabs>
          <w:tab w:val="clear" w:pos="720"/>
          <w:tab w:val="left" w:pos="1170" w:leader="none"/>
        </w:tabs>
        <w:ind w:hanging="360" w:start="1170" w:end="0"/>
        <w:jc w:val="both"/>
        <w:rPr/>
      </w:pPr>
      <w:r>
        <w:rPr/>
        <w:t>As the cursor moves over, or user clicks on Time Zone, in the preferences screen the password dialog box needs to appear.</w:t>
      </w:r>
    </w:p>
    <w:p>
      <w:pPr>
        <w:pStyle w:val="Normal"/>
        <w:numPr>
          <w:ilvl w:val="0"/>
          <w:numId w:val="36"/>
        </w:numPr>
        <w:tabs>
          <w:tab w:val="clear" w:pos="720"/>
          <w:tab w:val="left" w:pos="1170" w:leader="none"/>
        </w:tabs>
        <w:ind w:hanging="360" w:start="1170" w:end="0"/>
        <w:jc w:val="both"/>
        <w:rPr/>
      </w:pPr>
      <w:r>
        <w:rPr/>
        <w:t>As the cursor moves over, or user clicks on Language, in the preferences screen the password dialog box needs to appear.</w:t>
      </w:r>
    </w:p>
    <w:p>
      <w:pPr>
        <w:pStyle w:val="Normal"/>
        <w:ind w:start="810" w:end="0"/>
        <w:jc w:val="both"/>
        <w:rPr/>
      </w:pPr>
      <w:r>
        <w:rPr/>
      </w:r>
    </w:p>
    <w:p>
      <w:pPr>
        <w:pStyle w:val="Normal"/>
        <w:ind w:start="810" w:end="0"/>
        <w:jc w:val="both"/>
        <w:rPr/>
      </w:pPr>
      <w:r>
        <w:rPr/>
        <w:t>If the image is larger than the display area then there should be scroll bar on the right to allow users to move the image up or down to view the entire shot of the relevant page. Preference is for need not to have scroll bars.  Agency to suggest creative ways on means of displaying screen shots.]</w:t>
      </w:r>
    </w:p>
    <w:p>
      <w:pPr>
        <w:pStyle w:val="Normal"/>
        <w:ind w:start="810" w:end="0"/>
        <w:jc w:val="both"/>
        <w:rPr/>
      </w:pPr>
      <w:r>
        <w:rPr/>
      </w:r>
    </w:p>
    <w:p>
      <w:pPr>
        <w:pStyle w:val="Heading3"/>
        <w:numPr>
          <w:ilvl w:val="1"/>
          <w:numId w:val="16"/>
        </w:numPr>
        <w:tabs>
          <w:tab w:val="clear" w:pos="720"/>
          <w:tab w:val="left" w:pos="900" w:leader="none"/>
        </w:tabs>
        <w:rPr/>
      </w:pPr>
      <w:bookmarkStart w:id="113" w:name="__RefHeading___Toc458522836"/>
      <w:bookmarkEnd w:id="113"/>
      <w:r>
        <w:rPr/>
        <w:t>Area 4</w:t>
      </w:r>
    </w:p>
    <w:p>
      <w:pPr>
        <w:pStyle w:val="Normal"/>
        <w:tabs>
          <w:tab w:val="clear" w:pos="720"/>
          <w:tab w:val="left" w:pos="4050" w:leader="none"/>
          <w:tab w:val="left" w:pos="4320" w:leader="none"/>
        </w:tabs>
        <w:ind w:start="810" w:end="0"/>
        <w:jc w:val="both"/>
        <w:rPr/>
      </w:pPr>
      <w:r>
        <w:rPr/>
      </w:r>
    </w:p>
    <w:p>
      <w:pPr>
        <w:pStyle w:val="Heading8"/>
        <w:rPr>
          <w:b/>
        </w:rPr>
      </w:pPr>
      <w:r>
        <w:rPr>
          <w:b/>
        </w:rPr>
        <w:t>Copy at top of Area 4</w:t>
      </w:r>
    </w:p>
    <w:p>
      <w:pPr>
        <w:pStyle w:val="Normal"/>
        <w:ind w:start="810" w:end="0"/>
        <w:rPr>
          <w:b/>
        </w:rPr>
      </w:pPr>
      <w:r>
        <w:rPr>
          <w:b/>
        </w:rPr>
      </w:r>
    </w:p>
    <w:p>
      <w:pPr>
        <w:pStyle w:val="Normal"/>
        <w:ind w:start="810" w:end="0"/>
        <w:jc w:val="both"/>
        <w:rPr/>
      </w:pPr>
      <w:r>
        <w:rPr/>
        <w:t>[Display the following text at all times along the top of this section.]</w:t>
      </w:r>
    </w:p>
    <w:p>
      <w:pPr>
        <w:pStyle w:val="Normal"/>
        <w:ind w:start="810" w:end="0"/>
        <w:jc w:val="both"/>
        <w:rPr/>
      </w:pPr>
      <w:r>
        <w:rPr/>
      </w:r>
    </w:p>
    <w:p>
      <w:pPr>
        <w:pStyle w:val="Normal"/>
        <w:ind w:start="810" w:end="0"/>
        <w:rPr/>
      </w:pPr>
      <w:r>
        <w:rPr/>
        <w:t>Move the mouse over any part of the screen to see what it does.</w:t>
      </w:r>
    </w:p>
    <w:p>
      <w:pPr>
        <w:pStyle w:val="Normal"/>
        <w:ind w:start="810" w:end="0"/>
        <w:jc w:val="both"/>
        <w:rPr/>
      </w:pPr>
      <w:r>
        <w:rPr/>
      </w:r>
    </w:p>
    <w:p>
      <w:pPr>
        <w:pStyle w:val="Heading5"/>
        <w:rPr>
          <w:b/>
        </w:rPr>
      </w:pPr>
      <w:r>
        <w:rPr>
          <w:b/>
        </w:rPr>
        <w:t>Copy Appearing Below</w:t>
      </w:r>
    </w:p>
    <w:p>
      <w:pPr>
        <w:pStyle w:val="Normal"/>
        <w:ind w:start="810" w:end="0"/>
        <w:jc w:val="both"/>
        <w:rPr>
          <w:b/>
        </w:rPr>
      </w:pPr>
      <w:r>
        <w:rPr>
          <w:b/>
        </w:rPr>
      </w:r>
    </w:p>
    <w:p>
      <w:pPr>
        <w:pStyle w:val="Normal"/>
        <w:ind w:start="810" w:end="0"/>
        <w:jc w:val="both"/>
        <w:rPr/>
      </w:pPr>
      <w:r>
        <w:rPr/>
        <w:t xml:space="preserve">The following text is to appear when the cursor moves over each of the following </w:t>
      </w:r>
    </w:p>
    <w:p>
      <w:pPr>
        <w:pStyle w:val="Normal"/>
        <w:ind w:start="810" w:end="0"/>
        <w:jc w:val="both"/>
        <w:rPr/>
      </w:pPr>
      <w:r>
        <w:rPr/>
      </w:r>
    </w:p>
    <w:p>
      <w:pPr>
        <w:pStyle w:val="Heading4"/>
        <w:numPr>
          <w:ilvl w:val="2"/>
          <w:numId w:val="16"/>
        </w:numPr>
        <w:tabs>
          <w:tab w:val="clear" w:pos="720"/>
          <w:tab w:val="left" w:pos="1440" w:leader="none"/>
        </w:tabs>
        <w:ind w:hanging="504" w:start="1350" w:end="0"/>
        <w:rPr/>
      </w:pPr>
      <w:bookmarkStart w:id="114" w:name="__RefHeading___Toc458522837"/>
      <w:bookmarkEnd w:id="114"/>
      <w:r>
        <w:rPr/>
        <w:t>Change Password</w:t>
      </w:r>
    </w:p>
    <w:p>
      <w:pPr>
        <w:pStyle w:val="Normal"/>
        <w:ind w:start="1350" w:end="0"/>
        <w:jc w:val="both"/>
        <w:rPr/>
      </w:pPr>
      <w:r>
        <w:rPr/>
      </w:r>
    </w:p>
    <w:p>
      <w:pPr>
        <w:pStyle w:val="Normal"/>
        <w:ind w:start="1350" w:end="0"/>
        <w:jc w:val="both"/>
        <w:rPr/>
      </w:pPr>
      <w:r>
        <w:rPr/>
        <w:t>[As the cursor moves over, or user clicks on password, in the Preferences screen the following text should appear.]</w:t>
      </w:r>
    </w:p>
    <w:p>
      <w:pPr>
        <w:pStyle w:val="Normal"/>
        <w:ind w:start="1350" w:end="0"/>
        <w:jc w:val="both"/>
        <w:rPr/>
      </w:pPr>
      <w:r>
        <w:rPr/>
      </w:r>
    </w:p>
    <w:p>
      <w:pPr>
        <w:pStyle w:val="Normal"/>
        <w:ind w:start="1350" w:end="0"/>
        <w:jc w:val="both"/>
        <w:rPr/>
      </w:pPr>
      <w:r>
        <w:rPr/>
        <w:t>Enter your Old password in the first box</w:t>
      </w:r>
    </w:p>
    <w:p>
      <w:pPr>
        <w:pStyle w:val="Normal"/>
        <w:ind w:start="1350" w:end="0"/>
        <w:jc w:val="both"/>
        <w:rPr/>
      </w:pPr>
      <w:r>
        <w:rPr/>
      </w:r>
    </w:p>
    <w:p>
      <w:pPr>
        <w:pStyle w:val="Normal"/>
        <w:ind w:start="1350" w:end="0"/>
        <w:jc w:val="both"/>
        <w:rPr/>
      </w:pPr>
      <w:r>
        <w:rPr/>
        <w:t>Enter the New password</w:t>
      </w:r>
      <w:ins w:id="1453" w:author="wfuser" w:date="1999-08-05T20:39:00Z">
        <w:r>
          <w:rPr/>
          <w:t xml:space="preserve"> in the second box</w:t>
        </w:r>
      </w:ins>
      <w:r>
        <w:rPr/>
        <w:t xml:space="preserve">.  This should be a minimum of 8 and no more than 10 characters long.  </w:t>
      </w:r>
      <w:ins w:id="1454" w:author="wfuser" w:date="1999-08-05T20:39:00Z">
        <w:r>
          <w:rPr/>
          <w:t>Please note passwords are case sensitive</w:t>
        </w:r>
      </w:ins>
      <w:del w:id="1455" w:author="wfuser" w:date="1999-08-05T20:39:00Z">
        <w:r>
          <w:rPr/>
          <w:delText>The password is case sensitive so ensure to careful type in the new password and the verification of the password in the verify box</w:delText>
        </w:r>
      </w:del>
      <w:r>
        <w:rPr/>
        <w:t>.</w:t>
      </w:r>
    </w:p>
    <w:p>
      <w:pPr>
        <w:pStyle w:val="Normal"/>
        <w:ind w:start="1350" w:end="0"/>
        <w:jc w:val="both"/>
        <w:rPr/>
      </w:pPr>
      <w:r>
        <w:rPr/>
      </w:r>
    </w:p>
    <w:p>
      <w:pPr>
        <w:pStyle w:val="Normal"/>
        <w:ind w:start="1350" w:end="0"/>
        <w:jc w:val="both"/>
        <w:rPr/>
      </w:pPr>
      <w:r>
        <w:rPr/>
        <w:t>Verify the new password</w:t>
      </w:r>
      <w:ins w:id="1456" w:author="wfuser" w:date="1999-08-05T20:39:00Z">
        <w:r>
          <w:rPr/>
          <w:t xml:space="preserve"> by</w:t>
        </w:r>
      </w:ins>
      <w:del w:id="1457" w:author="wfuser" w:date="1999-08-05T20:39:00Z">
        <w:r>
          <w:rPr/>
          <w:delText xml:space="preserve">. </w:delText>
        </w:r>
      </w:del>
      <w:r>
        <w:rPr/>
        <w:t xml:space="preserve"> </w:t>
      </w:r>
      <w:del w:id="1458" w:author="wfuser" w:date="1999-08-05T20:39:00Z">
        <w:r>
          <w:rPr/>
          <w:delText>R</w:delText>
        </w:r>
      </w:del>
      <w:ins w:id="1459" w:author="wfuser" w:date="1999-08-05T20:39:00Z">
        <w:r>
          <w:rPr/>
          <w:t>r</w:t>
        </w:r>
      </w:ins>
      <w:r>
        <w:rPr/>
        <w:t>e typ</w:t>
      </w:r>
      <w:ins w:id="1460" w:author="wfuser" w:date="1999-08-05T20:39:00Z">
        <w:r>
          <w:rPr/>
          <w:t>ing</w:t>
        </w:r>
      </w:ins>
      <w:del w:id="1461" w:author="wfuser" w:date="1999-08-05T20:39:00Z">
        <w:r>
          <w:rPr/>
          <w:delText>e</w:delText>
        </w:r>
      </w:del>
      <w:r>
        <w:rPr/>
        <w:t xml:space="preserve"> the new password in th</w:t>
      </w:r>
      <w:ins w:id="1462" w:author="wfuser" w:date="1999-08-05T20:39:00Z">
        <w:r>
          <w:rPr/>
          <w:t>e verification box</w:t>
        </w:r>
      </w:ins>
      <w:del w:id="1463" w:author="wfuser" w:date="1999-08-05T20:40:00Z">
        <w:r>
          <w:rPr/>
          <w:delText>is box in the correct case</w:delText>
        </w:r>
      </w:del>
      <w:r>
        <w:rPr/>
        <w:t>.</w:t>
      </w:r>
    </w:p>
    <w:p>
      <w:pPr>
        <w:pStyle w:val="Normal"/>
        <w:ind w:start="1350" w:end="0"/>
        <w:jc w:val="both"/>
        <w:rPr/>
      </w:pPr>
      <w:r>
        <w:rPr/>
      </w:r>
    </w:p>
    <w:p>
      <w:pPr>
        <w:pStyle w:val="Normal"/>
        <w:ind w:start="1350" w:end="0"/>
        <w:jc w:val="both"/>
        <w:rPr/>
      </w:pPr>
      <w:r>
        <w:rPr/>
        <w:t>Click on OK and then on the submit button on the Preferences screen to send changed preference information.  If the Old password is incorrect or the verify and new password do not match you will receive an error message</w:t>
      </w:r>
      <w:del w:id="1464" w:author="wfuser" w:date="1999-08-05T20:40:00Z">
        <w:r>
          <w:rPr/>
          <w:delText xml:space="preserve"> informing of the appropriate error and that your change has not been processed</w:delText>
        </w:r>
      </w:del>
      <w:r>
        <w:rPr/>
        <w:t>.</w:t>
      </w:r>
    </w:p>
    <w:p>
      <w:pPr>
        <w:pStyle w:val="Normal"/>
        <w:ind w:start="1350" w:end="0"/>
        <w:jc w:val="both"/>
        <w:rPr/>
      </w:pPr>
      <w:r>
        <w:rPr/>
      </w:r>
    </w:p>
    <w:p>
      <w:pPr>
        <w:pStyle w:val="Heading4"/>
        <w:numPr>
          <w:ilvl w:val="2"/>
          <w:numId w:val="16"/>
        </w:numPr>
        <w:tabs>
          <w:tab w:val="clear" w:pos="720"/>
          <w:tab w:val="left" w:pos="1440" w:leader="none"/>
        </w:tabs>
        <w:ind w:hanging="504" w:start="1350" w:end="0"/>
        <w:rPr/>
      </w:pPr>
      <w:bookmarkStart w:id="115" w:name="__RefHeading___Toc458522838"/>
      <w:bookmarkEnd w:id="115"/>
      <w:r>
        <w:rPr/>
        <w:t>Time Zone</w:t>
      </w:r>
    </w:p>
    <w:p>
      <w:pPr>
        <w:pStyle w:val="Normal"/>
        <w:ind w:start="1350" w:end="0"/>
        <w:jc w:val="both"/>
        <w:rPr/>
      </w:pPr>
      <w:r>
        <w:rPr/>
      </w:r>
    </w:p>
    <w:p>
      <w:pPr>
        <w:pStyle w:val="Normal"/>
        <w:ind w:start="1350" w:end="0"/>
        <w:jc w:val="both"/>
        <w:rPr/>
      </w:pPr>
      <w:r>
        <w:rPr/>
        <w:t>[As the cursor moves over, or user clicks on Time Zone, in the Preferences screen the following text should appear.]</w:t>
      </w:r>
    </w:p>
    <w:p>
      <w:pPr>
        <w:pStyle w:val="Normal"/>
        <w:ind w:start="1350" w:end="0"/>
        <w:jc w:val="both"/>
        <w:rPr/>
      </w:pPr>
      <w:r>
        <w:rPr/>
      </w:r>
    </w:p>
    <w:p>
      <w:pPr>
        <w:pStyle w:val="Normal"/>
        <w:ind w:start="1350" w:end="0"/>
        <w:jc w:val="both"/>
        <w:rPr/>
      </w:pPr>
      <w:r>
        <w:rPr/>
        <w:t>The time zone section allows you to set the time zone which will be used to display</w:t>
      </w:r>
      <w:ins w:id="1465" w:author="wfuser" w:date="1999-08-05T20:40:00Z">
        <w:r>
          <w:rPr/>
          <w:t xml:space="preserve"> date and</w:t>
        </w:r>
      </w:ins>
      <w:r>
        <w:rPr/>
        <w:t xml:space="preserve"> time </w:t>
      </w:r>
      <w:del w:id="1466" w:author="wfuser" w:date="1999-08-05T20:41:00Z">
        <w:r>
          <w:rPr/>
          <w:delText xml:space="preserve">and date </w:delText>
        </w:r>
      </w:del>
      <w:r>
        <w:rPr/>
        <w:t>information within the site.</w:t>
      </w:r>
    </w:p>
    <w:p>
      <w:pPr>
        <w:pStyle w:val="Normal"/>
        <w:ind w:start="1350" w:end="0"/>
        <w:jc w:val="both"/>
        <w:rPr/>
      </w:pPr>
      <w:r>
        <w:rPr/>
      </w:r>
    </w:p>
    <w:p>
      <w:pPr>
        <w:pStyle w:val="Normal"/>
        <w:ind w:start="1350" w:end="0"/>
        <w:jc w:val="both"/>
        <w:rPr/>
      </w:pPr>
      <w:r>
        <w:rPr/>
        <w:t>The time zone selection shows:</w:t>
      </w:r>
    </w:p>
    <w:p>
      <w:pPr>
        <w:pStyle w:val="Normal"/>
        <w:numPr>
          <w:ilvl w:val="0"/>
          <w:numId w:val="5"/>
        </w:numPr>
        <w:tabs>
          <w:tab w:val="clear" w:pos="720"/>
          <w:tab w:val="left" w:pos="1710" w:leader="none"/>
        </w:tabs>
        <w:ind w:hanging="360" w:start="1710" w:end="0"/>
        <w:jc w:val="both"/>
        <w:rPr/>
      </w:pPr>
      <w:r>
        <w:rPr/>
        <w:t>Name of the time zone</w:t>
      </w:r>
    </w:p>
    <w:p>
      <w:pPr>
        <w:pStyle w:val="Normal"/>
        <w:numPr>
          <w:ilvl w:val="0"/>
          <w:numId w:val="5"/>
        </w:numPr>
        <w:tabs>
          <w:tab w:val="clear" w:pos="720"/>
          <w:tab w:val="left" w:pos="1710" w:leader="none"/>
        </w:tabs>
        <w:ind w:hanging="360" w:start="1710" w:end="0"/>
        <w:jc w:val="both"/>
        <w:rPr/>
      </w:pPr>
      <w:r>
        <w:rPr/>
        <w:t xml:space="preserve">Name of </w:t>
      </w:r>
      <w:ins w:id="1467" w:author="wfuser" w:date="1999-08-05T20:40:00Z">
        <w:r>
          <w:rPr/>
          <w:t>a</w:t>
        </w:r>
      </w:ins>
      <w:del w:id="1468" w:author="wfuser" w:date="1999-08-05T20:40:00Z">
        <w:r>
          <w:rPr/>
          <w:delText>the</w:delText>
        </w:r>
      </w:del>
      <w:r>
        <w:rPr/>
        <w:t xml:space="preserve"> Major City in that time zone</w:t>
      </w:r>
    </w:p>
    <w:p>
      <w:pPr>
        <w:pStyle w:val="Normal"/>
        <w:numPr>
          <w:ilvl w:val="0"/>
          <w:numId w:val="5"/>
        </w:numPr>
        <w:tabs>
          <w:tab w:val="clear" w:pos="720"/>
          <w:tab w:val="left" w:pos="1710" w:leader="none"/>
        </w:tabs>
        <w:ind w:hanging="360" w:start="1710" w:end="0"/>
        <w:jc w:val="both"/>
        <w:rPr/>
      </w:pPr>
      <w:r>
        <w:rPr/>
        <w:t>The difference in hours and in minutes between the time zone and GMT.</w:t>
      </w:r>
    </w:p>
    <w:p>
      <w:pPr>
        <w:pStyle w:val="Normal"/>
        <w:ind w:start="1350" w:end="0"/>
        <w:jc w:val="both"/>
        <w:rPr/>
      </w:pPr>
      <w:r>
        <w:rPr/>
      </w:r>
    </w:p>
    <w:p>
      <w:pPr>
        <w:pStyle w:val="Normal"/>
        <w:ind w:start="1350" w:end="0"/>
        <w:jc w:val="both"/>
        <w:rPr/>
      </w:pPr>
      <w:r>
        <w:rPr/>
        <w:t xml:space="preserve">Simply select the time zone which you require.  Click on the OK button and then the </w:t>
      </w:r>
      <w:ins w:id="1469" w:author="wfuser" w:date="1999-08-05T20:41:00Z">
        <w:r>
          <w:rPr/>
          <w:t>S</w:t>
        </w:r>
      </w:ins>
      <w:del w:id="1470" w:author="wfuser" w:date="1999-08-05T20:41:00Z">
        <w:r>
          <w:rPr/>
          <w:delText>s</w:delText>
        </w:r>
      </w:del>
      <w:r>
        <w:rPr/>
        <w:t xml:space="preserve">elect button in the </w:t>
      </w:r>
      <w:ins w:id="1471" w:author="wfuser" w:date="1999-08-05T20:40:00Z">
        <w:r>
          <w:rPr/>
          <w:t>P</w:t>
        </w:r>
      </w:ins>
      <w:del w:id="1472" w:author="wfuser" w:date="1999-08-05T20:40:00Z">
        <w:r>
          <w:rPr/>
          <w:delText>p</w:delText>
        </w:r>
      </w:del>
      <w:r>
        <w:rPr/>
        <w:t xml:space="preserve">reference window to send the alteration in time zone information.  </w:t>
      </w:r>
    </w:p>
    <w:p>
      <w:pPr>
        <w:pStyle w:val="Normal"/>
        <w:ind w:start="1350" w:end="0"/>
        <w:jc w:val="both"/>
        <w:rPr/>
      </w:pPr>
      <w:r>
        <w:rPr/>
      </w:r>
    </w:p>
    <w:p>
      <w:pPr>
        <w:pStyle w:val="Heading4"/>
        <w:numPr>
          <w:ilvl w:val="2"/>
          <w:numId w:val="16"/>
        </w:numPr>
        <w:tabs>
          <w:tab w:val="clear" w:pos="720"/>
          <w:tab w:val="left" w:pos="1440" w:leader="none"/>
        </w:tabs>
        <w:ind w:hanging="504" w:start="1350" w:end="0"/>
        <w:rPr/>
      </w:pPr>
      <w:bookmarkStart w:id="116" w:name="__RefHeading___Toc458522839"/>
      <w:bookmarkEnd w:id="116"/>
      <w:r>
        <w:rPr/>
        <w:t>Languages</w:t>
      </w:r>
    </w:p>
    <w:p>
      <w:pPr>
        <w:pStyle w:val="Normal"/>
        <w:ind w:start="1350" w:end="0"/>
        <w:jc w:val="both"/>
        <w:rPr/>
      </w:pPr>
      <w:r>
        <w:rPr/>
      </w:r>
    </w:p>
    <w:p>
      <w:pPr>
        <w:pStyle w:val="Normal"/>
        <w:ind w:start="1350" w:end="0"/>
        <w:jc w:val="both"/>
        <w:rPr/>
      </w:pPr>
      <w:r>
        <w:rPr/>
        <w:t>[As the cursor moves over, or user clicks on Languages, in the Preferences screen the following text should appear.]</w:t>
      </w:r>
    </w:p>
    <w:p>
      <w:pPr>
        <w:pStyle w:val="Normal"/>
        <w:ind w:start="1350" w:end="0"/>
        <w:jc w:val="both"/>
        <w:rPr/>
      </w:pPr>
      <w:r>
        <w:rPr/>
      </w:r>
    </w:p>
    <w:p>
      <w:pPr>
        <w:pStyle w:val="Normal"/>
        <w:ind w:start="1350" w:end="0"/>
        <w:jc w:val="both"/>
        <w:rPr/>
      </w:pPr>
      <w:r>
        <w:rPr/>
        <w:t>To change the language in which the product specific GTC are viewed on EnronOnline simply select the appropriate language from the selection shown.</w:t>
      </w:r>
    </w:p>
    <w:p>
      <w:pPr>
        <w:pStyle w:val="Normal"/>
        <w:ind w:start="1350" w:end="0"/>
        <w:jc w:val="both"/>
        <w:rPr/>
      </w:pPr>
      <w:r>
        <w:rPr/>
      </w:r>
    </w:p>
    <w:p>
      <w:pPr>
        <w:pStyle w:val="Normal"/>
        <w:ind w:start="1350" w:end="0"/>
        <w:jc w:val="both"/>
        <w:rPr/>
      </w:pPr>
      <w:r>
        <w:rPr/>
        <w:t>Click on OK and then submit in the Preferences window to send the change in the default language preference to EnronOnline.</w:t>
      </w:r>
    </w:p>
    <w:p>
      <w:pPr>
        <w:pStyle w:val="Normal"/>
        <w:ind w:start="1350" w:end="0"/>
        <w:jc w:val="both"/>
        <w:rPr/>
      </w:pPr>
      <w:r>
        <w:rPr/>
      </w:r>
    </w:p>
    <w:p>
      <w:pPr>
        <w:pStyle w:val="Normal"/>
        <w:ind w:start="1350" w:end="0"/>
        <w:jc w:val="both"/>
        <w:rPr/>
      </w:pPr>
      <w:r>
        <w:rPr/>
        <w:t>You will be returned to your default page and receive a confirmation message if the change has been successfully submitted.</w:t>
      </w:r>
    </w:p>
    <w:p>
      <w:pPr>
        <w:pStyle w:val="Normal"/>
        <w:ind w:start="1350" w:end="0"/>
        <w:jc w:val="both"/>
        <w:rPr/>
      </w:pPr>
      <w:r>
        <w:rPr/>
      </w:r>
    </w:p>
    <w:p>
      <w:pPr>
        <w:pStyle w:val="Heading4"/>
        <w:numPr>
          <w:ilvl w:val="2"/>
          <w:numId w:val="16"/>
        </w:numPr>
        <w:tabs>
          <w:tab w:val="clear" w:pos="720"/>
          <w:tab w:val="left" w:pos="1440" w:leader="none"/>
        </w:tabs>
        <w:ind w:hanging="504" w:start="1350" w:end="0"/>
        <w:rPr/>
      </w:pPr>
      <w:del w:id="1473" w:author="wfuser" w:date="1999-08-05T20:41:00Z">
        <w:r>
          <w:rPr/>
          <w:delText xml:space="preserve">Price </w:delText>
        </w:r>
      </w:del>
      <w:bookmarkStart w:id="117" w:name="__RefHeading___Toc458522840"/>
      <w:r>
        <w:rPr/>
        <w:t>Notification</w:t>
      </w:r>
      <w:bookmarkEnd w:id="117"/>
    </w:p>
    <w:p>
      <w:pPr>
        <w:pStyle w:val="Normal"/>
        <w:ind w:start="1350" w:end="0"/>
        <w:jc w:val="both"/>
        <w:rPr/>
      </w:pPr>
      <w:r>
        <w:rPr/>
      </w:r>
    </w:p>
    <w:p>
      <w:pPr>
        <w:pStyle w:val="Normal"/>
        <w:ind w:start="1350" w:end="0"/>
        <w:jc w:val="both"/>
        <w:rPr/>
      </w:pPr>
      <w:r>
        <w:rPr/>
        <w:t xml:space="preserve">[As the cursor moves over, or user clicks on </w:t>
      </w:r>
      <w:del w:id="1474" w:author="wfuser" w:date="1999-08-05T20:41:00Z">
        <w:r>
          <w:rPr/>
          <w:delText>Price n</w:delText>
        </w:r>
      </w:del>
      <w:ins w:id="1475" w:author="wfuser" w:date="1999-08-05T20:41:00Z">
        <w:r>
          <w:rPr/>
          <w:t>N</w:t>
        </w:r>
      </w:ins>
      <w:r>
        <w:rPr/>
        <w:t>otification, in the Preferences screen the following text should appear.]</w:t>
      </w:r>
    </w:p>
    <w:p>
      <w:pPr>
        <w:pStyle w:val="Normal"/>
        <w:ind w:start="1350" w:end="0"/>
        <w:jc w:val="both"/>
        <w:rPr/>
      </w:pPr>
      <w:r>
        <w:rPr/>
      </w:r>
    </w:p>
    <w:p>
      <w:pPr>
        <w:pStyle w:val="Normal"/>
        <w:ind w:start="1350" w:end="0"/>
        <w:jc w:val="both"/>
        <w:rPr>
          <w:ins w:id="1481" w:author="wfuser" w:date="1999-08-05T20:42:00Z"/>
        </w:rPr>
      </w:pPr>
      <w:ins w:id="1476" w:author="wfuser" w:date="1999-08-05T20:42:00Z">
        <w:r>
          <w:rPr/>
          <w:t xml:space="preserve">You can receive </w:t>
        </w:r>
      </w:ins>
      <w:del w:id="1477" w:author="wfuser" w:date="1999-08-05T20:42:00Z">
        <w:r>
          <w:rPr/>
          <w:delText xml:space="preserve">A </w:delText>
        </w:r>
      </w:del>
      <w:r>
        <w:rPr/>
        <w:t>visual warning</w:t>
      </w:r>
      <w:ins w:id="1478" w:author="wfuser" w:date="1999-08-05T20:42:00Z">
        <w:r>
          <w:rPr/>
          <w:t>s</w:t>
        </w:r>
      </w:ins>
      <w:r>
        <w:rPr/>
        <w:t xml:space="preserve"> of live changes in prices</w:t>
      </w:r>
      <w:ins w:id="1479" w:author="wfuser" w:date="1999-08-05T20:42:00Z">
        <w:r>
          <w:rPr/>
          <w:t>, volumes and the addition of a new product</w:t>
        </w:r>
      </w:ins>
      <w:r>
        <w:rPr/>
        <w:t xml:space="preserve"> in any quotes screen</w:t>
      </w:r>
      <w:ins w:id="1480" w:author="wfuser" w:date="1999-08-05T20:42:00Z">
        <w:r>
          <w:rPr/>
          <w:t>.</w:t>
        </w:r>
      </w:ins>
    </w:p>
    <w:p>
      <w:pPr>
        <w:pStyle w:val="Normal"/>
        <w:ind w:start="1350" w:end="0"/>
        <w:jc w:val="both"/>
        <w:rPr>
          <w:ins w:id="1483" w:author="wfuser" w:date="1999-08-05T20:42:00Z"/>
        </w:rPr>
      </w:pPr>
      <w:ins w:id="1482" w:author="wfuser" w:date="1999-08-05T20:42:00Z">
        <w:r>
          <w:rPr/>
        </w:r>
      </w:ins>
    </w:p>
    <w:p>
      <w:pPr>
        <w:pStyle w:val="Normal"/>
        <w:ind w:start="1350" w:end="0"/>
        <w:jc w:val="both"/>
        <w:rPr>
          <w:ins w:id="1491" w:author="wfuser" w:date="1999-08-05T20:43:00Z"/>
        </w:rPr>
      </w:pPr>
      <w:ins w:id="1484" w:author="wfuser" w:date="1999-08-05T20:42:00Z">
        <w:r>
          <w:rPr/>
          <w:t>For prices and volumes</w:t>
        </w:r>
      </w:ins>
      <w:del w:id="1485" w:author="wfuser" w:date="1999-08-05T20:42:00Z">
        <w:r>
          <w:rPr/>
          <w:delText xml:space="preserve"> by</w:delText>
        </w:r>
      </w:del>
      <w:r>
        <w:rPr/>
        <w:t xml:space="preserve"> cells for the appropriate </w:t>
      </w:r>
      <w:del w:id="1486" w:author="wfuser" w:date="1999-08-05T20:43:00Z">
        <w:r>
          <w:rPr/>
          <w:delText>rp</w:delText>
        </w:r>
      </w:del>
      <w:ins w:id="1487" w:author="wfuser" w:date="1999-08-05T20:43:00Z">
        <w:r>
          <w:rPr/>
          <w:t>pr</w:t>
        </w:r>
      </w:ins>
      <w:r>
        <w:rPr/>
        <w:t>ice</w:t>
      </w:r>
      <w:ins w:id="1488" w:author="wfuser" w:date="1999-08-05T20:43:00Z">
        <w:r>
          <w:rPr/>
          <w:t xml:space="preserve"> or volume</w:t>
        </w:r>
      </w:ins>
      <w:r>
        <w:rPr/>
        <w:t xml:space="preserve"> go</w:t>
      </w:r>
      <w:del w:id="1489" w:author="wfuser" w:date="1999-08-05T20:43:00Z">
        <w:r>
          <w:rPr/>
          <w:delText>ing</w:delText>
        </w:r>
      </w:del>
      <w:r>
        <w:rPr/>
        <w:t xml:space="preserve"> red when the price</w:t>
      </w:r>
      <w:ins w:id="1490" w:author="wfuser" w:date="1999-08-05T20:43:00Z">
        <w:r>
          <w:rPr/>
          <w:t xml:space="preserve"> or volume</w:t>
        </w:r>
      </w:ins>
      <w:r>
        <w:rPr/>
        <w:t xml:space="preserve"> goes down and green when it goes up.</w:t>
      </w:r>
    </w:p>
    <w:p>
      <w:pPr>
        <w:pStyle w:val="Normal"/>
        <w:ind w:start="1350" w:end="0"/>
        <w:jc w:val="both"/>
        <w:rPr>
          <w:ins w:id="1493" w:author="wfuser" w:date="1999-08-05T20:43:00Z"/>
        </w:rPr>
      </w:pPr>
      <w:ins w:id="1492" w:author="wfuser" w:date="1999-08-05T20:43:00Z">
        <w:r>
          <w:rPr/>
        </w:r>
      </w:ins>
    </w:p>
    <w:p>
      <w:pPr>
        <w:pStyle w:val="Normal"/>
        <w:ind w:start="1350" w:end="0"/>
        <w:jc w:val="both"/>
        <w:rPr>
          <w:ins w:id="1495" w:author="wfuser" w:date="1999-08-05T20:43:00Z"/>
        </w:rPr>
      </w:pPr>
      <w:ins w:id="1494" w:author="wfuser" w:date="1999-08-05T20:43:00Z">
        <w:r>
          <w:rPr/>
          <w:t>As a new product is added to your visible quotes the whole row for the product will flash to a green color when it first arrives.</w:t>
        </w:r>
      </w:ins>
    </w:p>
    <w:p>
      <w:pPr>
        <w:pStyle w:val="Normal"/>
        <w:ind w:start="1350" w:end="0"/>
        <w:jc w:val="both"/>
        <w:rPr>
          <w:ins w:id="1497" w:author="wfuser" w:date="1999-08-05T20:43:00Z"/>
        </w:rPr>
      </w:pPr>
      <w:ins w:id="1496" w:author="wfuser" w:date="1999-08-05T20:43:00Z">
        <w:r>
          <w:rPr/>
        </w:r>
      </w:ins>
    </w:p>
    <w:p>
      <w:pPr>
        <w:pStyle w:val="Normal"/>
        <w:ind w:start="1350" w:end="0"/>
        <w:jc w:val="both"/>
        <w:rPr/>
      </w:pPr>
      <w:del w:id="1498" w:author="wfuser" w:date="1999-08-05T20:43:00Z">
        <w:r>
          <w:rPr/>
          <w:delText xml:space="preserve">  </w:delText>
        </w:r>
      </w:del>
      <w:r>
        <w:rPr/>
        <w:t xml:space="preserve">This </w:t>
      </w:r>
      <w:ins w:id="1499" w:author="wfuser" w:date="1999-08-05T20:43:00Z">
        <w:r>
          <w:rPr/>
          <w:t>setting defaults to “on”</w:t>
        </w:r>
      </w:ins>
      <w:del w:id="1500" w:author="wfuser" w:date="1999-08-05T20:43:00Z">
        <w:r>
          <w:rPr/>
          <w:delText>is set as a default to be turned on</w:delText>
        </w:r>
      </w:del>
      <w:r>
        <w:rPr/>
        <w:t>.  If you do not wish to have the visual price notification uncheck the box.</w:t>
      </w:r>
    </w:p>
    <w:p>
      <w:pPr>
        <w:pStyle w:val="Normal"/>
        <w:ind w:start="1350" w:end="0"/>
        <w:jc w:val="both"/>
        <w:rPr/>
      </w:pPr>
      <w:r>
        <w:rPr/>
      </w:r>
    </w:p>
    <w:p>
      <w:pPr>
        <w:pStyle w:val="Normal"/>
        <w:ind w:start="1350" w:end="0"/>
        <w:jc w:val="both"/>
        <w:rPr/>
      </w:pPr>
      <w:r>
        <w:rPr/>
      </w:r>
    </w:p>
    <w:p>
      <w:pPr>
        <w:pStyle w:val="Heading2"/>
        <w:numPr>
          <w:ilvl w:val="0"/>
          <w:numId w:val="16"/>
        </w:numPr>
        <w:rPr/>
      </w:pPr>
      <w:bookmarkStart w:id="118" w:name="__RefHeading___Toc458522841"/>
      <w:bookmarkEnd w:id="118"/>
      <w:r>
        <w:rPr/>
        <w:t>Trader Administrator Overview</w:t>
      </w:r>
    </w:p>
    <w:p>
      <w:pPr>
        <w:pStyle w:val="Normal"/>
        <w:ind w:start="360" w:end="0"/>
        <w:jc w:val="both"/>
        <w:rPr/>
      </w:pPr>
      <w:r>
        <w:rPr/>
      </w:r>
    </w:p>
    <w:p>
      <w:pPr>
        <w:pStyle w:val="Heading3"/>
        <w:numPr>
          <w:ilvl w:val="1"/>
          <w:numId w:val="16"/>
        </w:numPr>
        <w:tabs>
          <w:tab w:val="clear" w:pos="720"/>
          <w:tab w:val="left" w:pos="900" w:leader="none"/>
        </w:tabs>
        <w:rPr/>
      </w:pPr>
      <w:bookmarkStart w:id="119" w:name="__RefHeading___Toc458522842"/>
      <w:bookmarkEnd w:id="119"/>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Normal"/>
        <w:ind w:start="810" w:end="0"/>
        <w:jc w:val="both"/>
        <w:rPr/>
      </w:pPr>
      <w:r>
        <w:rPr/>
      </w:r>
    </w:p>
    <w:p>
      <w:pPr>
        <w:pStyle w:val="Heading3"/>
        <w:numPr>
          <w:ilvl w:val="1"/>
          <w:numId w:val="16"/>
        </w:numPr>
        <w:tabs>
          <w:tab w:val="clear" w:pos="720"/>
          <w:tab w:val="left" w:pos="900" w:leader="none"/>
        </w:tabs>
        <w:rPr/>
      </w:pPr>
      <w:bookmarkStart w:id="120" w:name="__RefHeading___Toc458522843"/>
      <w:bookmarkEnd w:id="120"/>
      <w:r>
        <w:rPr/>
        <w:t>Area 3</w:t>
      </w:r>
    </w:p>
    <w:p>
      <w:pPr>
        <w:pStyle w:val="Normal"/>
        <w:ind w:start="810" w:end="0"/>
        <w:jc w:val="both"/>
        <w:rPr/>
      </w:pPr>
      <w:r>
        <w:rPr/>
      </w:r>
    </w:p>
    <w:p>
      <w:pPr>
        <w:pStyle w:val="Normal"/>
        <w:ind w:start="810" w:end="0"/>
        <w:jc w:val="both"/>
        <w:rPr/>
      </w:pPr>
      <w:r>
        <w:rPr/>
        <w:t>[Insert a view of the Main Quotes screen with the mouse over the Administration option.  The view may need to have some form of identifiers over various parts of the screen, such as a yellow circle as in the HP site, to ensure that users are aware they have to move the mouse over that section to see what it does.</w:t>
      </w:r>
    </w:p>
    <w:p>
      <w:pPr>
        <w:pStyle w:val="Normal"/>
        <w:ind w:start="810" w:end="0"/>
        <w:jc w:val="both"/>
        <w:rPr/>
      </w:pPr>
      <w:r>
        <w:rPr/>
      </w:r>
    </w:p>
    <w:p>
      <w:pPr>
        <w:pStyle w:val="Normal"/>
        <w:ind w:start="810" w:end="0"/>
        <w:jc w:val="both"/>
        <w:rPr/>
      </w:pPr>
      <w:r>
        <w:rPr/>
        <w:t>If the image is larger than the display area then there should be scroll bar on the right to allow users to move the image up or down to view the entire shot of the relevant page. Preference is for need not to have scroll bars.  Agency to suggest creative ways on means of displaying screen shots.]</w:t>
      </w:r>
    </w:p>
    <w:p>
      <w:pPr>
        <w:pStyle w:val="Normal"/>
        <w:ind w:start="810" w:end="0"/>
        <w:jc w:val="both"/>
        <w:rPr/>
      </w:pPr>
      <w:r>
        <w:rPr/>
      </w:r>
    </w:p>
    <w:p>
      <w:pPr>
        <w:pStyle w:val="Heading3"/>
        <w:numPr>
          <w:ilvl w:val="1"/>
          <w:numId w:val="16"/>
        </w:numPr>
        <w:tabs>
          <w:tab w:val="clear" w:pos="720"/>
          <w:tab w:val="left" w:pos="900" w:leader="none"/>
        </w:tabs>
        <w:rPr/>
      </w:pPr>
      <w:bookmarkStart w:id="121" w:name="__RefHeading___Toc458522844"/>
      <w:bookmarkEnd w:id="121"/>
      <w:r>
        <w:rPr/>
        <w:t>Area 4</w:t>
      </w:r>
    </w:p>
    <w:p>
      <w:pPr>
        <w:pStyle w:val="Normal"/>
        <w:tabs>
          <w:tab w:val="clear" w:pos="720"/>
          <w:tab w:val="left" w:pos="4050" w:leader="none"/>
          <w:tab w:val="left" w:pos="4320" w:leader="none"/>
        </w:tabs>
        <w:ind w:start="810" w:end="0"/>
        <w:jc w:val="both"/>
        <w:rPr/>
      </w:pPr>
      <w:r>
        <w:rPr/>
      </w:r>
    </w:p>
    <w:p>
      <w:pPr>
        <w:pStyle w:val="Heading8"/>
        <w:rPr>
          <w:b/>
        </w:rPr>
      </w:pPr>
      <w:r>
        <w:rPr>
          <w:b/>
        </w:rPr>
        <w:t>Copy at top of Area 4</w:t>
      </w:r>
    </w:p>
    <w:p>
      <w:pPr>
        <w:pStyle w:val="Normal"/>
        <w:ind w:start="810" w:end="0"/>
        <w:rPr>
          <w:b/>
        </w:rPr>
      </w:pPr>
      <w:r>
        <w:rPr>
          <w:b/>
        </w:rPr>
      </w:r>
    </w:p>
    <w:p>
      <w:pPr>
        <w:pStyle w:val="Normal"/>
        <w:ind w:start="810" w:end="0"/>
        <w:jc w:val="both"/>
        <w:rPr/>
      </w:pPr>
      <w:r>
        <w:rPr/>
        <w:t>[Display the following text at all times along the top of this section.]</w:t>
      </w:r>
    </w:p>
    <w:p>
      <w:pPr>
        <w:pStyle w:val="Normal"/>
        <w:ind w:start="810" w:end="0"/>
        <w:jc w:val="both"/>
        <w:rPr/>
      </w:pPr>
      <w:r>
        <w:rPr/>
      </w:r>
    </w:p>
    <w:p>
      <w:pPr>
        <w:pStyle w:val="Normal"/>
        <w:ind w:start="810" w:end="0"/>
        <w:rPr/>
      </w:pPr>
      <w:r>
        <w:rPr/>
        <w:t>Move the mouse over any part of the screen to see what it does.</w:t>
      </w:r>
    </w:p>
    <w:p>
      <w:pPr>
        <w:pStyle w:val="Normal"/>
        <w:ind w:start="810" w:end="0"/>
        <w:jc w:val="both"/>
        <w:rPr/>
      </w:pPr>
      <w:r>
        <w:rPr/>
      </w:r>
    </w:p>
    <w:p>
      <w:pPr>
        <w:pStyle w:val="Heading5"/>
        <w:rPr>
          <w:b/>
        </w:rPr>
      </w:pPr>
      <w:r>
        <w:rPr>
          <w:b/>
        </w:rPr>
        <w:t>Copy Appearing Below</w:t>
      </w:r>
    </w:p>
    <w:p>
      <w:pPr>
        <w:pStyle w:val="Normal"/>
        <w:ind w:start="810" w:end="0"/>
        <w:jc w:val="both"/>
        <w:rPr>
          <w:b/>
        </w:rPr>
      </w:pPr>
      <w:r>
        <w:rPr>
          <w:b/>
        </w:rPr>
      </w:r>
    </w:p>
    <w:p>
      <w:pPr>
        <w:pStyle w:val="Normal"/>
        <w:ind w:start="810" w:end="0"/>
        <w:jc w:val="both"/>
        <w:rPr/>
      </w:pPr>
      <w:r>
        <w:rPr/>
        <w:t xml:space="preserve">The following text is to appear when the cursor moves over each of the following </w:t>
      </w:r>
    </w:p>
    <w:p>
      <w:pPr>
        <w:pStyle w:val="Normal"/>
        <w:ind w:start="810" w:end="0"/>
        <w:jc w:val="both"/>
        <w:rPr/>
      </w:pPr>
      <w:r>
        <w:rPr/>
      </w:r>
    </w:p>
    <w:p>
      <w:pPr>
        <w:pStyle w:val="Heading4"/>
        <w:numPr>
          <w:ilvl w:val="2"/>
          <w:numId w:val="16"/>
        </w:numPr>
        <w:tabs>
          <w:tab w:val="clear" w:pos="720"/>
          <w:tab w:val="left" w:pos="1440" w:leader="none"/>
        </w:tabs>
        <w:ind w:hanging="504" w:start="1350" w:end="0"/>
        <w:rPr/>
      </w:pPr>
      <w:bookmarkStart w:id="122" w:name="__RefHeading___Toc458522845"/>
      <w:bookmarkEnd w:id="122"/>
      <w:r>
        <w:rPr/>
        <w:t>Overview of facilities</w:t>
      </w:r>
    </w:p>
    <w:p>
      <w:pPr>
        <w:pStyle w:val="Normal"/>
        <w:ind w:start="1350" w:end="0"/>
        <w:jc w:val="both"/>
        <w:rPr/>
      </w:pPr>
      <w:r>
        <w:rPr/>
      </w:r>
    </w:p>
    <w:p>
      <w:pPr>
        <w:pStyle w:val="Normal"/>
        <w:ind w:start="1350" w:end="0"/>
        <w:jc w:val="both"/>
        <w:rPr/>
      </w:pPr>
      <w:r>
        <w:rPr/>
        <w:t>[Only one colored dot identifier to be attached to this window on top of the administration button.]</w:t>
      </w:r>
    </w:p>
    <w:p>
      <w:pPr>
        <w:pStyle w:val="Normal"/>
        <w:ind w:start="1350" w:end="0"/>
        <w:jc w:val="both"/>
        <w:rPr/>
      </w:pPr>
      <w:r>
        <w:rPr/>
      </w:r>
    </w:p>
    <w:p>
      <w:pPr>
        <w:pStyle w:val="Normal"/>
        <w:ind w:start="1350" w:end="0"/>
        <w:jc w:val="both"/>
        <w:rPr/>
      </w:pPr>
      <w:r>
        <w:rPr/>
        <w:t>Only the appointed Trader Administrator for your company will have access to this section of EnronOnline.  The Trader Administrator will be able to perform all of the following functions from this section:</w:t>
      </w:r>
    </w:p>
    <w:p>
      <w:pPr>
        <w:pStyle w:val="Normal"/>
        <w:ind w:start="1350" w:end="0"/>
        <w:jc w:val="both"/>
        <w:rPr/>
      </w:pPr>
      <w:r>
        <w:rPr/>
      </w:r>
    </w:p>
    <w:p>
      <w:pPr>
        <w:pStyle w:val="Normal"/>
        <w:numPr>
          <w:ilvl w:val="0"/>
          <w:numId w:val="35"/>
        </w:numPr>
        <w:tabs>
          <w:tab w:val="clear" w:pos="720"/>
          <w:tab w:val="left" w:pos="1710" w:leader="none"/>
        </w:tabs>
        <w:ind w:hanging="360" w:start="1710" w:end="0"/>
        <w:jc w:val="both"/>
        <w:rPr/>
      </w:pPr>
      <w:r>
        <w:rPr/>
        <w:t>Add</w:t>
      </w:r>
      <w:ins w:id="1501" w:author="wfuser" w:date="1999-08-05T20:45:00Z">
        <w:r>
          <w:rPr/>
          <w:t xml:space="preserve">, </w:t>
        </w:r>
      </w:ins>
      <w:del w:id="1502" w:author="wfuser" w:date="1999-08-05T20:45:00Z">
        <w:r>
          <w:rPr/>
          <w:delText>/</w:delText>
        </w:r>
      </w:del>
      <w:r>
        <w:rPr/>
        <w:t xml:space="preserve">maintain </w:t>
      </w:r>
      <w:ins w:id="1503" w:author="wfuser" w:date="1999-08-05T20:45:00Z">
        <w:r>
          <w:rPr/>
          <w:t>and</w:t>
        </w:r>
      </w:ins>
      <w:del w:id="1504" w:author="wfuser" w:date="1999-08-05T20:45:00Z">
        <w:r>
          <w:rPr/>
          <w:delText>or</w:delText>
        </w:r>
      </w:del>
      <w:r>
        <w:rPr/>
        <w:t xml:space="preserve"> delete company traders</w:t>
      </w:r>
    </w:p>
    <w:p>
      <w:pPr>
        <w:pStyle w:val="Normal"/>
        <w:numPr>
          <w:ilvl w:val="0"/>
          <w:numId w:val="35"/>
        </w:numPr>
        <w:tabs>
          <w:tab w:val="clear" w:pos="720"/>
          <w:tab w:val="left" w:pos="1710" w:leader="none"/>
        </w:tabs>
        <w:ind w:hanging="360" w:start="1710" w:end="0"/>
        <w:jc w:val="both"/>
        <w:rPr/>
      </w:pPr>
      <w:r>
        <w:rPr/>
        <w:t>Maintain</w:t>
      </w:r>
      <w:ins w:id="1505" w:author="wfuser" w:date="1999-08-05T20:46:00Z">
        <w:r>
          <w:rPr/>
          <w:t xml:space="preserve"> and </w:t>
        </w:r>
      </w:ins>
      <w:del w:id="1506" w:author="wfuser" w:date="1999-08-05T20:46:00Z">
        <w:r>
          <w:rPr/>
          <w:delText>/</w:delText>
        </w:r>
      </w:del>
      <w:r>
        <w:rPr/>
        <w:t>edit company trader default preferences</w:t>
      </w:r>
    </w:p>
    <w:p>
      <w:pPr>
        <w:pStyle w:val="Normal"/>
        <w:numPr>
          <w:ilvl w:val="0"/>
          <w:numId w:val="35"/>
        </w:numPr>
        <w:tabs>
          <w:tab w:val="clear" w:pos="720"/>
          <w:tab w:val="left" w:pos="1710" w:leader="none"/>
        </w:tabs>
        <w:ind w:hanging="360" w:start="1710" w:end="0"/>
        <w:jc w:val="both"/>
        <w:rPr/>
      </w:pPr>
      <w:r>
        <w:rPr/>
        <w:t>Set and edit the time zone preferences for the company</w:t>
      </w:r>
    </w:p>
    <w:p>
      <w:pPr>
        <w:pStyle w:val="Normal"/>
        <w:numPr>
          <w:ilvl w:val="0"/>
          <w:numId w:val="35"/>
        </w:numPr>
        <w:tabs>
          <w:tab w:val="clear" w:pos="720"/>
          <w:tab w:val="left" w:pos="1710" w:leader="none"/>
        </w:tabs>
        <w:ind w:hanging="360" w:start="1710" w:end="0"/>
        <w:jc w:val="both"/>
        <w:rPr/>
      </w:pPr>
      <w:r>
        <w:rPr/>
        <w:t>Maintain and edit company information</w:t>
      </w:r>
    </w:p>
    <w:p>
      <w:pPr>
        <w:pStyle w:val="Normal"/>
        <w:numPr>
          <w:ilvl w:val="0"/>
          <w:numId w:val="35"/>
        </w:numPr>
        <w:tabs>
          <w:tab w:val="clear" w:pos="720"/>
          <w:tab w:val="left" w:pos="1710" w:leader="none"/>
        </w:tabs>
        <w:ind w:hanging="360" w:start="1710" w:end="0"/>
        <w:jc w:val="both"/>
        <w:rPr/>
      </w:pPr>
      <w:r>
        <w:rPr/>
        <w:t>Add</w:t>
      </w:r>
      <w:ins w:id="1507" w:author="wfuser" w:date="1999-08-05T20:46:00Z">
        <w:r>
          <w:rPr/>
          <w:t xml:space="preserve">, </w:t>
        </w:r>
      </w:ins>
      <w:del w:id="1508" w:author="wfuser" w:date="1999-08-05T20:46:00Z">
        <w:r>
          <w:rPr/>
          <w:delText>/</w:delText>
        </w:r>
      </w:del>
      <w:r>
        <w:rPr/>
        <w:t xml:space="preserve">maintain </w:t>
      </w:r>
      <w:ins w:id="1509" w:author="wfuser" w:date="1999-08-05T20:46:00Z">
        <w:r>
          <w:rPr/>
          <w:t>and</w:t>
        </w:r>
      </w:ins>
      <w:del w:id="1510" w:author="wfuser" w:date="1999-08-05T20:46:00Z">
        <w:r>
          <w:rPr/>
          <w:delText>or</w:delText>
        </w:r>
      </w:del>
      <w:r>
        <w:rPr/>
        <w:t xml:space="preserve"> delete back office users</w:t>
      </w:r>
    </w:p>
    <w:p>
      <w:pPr>
        <w:pStyle w:val="Normal"/>
        <w:ind w:start="1350" w:end="0"/>
        <w:jc w:val="both"/>
        <w:rPr/>
      </w:pPr>
      <w:r>
        <w:rPr/>
      </w:r>
    </w:p>
    <w:p>
      <w:pPr>
        <w:pStyle w:val="Heading2"/>
        <w:numPr>
          <w:ilvl w:val="0"/>
          <w:numId w:val="16"/>
        </w:numPr>
        <w:rPr/>
      </w:pPr>
      <w:bookmarkStart w:id="123" w:name="__RefHeading___Toc458522846"/>
      <w:bookmarkEnd w:id="123"/>
      <w:r>
        <w:rPr/>
        <w:t>Trader Administrator  - Adding a Company Trader or Back Office User</w:t>
      </w:r>
    </w:p>
    <w:p>
      <w:pPr>
        <w:pStyle w:val="Normal"/>
        <w:ind w:start="360" w:end="0"/>
        <w:jc w:val="both"/>
        <w:rPr/>
      </w:pPr>
      <w:r>
        <w:rPr/>
      </w:r>
    </w:p>
    <w:p>
      <w:pPr>
        <w:pStyle w:val="Heading3"/>
        <w:numPr>
          <w:ilvl w:val="1"/>
          <w:numId w:val="16"/>
        </w:numPr>
        <w:tabs>
          <w:tab w:val="clear" w:pos="720"/>
          <w:tab w:val="left" w:pos="900" w:leader="none"/>
        </w:tabs>
        <w:rPr/>
      </w:pPr>
      <w:bookmarkStart w:id="124" w:name="__RefHeading___Toc458522847"/>
      <w:bookmarkEnd w:id="124"/>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Normal"/>
        <w:ind w:start="810" w:end="0"/>
        <w:jc w:val="both"/>
        <w:rPr/>
      </w:pPr>
      <w:r>
        <w:rPr/>
      </w:r>
    </w:p>
    <w:p>
      <w:pPr>
        <w:pStyle w:val="Heading3"/>
        <w:numPr>
          <w:ilvl w:val="1"/>
          <w:numId w:val="16"/>
        </w:numPr>
        <w:tabs>
          <w:tab w:val="clear" w:pos="720"/>
          <w:tab w:val="left" w:pos="900" w:leader="none"/>
        </w:tabs>
        <w:rPr/>
      </w:pPr>
      <w:bookmarkStart w:id="125" w:name="__RefHeading___Toc458522848"/>
      <w:bookmarkEnd w:id="125"/>
      <w:r>
        <w:rPr/>
        <w:t>Area 3</w:t>
      </w:r>
    </w:p>
    <w:p>
      <w:pPr>
        <w:pStyle w:val="Normal"/>
        <w:ind w:start="810" w:end="0"/>
        <w:jc w:val="both"/>
        <w:rPr/>
      </w:pPr>
      <w:r>
        <w:rPr/>
      </w:r>
    </w:p>
    <w:p>
      <w:pPr>
        <w:pStyle w:val="Normal"/>
        <w:ind w:start="810" w:end="0"/>
        <w:jc w:val="both"/>
        <w:rPr/>
      </w:pPr>
      <w:r>
        <w:rPr/>
        <w:t>[Insert a view of the Main Trader Administrator window with the specific window for:</w:t>
      </w:r>
    </w:p>
    <w:p>
      <w:pPr>
        <w:pStyle w:val="Normal"/>
        <w:numPr>
          <w:ilvl w:val="0"/>
          <w:numId w:val="10"/>
        </w:numPr>
        <w:tabs>
          <w:tab w:val="clear" w:pos="720"/>
          <w:tab w:val="left" w:pos="1215" w:leader="none"/>
        </w:tabs>
        <w:ind w:hanging="360" w:start="1215" w:end="0"/>
        <w:jc w:val="both"/>
        <w:rPr/>
      </w:pPr>
      <w:r>
        <w:rPr/>
        <w:t>Adding a Company Trader or back Office User view</w:t>
      </w:r>
    </w:p>
    <w:p>
      <w:pPr>
        <w:pStyle w:val="Normal"/>
        <w:ind w:start="855" w:end="0"/>
        <w:jc w:val="both"/>
        <w:rPr/>
      </w:pPr>
      <w:r>
        <w:rPr/>
      </w:r>
    </w:p>
    <w:p>
      <w:pPr>
        <w:pStyle w:val="BodyTextIndent"/>
        <w:rPr/>
      </w:pPr>
      <w:r>
        <w:rPr/>
        <w:t>Each of the views may need to have some form of identifiers over various parts of the screen, such as a yellow circle as in the HP site, to ensure that users are aware they have to move the mouse over that section to see what it does.</w:t>
      </w:r>
    </w:p>
    <w:p>
      <w:pPr>
        <w:pStyle w:val="Normal"/>
        <w:ind w:start="810" w:end="0"/>
        <w:jc w:val="both"/>
        <w:rPr/>
      </w:pPr>
      <w:r>
        <w:rPr/>
      </w:r>
    </w:p>
    <w:p>
      <w:pPr>
        <w:pStyle w:val="Normal"/>
        <w:ind w:start="810" w:end="0"/>
        <w:jc w:val="both"/>
        <w:rPr/>
      </w:pPr>
      <w:r>
        <w:rPr/>
        <w:t>If the image is larger than the display area then there should be scroll bar on the right to allow users to move the image up or down to view the entire shot of the relevant page. Preference is for need not to have scroll bars.  Agency to suggest creative ways on means of displaying screen shots.]</w:t>
      </w:r>
    </w:p>
    <w:p>
      <w:pPr>
        <w:pStyle w:val="Normal"/>
        <w:ind w:start="810" w:end="0"/>
        <w:jc w:val="both"/>
        <w:rPr/>
      </w:pPr>
      <w:r>
        <w:rPr/>
      </w:r>
    </w:p>
    <w:p>
      <w:pPr>
        <w:pStyle w:val="Heading3"/>
        <w:numPr>
          <w:ilvl w:val="1"/>
          <w:numId w:val="16"/>
        </w:numPr>
        <w:tabs>
          <w:tab w:val="clear" w:pos="720"/>
          <w:tab w:val="left" w:pos="900" w:leader="none"/>
        </w:tabs>
        <w:rPr/>
      </w:pPr>
      <w:bookmarkStart w:id="126" w:name="__RefHeading___Toc458522849"/>
      <w:bookmarkEnd w:id="126"/>
      <w:r>
        <w:rPr/>
        <w:t>Area 4</w:t>
      </w:r>
    </w:p>
    <w:p>
      <w:pPr>
        <w:pStyle w:val="Normal"/>
        <w:tabs>
          <w:tab w:val="clear" w:pos="720"/>
          <w:tab w:val="left" w:pos="4050" w:leader="none"/>
          <w:tab w:val="left" w:pos="4320" w:leader="none"/>
        </w:tabs>
        <w:ind w:start="810" w:end="0"/>
        <w:jc w:val="both"/>
        <w:rPr/>
      </w:pPr>
      <w:r>
        <w:rPr/>
      </w:r>
    </w:p>
    <w:p>
      <w:pPr>
        <w:pStyle w:val="Heading8"/>
        <w:rPr>
          <w:b/>
        </w:rPr>
      </w:pPr>
      <w:r>
        <w:rPr>
          <w:b/>
        </w:rPr>
        <w:t>Copy at top of Area 4</w:t>
      </w:r>
    </w:p>
    <w:p>
      <w:pPr>
        <w:pStyle w:val="Normal"/>
        <w:ind w:start="810" w:end="0"/>
        <w:rPr>
          <w:b/>
        </w:rPr>
      </w:pPr>
      <w:r>
        <w:rPr>
          <w:b/>
        </w:rPr>
      </w:r>
    </w:p>
    <w:p>
      <w:pPr>
        <w:pStyle w:val="Normal"/>
        <w:ind w:start="810" w:end="0"/>
        <w:jc w:val="both"/>
        <w:rPr/>
      </w:pPr>
      <w:r>
        <w:rPr/>
        <w:t>[Display the following text at all times along the top of this section.]</w:t>
      </w:r>
    </w:p>
    <w:p>
      <w:pPr>
        <w:pStyle w:val="Normal"/>
        <w:ind w:start="810" w:end="0"/>
        <w:jc w:val="both"/>
        <w:rPr/>
      </w:pPr>
      <w:r>
        <w:rPr/>
      </w:r>
    </w:p>
    <w:p>
      <w:pPr>
        <w:pStyle w:val="Normal"/>
        <w:ind w:start="810" w:end="0"/>
        <w:rPr/>
      </w:pPr>
      <w:r>
        <w:rPr/>
        <w:t>Move the mouse over any part of the screen to see what it does.</w:t>
      </w:r>
    </w:p>
    <w:p>
      <w:pPr>
        <w:pStyle w:val="Normal"/>
        <w:ind w:start="810" w:end="0"/>
        <w:jc w:val="both"/>
        <w:rPr/>
      </w:pPr>
      <w:r>
        <w:rPr/>
      </w:r>
    </w:p>
    <w:p>
      <w:pPr>
        <w:pStyle w:val="Heading5"/>
        <w:rPr>
          <w:b/>
        </w:rPr>
      </w:pPr>
      <w:r>
        <w:rPr>
          <w:b/>
        </w:rPr>
        <w:t>Copy Appearing Below</w:t>
      </w:r>
    </w:p>
    <w:p>
      <w:pPr>
        <w:pStyle w:val="Normal"/>
        <w:ind w:start="810" w:end="0"/>
        <w:jc w:val="both"/>
        <w:rPr>
          <w:b/>
        </w:rPr>
      </w:pPr>
      <w:r>
        <w:rPr>
          <w:b/>
        </w:rPr>
      </w:r>
    </w:p>
    <w:p>
      <w:pPr>
        <w:pStyle w:val="Normal"/>
        <w:ind w:start="810" w:end="0"/>
        <w:jc w:val="both"/>
        <w:rPr/>
      </w:pPr>
      <w:r>
        <w:rPr/>
        <w:t>[The following text is to appear when the mouse moves over each of the following]</w:t>
      </w:r>
    </w:p>
    <w:p>
      <w:pPr>
        <w:pStyle w:val="Normal"/>
        <w:ind w:start="810" w:end="0"/>
        <w:jc w:val="both"/>
        <w:rPr/>
      </w:pPr>
      <w:r>
        <w:rPr/>
      </w:r>
    </w:p>
    <w:p>
      <w:pPr>
        <w:pStyle w:val="Heading4"/>
        <w:numPr>
          <w:ilvl w:val="2"/>
          <w:numId w:val="16"/>
        </w:numPr>
        <w:tabs>
          <w:tab w:val="clear" w:pos="720"/>
          <w:tab w:val="left" w:pos="1440" w:leader="none"/>
        </w:tabs>
        <w:ind w:hanging="504" w:start="1350" w:end="0"/>
        <w:rPr/>
      </w:pPr>
      <w:bookmarkStart w:id="127" w:name="__RefHeading___Toc458522850"/>
      <w:bookmarkEnd w:id="127"/>
      <w:r>
        <w:rPr/>
        <w:t>Adding a new user (option/selection in the main Trader Administrator window)</w:t>
      </w:r>
    </w:p>
    <w:p>
      <w:pPr>
        <w:pStyle w:val="Normal"/>
        <w:ind w:start="1350" w:end="0"/>
        <w:jc w:val="both"/>
        <w:rPr/>
      </w:pPr>
      <w:r>
        <w:rPr/>
      </w:r>
    </w:p>
    <w:p>
      <w:pPr>
        <w:pStyle w:val="Normal"/>
        <w:ind w:start="1350" w:end="0"/>
        <w:jc w:val="both"/>
        <w:rPr/>
      </w:pPr>
      <w:r>
        <w:rPr/>
        <w:t>To add a trader or back office user to the list of authorized traders or back office simply click on the button shown above.  Select whether you are adding a trader or back office user, and then complete the information for each of the cells shown on the Add Company Trader/Back Office User window.</w:t>
      </w:r>
    </w:p>
    <w:p>
      <w:pPr>
        <w:pStyle w:val="Normal"/>
        <w:ind w:start="1350" w:end="0"/>
        <w:jc w:val="both"/>
        <w:rPr/>
      </w:pPr>
      <w:r>
        <w:rPr/>
      </w:r>
    </w:p>
    <w:p>
      <w:pPr>
        <w:pStyle w:val="Heading4"/>
        <w:numPr>
          <w:ilvl w:val="2"/>
          <w:numId w:val="16"/>
        </w:numPr>
        <w:tabs>
          <w:tab w:val="clear" w:pos="720"/>
          <w:tab w:val="left" w:pos="1440" w:leader="none"/>
        </w:tabs>
        <w:ind w:hanging="504" w:start="1350" w:end="0"/>
        <w:rPr/>
      </w:pPr>
      <w:bookmarkStart w:id="128" w:name="__RefHeading___Toc458522851"/>
      <w:bookmarkEnd w:id="128"/>
      <w:r>
        <w:rPr/>
        <w:t>Back Office User(selecting to add a back office user)</w:t>
      </w:r>
    </w:p>
    <w:p>
      <w:pPr>
        <w:pStyle w:val="Normal"/>
        <w:ind w:start="1350" w:end="0"/>
        <w:jc w:val="both"/>
        <w:rPr/>
      </w:pPr>
      <w:r>
        <w:rPr/>
      </w:r>
    </w:p>
    <w:p>
      <w:pPr>
        <w:pStyle w:val="Normal"/>
        <w:ind w:start="1350" w:end="0"/>
        <w:jc w:val="both"/>
        <w:rPr/>
      </w:pPr>
      <w:r>
        <w:rPr/>
        <w:t>For a back office user you will only be presented with fields for:</w:t>
      </w:r>
    </w:p>
    <w:p>
      <w:pPr>
        <w:pStyle w:val="Normal"/>
        <w:numPr>
          <w:ilvl w:val="0"/>
          <w:numId w:val="18"/>
        </w:numPr>
        <w:tabs>
          <w:tab w:val="clear" w:pos="720"/>
          <w:tab w:val="left" w:pos="1710" w:leader="none"/>
        </w:tabs>
        <w:ind w:hanging="360" w:start="1710" w:end="0"/>
        <w:jc w:val="both"/>
        <w:rPr/>
      </w:pPr>
      <w:r>
        <w:rPr/>
        <w:t>Username</w:t>
      </w:r>
    </w:p>
    <w:p>
      <w:pPr>
        <w:pStyle w:val="Normal"/>
        <w:numPr>
          <w:ilvl w:val="0"/>
          <w:numId w:val="18"/>
        </w:numPr>
        <w:tabs>
          <w:tab w:val="clear" w:pos="720"/>
          <w:tab w:val="left" w:pos="1710" w:leader="none"/>
        </w:tabs>
        <w:ind w:hanging="360" w:start="1710" w:end="0"/>
        <w:jc w:val="both"/>
        <w:rPr/>
      </w:pPr>
      <w:r>
        <w:rPr/>
        <w:t>Password</w:t>
      </w:r>
    </w:p>
    <w:p>
      <w:pPr>
        <w:pStyle w:val="Normal"/>
        <w:numPr>
          <w:ilvl w:val="0"/>
          <w:numId w:val="18"/>
        </w:numPr>
        <w:tabs>
          <w:tab w:val="clear" w:pos="720"/>
          <w:tab w:val="left" w:pos="1710" w:leader="none"/>
        </w:tabs>
        <w:ind w:hanging="360" w:start="1710" w:end="0"/>
        <w:jc w:val="both"/>
        <w:rPr/>
      </w:pPr>
      <w:r>
        <w:rPr/>
        <w:t>First name</w:t>
      </w:r>
    </w:p>
    <w:p>
      <w:pPr>
        <w:pStyle w:val="Normal"/>
        <w:numPr>
          <w:ilvl w:val="0"/>
          <w:numId w:val="18"/>
        </w:numPr>
        <w:tabs>
          <w:tab w:val="clear" w:pos="720"/>
          <w:tab w:val="left" w:pos="1710" w:leader="none"/>
        </w:tabs>
        <w:ind w:hanging="360" w:start="1710" w:end="0"/>
        <w:jc w:val="both"/>
        <w:rPr/>
      </w:pPr>
      <w:r>
        <w:rPr/>
        <w:t>Last name</w:t>
      </w:r>
    </w:p>
    <w:p>
      <w:pPr>
        <w:pStyle w:val="Normal"/>
        <w:ind w:start="1350" w:end="0"/>
        <w:jc w:val="both"/>
        <w:rPr/>
      </w:pPr>
      <w:r>
        <w:rPr/>
        <w:t>Back office users will automatically be given read access to bid and offer transactions for all products available to your Company.  All fields must be completed.</w:t>
      </w:r>
    </w:p>
    <w:p>
      <w:pPr>
        <w:pStyle w:val="Normal"/>
        <w:ind w:start="1350" w:end="0"/>
        <w:jc w:val="both"/>
        <w:rPr/>
      </w:pPr>
      <w:r>
        <w:rPr/>
      </w:r>
    </w:p>
    <w:p>
      <w:pPr>
        <w:pStyle w:val="Heading4"/>
        <w:numPr>
          <w:ilvl w:val="2"/>
          <w:numId w:val="16"/>
        </w:numPr>
        <w:tabs>
          <w:tab w:val="clear" w:pos="720"/>
          <w:tab w:val="left" w:pos="1440" w:leader="none"/>
        </w:tabs>
        <w:ind w:hanging="504" w:start="1350" w:end="0"/>
        <w:rPr/>
      </w:pPr>
      <w:bookmarkStart w:id="129" w:name="__RefHeading___Toc458522852"/>
      <w:bookmarkEnd w:id="129"/>
      <w:r>
        <w:rPr/>
        <w:t>Company Trader(selecting to add a company trader)</w:t>
      </w:r>
    </w:p>
    <w:p>
      <w:pPr>
        <w:pStyle w:val="Normal"/>
        <w:ind w:start="1350" w:end="0"/>
        <w:jc w:val="both"/>
        <w:rPr/>
      </w:pPr>
      <w:r>
        <w:rPr/>
      </w:r>
    </w:p>
    <w:p>
      <w:pPr>
        <w:pStyle w:val="Normal"/>
        <w:ind w:start="1350" w:end="0"/>
        <w:jc w:val="both"/>
        <w:rPr/>
      </w:pPr>
      <w:r>
        <w:rPr/>
        <w:t>You cannot have more Traders, to use EnronOnline, than the specified limit of Traders for your company.</w:t>
      </w:r>
    </w:p>
    <w:p>
      <w:pPr>
        <w:pStyle w:val="Normal"/>
        <w:ind w:start="1350" w:end="0"/>
        <w:jc w:val="both"/>
        <w:rPr/>
      </w:pPr>
      <w:r>
        <w:rPr/>
      </w:r>
    </w:p>
    <w:p>
      <w:pPr>
        <w:pStyle w:val="Normal"/>
        <w:ind w:start="1350" w:end="0"/>
        <w:jc w:val="both"/>
        <w:rPr/>
      </w:pPr>
      <w:r>
        <w:rPr/>
        <w:t>If defaults for company traders have already been set up then these will appear in each of the boxes.  Amend the data for the appropriate attributes from the default data shown.  The default is set to read</w:t>
      </w:r>
      <w:ins w:id="1511" w:author="wfuser" w:date="1999-08-05T20:47:00Z">
        <w:r>
          <w:rPr/>
          <w:t xml:space="preserve"> only</w:t>
        </w:r>
      </w:ins>
      <w:r>
        <w:rPr/>
        <w:t xml:space="preserve"> access </w:t>
      </w:r>
      <w:del w:id="1512" w:author="wfuser" w:date="1999-08-05T20:47:00Z">
        <w:r>
          <w:rPr/>
          <w:delText xml:space="preserve">only </w:delText>
        </w:r>
      </w:del>
      <w:r>
        <w:rPr/>
        <w:t>initially.</w:t>
      </w:r>
    </w:p>
    <w:p>
      <w:pPr>
        <w:pStyle w:val="Normal"/>
        <w:ind w:start="1350" w:end="0"/>
        <w:jc w:val="both"/>
        <w:rPr/>
      </w:pPr>
      <w:r>
        <w:rPr/>
      </w:r>
    </w:p>
    <w:p>
      <w:pPr>
        <w:pStyle w:val="Normal"/>
        <w:ind w:start="1350" w:end="0"/>
        <w:jc w:val="both"/>
        <w:rPr/>
      </w:pPr>
      <w:r>
        <w:rPr/>
        <w:t>Click on the next button to view the Add Company Trader/Back Office User window and see what information is required.</w:t>
      </w:r>
    </w:p>
    <w:p>
      <w:pPr>
        <w:pStyle w:val="Normal"/>
        <w:ind w:start="1350" w:end="0"/>
        <w:jc w:val="both"/>
        <w:rPr/>
      </w:pPr>
      <w:r>
        <w:rPr/>
      </w:r>
    </w:p>
    <w:p>
      <w:pPr>
        <w:pStyle w:val="Heading4"/>
        <w:numPr>
          <w:ilvl w:val="2"/>
          <w:numId w:val="16"/>
        </w:numPr>
        <w:tabs>
          <w:tab w:val="clear" w:pos="720"/>
          <w:tab w:val="left" w:pos="1440" w:leader="none"/>
        </w:tabs>
        <w:ind w:hanging="504" w:start="1350" w:end="0"/>
        <w:rPr>
          <w:del w:id="1514" w:author="wfuser" w:date="1999-08-05T20:47:00Z"/>
        </w:rPr>
      </w:pPr>
      <w:del w:id="1513" w:author="wfuser" w:date="1999-08-05T20:47:00Z">
        <w:r>
          <w:rPr/>
          <w:delText>First Name(in adding user window)</w:delText>
        </w:r>
      </w:del>
    </w:p>
    <w:p>
      <w:pPr>
        <w:pStyle w:val="Normal"/>
        <w:ind w:start="1350" w:end="0"/>
        <w:jc w:val="both"/>
        <w:rPr>
          <w:del w:id="1516" w:author="wfuser" w:date="1999-08-05T20:47:00Z"/>
        </w:rPr>
      </w:pPr>
      <w:del w:id="1515" w:author="wfuser" w:date="1999-08-05T20:47:00Z">
        <w:r>
          <w:rPr/>
        </w:r>
      </w:del>
    </w:p>
    <w:p>
      <w:pPr>
        <w:pStyle w:val="Normal"/>
        <w:ind w:start="1350" w:end="0"/>
        <w:jc w:val="both"/>
        <w:rPr>
          <w:del w:id="1518" w:author="wfuser" w:date="1999-08-05T20:47:00Z"/>
        </w:rPr>
      </w:pPr>
      <w:del w:id="1517" w:author="wfuser" w:date="1999-08-05T20:47:00Z">
        <w:r>
          <w:rPr/>
          <w:delText>This is the first name of the Trader or user and cannot be more than 10 characters in length.  This is a required field for both trader and back office user and neither can be added without this information.</w:delText>
        </w:r>
      </w:del>
    </w:p>
    <w:p>
      <w:pPr>
        <w:pStyle w:val="Normal"/>
        <w:ind w:start="1350" w:end="0"/>
        <w:jc w:val="both"/>
        <w:rPr>
          <w:del w:id="1520" w:author="wfuser" w:date="1999-08-05T20:47:00Z"/>
        </w:rPr>
      </w:pPr>
      <w:del w:id="1519" w:author="wfuser" w:date="1999-08-05T20:47:00Z">
        <w:r>
          <w:rPr/>
        </w:r>
      </w:del>
    </w:p>
    <w:p>
      <w:pPr>
        <w:pStyle w:val="Heading4"/>
        <w:numPr>
          <w:ilvl w:val="2"/>
          <w:numId w:val="16"/>
        </w:numPr>
        <w:tabs>
          <w:tab w:val="clear" w:pos="720"/>
          <w:tab w:val="left" w:pos="1440" w:leader="none"/>
        </w:tabs>
        <w:ind w:hanging="504" w:start="1350" w:end="0"/>
        <w:rPr>
          <w:del w:id="1522" w:author="wfuser" w:date="1999-08-05T20:47:00Z"/>
        </w:rPr>
      </w:pPr>
      <w:del w:id="1521" w:author="wfuser" w:date="1999-08-05T20:47:00Z">
        <w:r>
          <w:rPr/>
          <w:delText>Trader Middle Initial (</w:delText>
        </w:r>
      </w:del>
    </w:p>
    <w:p>
      <w:pPr>
        <w:pStyle w:val="Normal"/>
        <w:ind w:start="1350" w:end="0"/>
        <w:jc w:val="both"/>
        <w:rPr>
          <w:del w:id="1524" w:author="wfuser" w:date="1999-08-05T20:47:00Z"/>
        </w:rPr>
      </w:pPr>
      <w:del w:id="1523" w:author="wfuser" w:date="1999-08-05T20:47:00Z">
        <w:r>
          <w:rPr/>
        </w:r>
      </w:del>
    </w:p>
    <w:p>
      <w:pPr>
        <w:pStyle w:val="Normal"/>
        <w:ind w:start="1350" w:end="0"/>
        <w:jc w:val="both"/>
        <w:rPr>
          <w:del w:id="1526" w:author="wfuser" w:date="1999-08-05T20:47:00Z"/>
        </w:rPr>
      </w:pPr>
      <w:del w:id="1525" w:author="wfuser" w:date="1999-08-05T20:47:00Z">
        <w:r>
          <w:rPr/>
          <w:delText>This is a single character and is not a requisite field for addition of a trader/user.</w:delText>
        </w:r>
      </w:del>
    </w:p>
    <w:p>
      <w:pPr>
        <w:pStyle w:val="Normal"/>
        <w:ind w:start="1350" w:end="0"/>
        <w:jc w:val="both"/>
        <w:rPr>
          <w:del w:id="1528" w:author="wfuser" w:date="1999-08-05T20:47:00Z"/>
        </w:rPr>
      </w:pPr>
      <w:del w:id="1527" w:author="wfuser" w:date="1999-08-05T20:47:00Z">
        <w:r>
          <w:rPr/>
        </w:r>
      </w:del>
    </w:p>
    <w:p>
      <w:pPr>
        <w:pStyle w:val="Heading4"/>
        <w:numPr>
          <w:ilvl w:val="2"/>
          <w:numId w:val="16"/>
        </w:numPr>
        <w:tabs>
          <w:tab w:val="clear" w:pos="720"/>
          <w:tab w:val="left" w:pos="1440" w:leader="none"/>
        </w:tabs>
        <w:ind w:hanging="504" w:start="1350" w:end="0"/>
        <w:rPr>
          <w:del w:id="1530" w:author="wfuser" w:date="1999-08-05T20:47:00Z"/>
        </w:rPr>
      </w:pPr>
      <w:del w:id="1529" w:author="wfuser" w:date="1999-08-05T20:47:00Z">
        <w:r>
          <w:rPr/>
          <w:delText>Last Name</w:delText>
        </w:r>
      </w:del>
    </w:p>
    <w:p>
      <w:pPr>
        <w:pStyle w:val="Normal"/>
        <w:ind w:start="1350" w:end="0"/>
        <w:jc w:val="both"/>
        <w:rPr>
          <w:del w:id="1532" w:author="wfuser" w:date="1999-08-05T20:47:00Z"/>
        </w:rPr>
      </w:pPr>
      <w:del w:id="1531" w:author="wfuser" w:date="1999-08-05T20:47:00Z">
        <w:r>
          <w:rPr/>
        </w:r>
      </w:del>
    </w:p>
    <w:p>
      <w:pPr>
        <w:pStyle w:val="Normal"/>
        <w:ind w:start="1350" w:end="0"/>
        <w:jc w:val="both"/>
        <w:rPr>
          <w:del w:id="1534" w:author="wfuser" w:date="1999-08-05T20:47:00Z"/>
        </w:rPr>
      </w:pPr>
      <w:del w:id="1533" w:author="wfuser" w:date="1999-08-05T20:47:00Z">
        <w:r>
          <w:rPr/>
          <w:delText>This is the last name/Surname of the Trader/User and cannot be more than 20 characters in length. This is a required field for both trader and back office user and neither can be added without this information.</w:delText>
        </w:r>
      </w:del>
    </w:p>
    <w:p>
      <w:pPr>
        <w:pStyle w:val="Normal"/>
        <w:ind w:start="1350" w:end="0"/>
        <w:jc w:val="both"/>
        <w:rPr>
          <w:del w:id="1536" w:author="wfuser" w:date="1999-08-05T20:47:00Z"/>
        </w:rPr>
      </w:pPr>
      <w:del w:id="1535" w:author="wfuser" w:date="1999-08-05T20:47:00Z">
        <w:r>
          <w:rPr/>
        </w:r>
      </w:del>
    </w:p>
    <w:p>
      <w:pPr>
        <w:pStyle w:val="Normal"/>
        <w:ind w:start="1350" w:end="0"/>
        <w:jc w:val="both"/>
        <w:rPr>
          <w:del w:id="1538" w:author="wfuser" w:date="1999-08-05T20:47:00Z"/>
        </w:rPr>
      </w:pPr>
      <w:del w:id="1537" w:author="wfuser" w:date="1999-08-05T20:47:00Z">
        <w:r>
          <w:rPr/>
          <w:delText>The Trader first and last name combination must be unique.  If this is not the case the trader will not be successfully added and you will receive an error message informing you of this error after you have submitted the trader details.</w:delText>
        </w:r>
      </w:del>
    </w:p>
    <w:p>
      <w:pPr>
        <w:pStyle w:val="Normal"/>
        <w:ind w:start="1350" w:end="0"/>
        <w:jc w:val="both"/>
        <w:rPr>
          <w:del w:id="1540" w:author="wfuser" w:date="1999-08-05T20:47:00Z"/>
        </w:rPr>
      </w:pPr>
      <w:del w:id="1539" w:author="wfuser" w:date="1999-08-05T20:47:00Z">
        <w:r>
          <w:rPr/>
        </w:r>
      </w:del>
    </w:p>
    <w:p>
      <w:pPr>
        <w:pStyle w:val="Heading4"/>
        <w:numPr>
          <w:ilvl w:val="2"/>
          <w:numId w:val="16"/>
        </w:numPr>
        <w:tabs>
          <w:tab w:val="clear" w:pos="720"/>
          <w:tab w:val="left" w:pos="1440" w:leader="none"/>
        </w:tabs>
        <w:ind w:hanging="504" w:start="1350" w:end="0"/>
        <w:rPr>
          <w:del w:id="1542" w:author="wfuser" w:date="1999-08-05T20:47:00Z"/>
        </w:rPr>
      </w:pPr>
      <w:del w:id="1541" w:author="wfuser" w:date="1999-08-05T20:47:00Z">
        <w:r>
          <w:rPr/>
          <w:delText>Trader email Address</w:delText>
        </w:r>
      </w:del>
    </w:p>
    <w:p>
      <w:pPr>
        <w:pStyle w:val="Normal"/>
        <w:ind w:start="1350" w:end="0"/>
        <w:jc w:val="both"/>
        <w:rPr>
          <w:del w:id="1544" w:author="wfuser" w:date="1999-08-05T20:47:00Z"/>
        </w:rPr>
      </w:pPr>
      <w:del w:id="1543" w:author="wfuser" w:date="1999-08-05T20:47:00Z">
        <w:r>
          <w:rPr/>
        </w:r>
      </w:del>
    </w:p>
    <w:p>
      <w:pPr>
        <w:pStyle w:val="Normal"/>
        <w:ind w:start="1350" w:end="0"/>
        <w:jc w:val="both"/>
        <w:rPr>
          <w:del w:id="1546" w:author="wfuser" w:date="1999-08-05T20:47:00Z"/>
        </w:rPr>
      </w:pPr>
      <w:del w:id="1545" w:author="wfuser" w:date="1999-08-05T20:47:00Z">
        <w:r>
          <w:rPr/>
          <w:delText>This is the email address of the trader and the field must contain one “@” character and at least one “.”.  The email address will be limited to 20 characters. Either the email address or the phone number is required for the trader to be successfully accepted.</w:delText>
        </w:r>
      </w:del>
    </w:p>
    <w:p>
      <w:pPr>
        <w:pStyle w:val="Normal"/>
        <w:ind w:start="1350" w:end="0"/>
        <w:jc w:val="both"/>
        <w:rPr>
          <w:del w:id="1548" w:author="wfuser" w:date="1999-08-05T20:47:00Z"/>
        </w:rPr>
      </w:pPr>
      <w:del w:id="1547" w:author="wfuser" w:date="1999-08-05T20:47:00Z">
        <w:r>
          <w:rPr/>
        </w:r>
      </w:del>
    </w:p>
    <w:p>
      <w:pPr>
        <w:pStyle w:val="Heading4"/>
        <w:numPr>
          <w:ilvl w:val="2"/>
          <w:numId w:val="16"/>
        </w:numPr>
        <w:tabs>
          <w:tab w:val="clear" w:pos="720"/>
          <w:tab w:val="left" w:pos="1440" w:leader="none"/>
        </w:tabs>
        <w:ind w:hanging="504" w:start="1350" w:end="0"/>
        <w:rPr>
          <w:del w:id="1550" w:author="wfuser" w:date="1999-08-05T20:47:00Z"/>
        </w:rPr>
      </w:pPr>
      <w:del w:id="1549" w:author="wfuser" w:date="1999-08-05T20:47:00Z">
        <w:r>
          <w:rPr/>
          <w:delText>Trader phone number</w:delText>
        </w:r>
      </w:del>
    </w:p>
    <w:p>
      <w:pPr>
        <w:pStyle w:val="Normal"/>
        <w:ind w:start="1350" w:end="0"/>
        <w:jc w:val="both"/>
        <w:rPr>
          <w:del w:id="1552" w:author="wfuser" w:date="1999-08-05T20:47:00Z"/>
        </w:rPr>
      </w:pPr>
      <w:del w:id="1551" w:author="wfuser" w:date="1999-08-05T20:47:00Z">
        <w:r>
          <w:rPr/>
        </w:r>
      </w:del>
    </w:p>
    <w:p>
      <w:pPr>
        <w:pStyle w:val="Normal"/>
        <w:ind w:start="1350" w:end="0"/>
        <w:jc w:val="both"/>
        <w:rPr>
          <w:del w:id="1554" w:author="wfuser" w:date="1999-08-05T20:47:00Z"/>
        </w:rPr>
      </w:pPr>
      <w:del w:id="1553" w:author="wfuser" w:date="1999-08-05T20:47:00Z">
        <w:r>
          <w:rPr/>
          <w:delText>The trader phone number will be a field 20 characters in length.  Either the email address or the phone number is required for the trader to be successfully accepted.</w:delText>
        </w:r>
      </w:del>
    </w:p>
    <w:p>
      <w:pPr>
        <w:pStyle w:val="Normal"/>
        <w:ind w:start="1350" w:end="0"/>
        <w:jc w:val="both"/>
        <w:rPr>
          <w:del w:id="1556" w:author="wfuser" w:date="1999-08-05T20:47:00Z"/>
        </w:rPr>
      </w:pPr>
      <w:del w:id="1555" w:author="wfuser" w:date="1999-08-05T20:47:00Z">
        <w:r>
          <w:rPr/>
        </w:r>
      </w:del>
    </w:p>
    <w:p>
      <w:pPr>
        <w:pStyle w:val="Normal"/>
        <w:ind w:start="1350" w:end="0"/>
        <w:jc w:val="both"/>
        <w:rPr>
          <w:del w:id="1558" w:author="wfuser" w:date="1999-08-05T20:47:00Z"/>
        </w:rPr>
      </w:pPr>
      <w:del w:id="1557" w:author="wfuser" w:date="1999-08-05T20:47:00Z">
        <w:r>
          <w:rPr/>
          <w:delText>This should include all codes both international and local.</w:delText>
        </w:r>
      </w:del>
    </w:p>
    <w:p>
      <w:pPr>
        <w:pStyle w:val="Normal"/>
        <w:ind w:start="1350" w:end="0"/>
        <w:jc w:val="both"/>
        <w:rPr>
          <w:del w:id="1560" w:author="wfuser" w:date="1999-08-05T20:47:00Z"/>
        </w:rPr>
      </w:pPr>
      <w:del w:id="1559" w:author="wfuser" w:date="1999-08-05T20:47:00Z">
        <w:r>
          <w:rPr/>
        </w:r>
      </w:del>
    </w:p>
    <w:p>
      <w:pPr>
        <w:pStyle w:val="Heading4"/>
        <w:numPr>
          <w:ilvl w:val="2"/>
          <w:numId w:val="16"/>
        </w:numPr>
        <w:tabs>
          <w:tab w:val="clear" w:pos="720"/>
          <w:tab w:val="left" w:pos="1440" w:leader="none"/>
        </w:tabs>
        <w:ind w:hanging="504" w:start="1350" w:end="0"/>
        <w:rPr>
          <w:del w:id="1562" w:author="wfuser" w:date="1999-08-05T20:47:00Z"/>
        </w:rPr>
      </w:pPr>
      <w:del w:id="1561" w:author="wfuser" w:date="1999-08-05T20:47:00Z">
        <w:r>
          <w:rPr/>
          <w:delText>Trader Address</w:delText>
        </w:r>
      </w:del>
    </w:p>
    <w:p>
      <w:pPr>
        <w:pStyle w:val="Normal"/>
        <w:ind w:start="1350" w:end="0"/>
        <w:jc w:val="both"/>
        <w:rPr>
          <w:del w:id="1564" w:author="wfuser" w:date="1999-08-05T20:47:00Z"/>
        </w:rPr>
      </w:pPr>
      <w:del w:id="1563" w:author="wfuser" w:date="1999-08-05T20:47:00Z">
        <w:r>
          <w:rPr/>
        </w:r>
      </w:del>
    </w:p>
    <w:p>
      <w:pPr>
        <w:pStyle w:val="Normal"/>
        <w:ind w:start="1350" w:end="0"/>
        <w:jc w:val="both"/>
        <w:rPr>
          <w:del w:id="1566" w:author="wfuser" w:date="1999-08-05T20:47:00Z"/>
        </w:rPr>
      </w:pPr>
      <w:del w:id="1565" w:author="wfuser" w:date="1999-08-05T20:47:00Z">
        <w:r>
          <w:rPr/>
          <w:delText>This field should be no more than 10 characters in length and should record the business address for the trader, the number and street name.  This is a required field and a Trader cannot be added without this information.</w:delText>
        </w:r>
      </w:del>
    </w:p>
    <w:p>
      <w:pPr>
        <w:pStyle w:val="Normal"/>
        <w:ind w:start="1350" w:end="0"/>
        <w:jc w:val="both"/>
        <w:rPr>
          <w:del w:id="1568" w:author="wfuser" w:date="1999-08-05T20:47:00Z"/>
        </w:rPr>
      </w:pPr>
      <w:del w:id="1567" w:author="wfuser" w:date="1999-08-05T20:47:00Z">
        <w:r>
          <w:rPr/>
        </w:r>
      </w:del>
    </w:p>
    <w:p>
      <w:pPr>
        <w:pStyle w:val="Heading4"/>
        <w:numPr>
          <w:ilvl w:val="2"/>
          <w:numId w:val="16"/>
        </w:numPr>
        <w:tabs>
          <w:tab w:val="clear" w:pos="720"/>
          <w:tab w:val="left" w:pos="1440" w:leader="none"/>
        </w:tabs>
        <w:ind w:hanging="504" w:start="1350" w:end="0"/>
        <w:rPr>
          <w:del w:id="1570" w:author="wfuser" w:date="1999-08-05T20:47:00Z"/>
        </w:rPr>
      </w:pPr>
      <w:del w:id="1569" w:author="wfuser" w:date="1999-08-05T20:47:00Z">
        <w:r>
          <w:rPr/>
          <w:delText>Trader City</w:delText>
        </w:r>
      </w:del>
    </w:p>
    <w:p>
      <w:pPr>
        <w:pStyle w:val="Normal"/>
        <w:ind w:start="1350" w:end="0"/>
        <w:jc w:val="both"/>
        <w:rPr>
          <w:del w:id="1572" w:author="wfuser" w:date="1999-08-05T20:47:00Z"/>
        </w:rPr>
      </w:pPr>
      <w:del w:id="1571" w:author="wfuser" w:date="1999-08-05T20:47:00Z">
        <w:r>
          <w:rPr/>
        </w:r>
      </w:del>
    </w:p>
    <w:p>
      <w:pPr>
        <w:pStyle w:val="Normal"/>
        <w:ind w:start="1350" w:end="0"/>
        <w:jc w:val="both"/>
        <w:rPr>
          <w:del w:id="1574" w:author="wfuser" w:date="1999-08-05T20:47:00Z"/>
        </w:rPr>
      </w:pPr>
      <w:del w:id="1573" w:author="wfuser" w:date="1999-08-05T20:47:00Z">
        <w:r>
          <w:rPr/>
          <w:delText>This should record the city of the trader’s business address and should be no more than 20 characters long. This is a required field and a Trader cannot be added without this information.</w:delText>
        </w:r>
      </w:del>
    </w:p>
    <w:p>
      <w:pPr>
        <w:pStyle w:val="Normal"/>
        <w:ind w:start="1350" w:end="0"/>
        <w:jc w:val="both"/>
        <w:rPr>
          <w:del w:id="1576" w:author="wfuser" w:date="1999-08-05T20:47:00Z"/>
        </w:rPr>
      </w:pPr>
      <w:del w:id="1575" w:author="wfuser" w:date="1999-08-05T20:47:00Z">
        <w:r>
          <w:rPr/>
        </w:r>
      </w:del>
    </w:p>
    <w:p>
      <w:pPr>
        <w:pStyle w:val="Heading4"/>
        <w:numPr>
          <w:ilvl w:val="2"/>
          <w:numId w:val="16"/>
        </w:numPr>
        <w:tabs>
          <w:tab w:val="clear" w:pos="720"/>
          <w:tab w:val="left" w:pos="1440" w:leader="none"/>
        </w:tabs>
        <w:ind w:hanging="504" w:start="1350" w:end="0"/>
        <w:rPr>
          <w:del w:id="1578" w:author="wfuser" w:date="1999-08-05T20:47:00Z"/>
        </w:rPr>
      </w:pPr>
      <w:del w:id="1577" w:author="wfuser" w:date="1999-08-05T20:47:00Z">
        <w:r>
          <w:rPr/>
          <w:delText>Trader State</w:delText>
        </w:r>
      </w:del>
    </w:p>
    <w:p>
      <w:pPr>
        <w:pStyle w:val="Normal"/>
        <w:ind w:start="1350" w:end="0"/>
        <w:jc w:val="both"/>
        <w:rPr>
          <w:del w:id="1580" w:author="wfuser" w:date="1999-08-05T20:47:00Z"/>
        </w:rPr>
      </w:pPr>
      <w:del w:id="1579" w:author="wfuser" w:date="1999-08-05T20:47:00Z">
        <w:r>
          <w:rPr/>
        </w:r>
      </w:del>
    </w:p>
    <w:p>
      <w:pPr>
        <w:pStyle w:val="Normal"/>
        <w:ind w:start="1350" w:end="0"/>
        <w:jc w:val="both"/>
        <w:rPr>
          <w:del w:id="1582" w:author="wfuser" w:date="1999-08-05T20:47:00Z"/>
        </w:rPr>
      </w:pPr>
      <w:del w:id="1581" w:author="wfuser" w:date="1999-08-05T20:47:00Z">
        <w:r>
          <w:rPr/>
          <w:delText>This should record the state of the trader’s business address and should be no more than 2 characters long.  This is not a required field and a Trader cannot be added without this information.</w:delText>
        </w:r>
      </w:del>
    </w:p>
    <w:p>
      <w:pPr>
        <w:pStyle w:val="Normal"/>
        <w:ind w:start="1350" w:end="0"/>
        <w:jc w:val="both"/>
        <w:rPr>
          <w:color w:val="FF0000"/>
          <w:del w:id="1584" w:author="wfuser" w:date="1999-08-05T20:47:00Z"/>
        </w:rPr>
      </w:pPr>
      <w:del w:id="1583" w:author="wfuser" w:date="1999-08-05T20:47:00Z">
        <w:r>
          <w:rPr>
            <w:color w:val="FF0000"/>
          </w:rPr>
          <w:delText>{Check with Jay on this.  Why two characters?}</w:delText>
        </w:r>
      </w:del>
    </w:p>
    <w:p>
      <w:pPr>
        <w:pStyle w:val="Normal"/>
        <w:ind w:start="1350" w:end="0"/>
        <w:jc w:val="both"/>
        <w:rPr>
          <w:color w:val="FF0000"/>
          <w:del w:id="1586" w:author="wfuser" w:date="1999-08-05T20:47:00Z"/>
        </w:rPr>
      </w:pPr>
      <w:del w:id="1585" w:author="wfuser" w:date="1999-08-05T20:47:00Z">
        <w:r>
          <w:rPr>
            <w:color w:val="FF0000"/>
          </w:rPr>
        </w:r>
      </w:del>
    </w:p>
    <w:p>
      <w:pPr>
        <w:pStyle w:val="Heading4"/>
        <w:numPr>
          <w:ilvl w:val="2"/>
          <w:numId w:val="16"/>
        </w:numPr>
        <w:tabs>
          <w:tab w:val="clear" w:pos="720"/>
          <w:tab w:val="left" w:pos="1530" w:leader="none"/>
        </w:tabs>
        <w:ind w:hanging="504" w:start="1350" w:end="0"/>
        <w:rPr>
          <w:del w:id="1588" w:author="wfuser" w:date="1999-08-05T20:47:00Z"/>
        </w:rPr>
      </w:pPr>
      <w:del w:id="1587" w:author="wfuser" w:date="1999-08-05T20:47:00Z">
        <w:r>
          <w:rPr/>
          <w:delText>Trader Country</w:delText>
        </w:r>
      </w:del>
    </w:p>
    <w:p>
      <w:pPr>
        <w:pStyle w:val="Normal"/>
        <w:ind w:start="1350" w:end="0"/>
        <w:jc w:val="both"/>
        <w:rPr>
          <w:del w:id="1590" w:author="wfuser" w:date="1999-08-05T20:47:00Z"/>
        </w:rPr>
      </w:pPr>
      <w:del w:id="1589" w:author="wfuser" w:date="1999-08-05T20:47:00Z">
        <w:r>
          <w:rPr/>
        </w:r>
      </w:del>
    </w:p>
    <w:p>
      <w:pPr>
        <w:pStyle w:val="Normal"/>
        <w:ind w:start="1350" w:end="0"/>
        <w:jc w:val="both"/>
        <w:rPr>
          <w:del w:id="1592" w:author="wfuser" w:date="1999-08-05T20:47:00Z"/>
        </w:rPr>
      </w:pPr>
      <w:del w:id="1591" w:author="wfuser" w:date="1999-08-05T20:47:00Z">
        <w:r>
          <w:rPr/>
          <w:delText>This should record the country of the trader’s business address and should be no more than 20 characters long.  This is not a required field and a Trader cannot be added without this information.</w:delText>
        </w:r>
      </w:del>
    </w:p>
    <w:p>
      <w:pPr>
        <w:pStyle w:val="Normal"/>
        <w:ind w:start="1350" w:end="0"/>
        <w:jc w:val="both"/>
        <w:rPr>
          <w:color w:val="FF0000"/>
          <w:del w:id="1594" w:author="wfuser" w:date="1999-08-05T20:47:00Z"/>
        </w:rPr>
      </w:pPr>
      <w:del w:id="1593" w:author="wfuser" w:date="1999-08-05T20:47:00Z">
        <w:r>
          <w:rPr>
            <w:color w:val="FF0000"/>
          </w:rPr>
          <w:delText>{Check with Jay on this.  Shouldn’t country be required how else do we know what country they are in?}</w:delText>
        </w:r>
      </w:del>
    </w:p>
    <w:p>
      <w:pPr>
        <w:pStyle w:val="Normal"/>
        <w:ind w:start="1350" w:end="0"/>
        <w:jc w:val="both"/>
        <w:rPr>
          <w:color w:val="FF0000"/>
          <w:del w:id="1596" w:author="wfuser" w:date="1999-08-05T20:47:00Z"/>
        </w:rPr>
      </w:pPr>
      <w:del w:id="1595" w:author="wfuser" w:date="1999-08-05T20:47:00Z">
        <w:r>
          <w:rPr>
            <w:color w:val="FF0000"/>
          </w:rPr>
        </w:r>
      </w:del>
    </w:p>
    <w:p>
      <w:pPr>
        <w:pStyle w:val="Heading4"/>
        <w:numPr>
          <w:ilvl w:val="2"/>
          <w:numId w:val="16"/>
        </w:numPr>
        <w:tabs>
          <w:tab w:val="clear" w:pos="720"/>
          <w:tab w:val="left" w:pos="1530" w:leader="none"/>
        </w:tabs>
        <w:ind w:hanging="504" w:start="1350" w:end="0"/>
        <w:rPr>
          <w:del w:id="1598" w:author="wfuser" w:date="1999-08-05T20:47:00Z"/>
        </w:rPr>
      </w:pPr>
      <w:del w:id="1597" w:author="wfuser" w:date="1999-08-05T20:47:00Z">
        <w:r>
          <w:rPr/>
          <w:delText>Trader Zip Code</w:delText>
        </w:r>
      </w:del>
    </w:p>
    <w:p>
      <w:pPr>
        <w:pStyle w:val="Normal"/>
        <w:ind w:start="1350" w:end="0"/>
        <w:jc w:val="both"/>
        <w:rPr>
          <w:del w:id="1600" w:author="wfuser" w:date="1999-08-05T20:47:00Z"/>
        </w:rPr>
      </w:pPr>
      <w:del w:id="1599" w:author="wfuser" w:date="1999-08-05T20:47:00Z">
        <w:r>
          <w:rPr/>
        </w:r>
      </w:del>
    </w:p>
    <w:p>
      <w:pPr>
        <w:pStyle w:val="Normal"/>
        <w:ind w:start="1350" w:end="0"/>
        <w:jc w:val="both"/>
        <w:rPr>
          <w:del w:id="1602" w:author="wfuser" w:date="1999-08-05T20:47:00Z"/>
        </w:rPr>
      </w:pPr>
      <w:del w:id="1601" w:author="wfuser" w:date="1999-08-05T20:47:00Z">
        <w:r>
          <w:rPr/>
          <w:delText>This should record the zip code of the trader’s business address and should be no more than 20 characters long. This is not a required field and a Trader cannot be added without this information.</w:delText>
        </w:r>
      </w:del>
    </w:p>
    <w:p>
      <w:pPr>
        <w:pStyle w:val="Heading4"/>
        <w:ind w:start="1350" w:end="0"/>
        <w:jc w:val="both"/>
        <w:rPr/>
      </w:pPr>
      <w:r>
        <w:rPr/>
      </w:r>
    </w:p>
    <w:p>
      <w:pPr>
        <w:pStyle w:val="Heading4"/>
        <w:numPr>
          <w:ilvl w:val="2"/>
          <w:numId w:val="16"/>
        </w:numPr>
        <w:tabs>
          <w:tab w:val="clear" w:pos="720"/>
          <w:tab w:val="left" w:pos="1530" w:leader="none"/>
        </w:tabs>
        <w:ind w:hanging="504" w:start="1350" w:end="0"/>
        <w:rPr/>
      </w:pPr>
      <w:bookmarkStart w:id="130" w:name="__RefHeading___Toc458522853"/>
      <w:bookmarkEnd w:id="130"/>
      <w:r>
        <w:rPr/>
        <w:t>Trader Username</w:t>
      </w:r>
    </w:p>
    <w:p>
      <w:pPr>
        <w:pStyle w:val="Normal"/>
        <w:ind w:start="1350" w:end="0"/>
        <w:jc w:val="both"/>
        <w:rPr/>
      </w:pPr>
      <w:r>
        <w:rPr/>
      </w:r>
    </w:p>
    <w:p>
      <w:pPr>
        <w:pStyle w:val="Normal"/>
        <w:ind w:start="1350" w:end="0"/>
        <w:jc w:val="both"/>
        <w:rPr/>
      </w:pPr>
      <w:r>
        <w:rPr/>
        <w:t>This will detail the username that the trader will use to log on to EnronOnline.  This will not be editable by the trader and only by the Company Administrator through the maintain/edit facility.</w:t>
      </w:r>
    </w:p>
    <w:p>
      <w:pPr>
        <w:pStyle w:val="Normal"/>
        <w:ind w:start="1350" w:end="0"/>
        <w:jc w:val="both"/>
        <w:rPr/>
      </w:pPr>
      <w:r>
        <w:rPr/>
      </w:r>
    </w:p>
    <w:p>
      <w:pPr>
        <w:pStyle w:val="Normal"/>
        <w:ind w:start="1350" w:end="0"/>
        <w:jc w:val="both"/>
        <w:rPr/>
      </w:pPr>
      <w:r>
        <w:rPr/>
        <w:t>The username must be at least 8 and no more than 10 characters in length.  This is a required field for both trader and back office user and neither can be added without this information.</w:t>
      </w:r>
    </w:p>
    <w:p>
      <w:pPr>
        <w:pStyle w:val="Normal"/>
        <w:ind w:start="1350" w:end="0"/>
        <w:jc w:val="both"/>
        <w:rPr/>
      </w:pPr>
      <w:r>
        <w:rPr/>
      </w:r>
    </w:p>
    <w:p>
      <w:pPr>
        <w:pStyle w:val="Heading4"/>
        <w:numPr>
          <w:ilvl w:val="2"/>
          <w:numId w:val="16"/>
        </w:numPr>
        <w:tabs>
          <w:tab w:val="clear" w:pos="720"/>
          <w:tab w:val="left" w:pos="1530" w:leader="none"/>
        </w:tabs>
        <w:ind w:hanging="504" w:start="1350" w:end="0"/>
        <w:rPr/>
      </w:pPr>
      <w:bookmarkStart w:id="131" w:name="__RefHeading___Toc458522854"/>
      <w:bookmarkEnd w:id="131"/>
      <w:r>
        <w:rPr/>
        <w:t>Password</w:t>
      </w:r>
    </w:p>
    <w:p>
      <w:pPr>
        <w:pStyle w:val="Normal"/>
        <w:ind w:start="1350" w:end="0"/>
        <w:jc w:val="both"/>
        <w:rPr/>
      </w:pPr>
      <w:r>
        <w:rPr/>
      </w:r>
    </w:p>
    <w:p>
      <w:pPr>
        <w:pStyle w:val="Normal"/>
        <w:ind w:start="1350" w:end="0"/>
        <w:jc w:val="both"/>
        <w:rPr/>
      </w:pPr>
      <w:r>
        <w:rPr/>
        <w:t>This will detail the password that the trader will use to log on to EnronOnline.  This will be editable by the trader through the Preferences function within any Quotes screen.  However each new trader will have to initial access the EnronOnline site using the password given via this process.</w:t>
      </w:r>
    </w:p>
    <w:p>
      <w:pPr>
        <w:pStyle w:val="Normal"/>
        <w:ind w:start="1350" w:end="0"/>
        <w:jc w:val="both"/>
        <w:rPr/>
      </w:pPr>
      <w:r>
        <w:rPr/>
      </w:r>
    </w:p>
    <w:p>
      <w:pPr>
        <w:pStyle w:val="Normal"/>
        <w:ind w:start="1350" w:end="0"/>
        <w:jc w:val="both"/>
        <w:rPr/>
      </w:pPr>
      <w:r>
        <w:rPr/>
        <w:t>This field will be automatically updated with the subsequent alterations to the password made by the trader through the Preferences function within the site.</w:t>
      </w:r>
    </w:p>
    <w:p>
      <w:pPr>
        <w:pStyle w:val="Normal"/>
        <w:ind w:start="1350" w:end="0"/>
        <w:jc w:val="both"/>
        <w:rPr/>
      </w:pPr>
      <w:r>
        <w:rPr/>
      </w:r>
    </w:p>
    <w:p>
      <w:pPr>
        <w:pStyle w:val="Normal"/>
        <w:ind w:start="1350" w:end="0"/>
        <w:jc w:val="both"/>
        <w:rPr/>
      </w:pPr>
      <w:r>
        <w:rPr/>
        <w:t>The password must be at least 8 and no more than 10 characters in length.  This is a required field for both trader and back office user and neither can be added without this information.</w:t>
      </w:r>
    </w:p>
    <w:p>
      <w:pPr>
        <w:pStyle w:val="Normal"/>
        <w:ind w:start="1350" w:end="0"/>
        <w:jc w:val="both"/>
        <w:rPr/>
      </w:pPr>
      <w:r>
        <w:rPr/>
      </w:r>
    </w:p>
    <w:p>
      <w:pPr>
        <w:pStyle w:val="Heading4"/>
        <w:numPr>
          <w:ilvl w:val="2"/>
          <w:numId w:val="16"/>
        </w:numPr>
        <w:tabs>
          <w:tab w:val="clear" w:pos="720"/>
          <w:tab w:val="left" w:pos="1530" w:leader="none"/>
        </w:tabs>
        <w:ind w:hanging="504" w:start="1350" w:end="0"/>
        <w:rPr/>
      </w:pPr>
      <w:bookmarkStart w:id="132" w:name="__RefHeading___Toc458522855"/>
      <w:bookmarkEnd w:id="132"/>
      <w:r>
        <w:rPr/>
        <w:t>Product Types</w:t>
      </w:r>
    </w:p>
    <w:p>
      <w:pPr>
        <w:pStyle w:val="Normal"/>
        <w:ind w:start="1350" w:end="0"/>
        <w:jc w:val="both"/>
        <w:rPr/>
      </w:pPr>
      <w:r>
        <w:rPr/>
      </w:r>
    </w:p>
    <w:p>
      <w:pPr>
        <w:pStyle w:val="Normal"/>
        <w:ind w:start="1350" w:end="0"/>
        <w:jc w:val="both"/>
        <w:rPr/>
      </w:pPr>
      <w:r>
        <w:rPr/>
        <w:t>The Trader Administrator will be presented with a list of product types that are available to your company.  Each row in this list will show the following items:</w:t>
      </w:r>
    </w:p>
    <w:p>
      <w:pPr>
        <w:pStyle w:val="Normal"/>
        <w:ind w:start="1350" w:end="0"/>
        <w:jc w:val="both"/>
        <w:rPr/>
      </w:pPr>
      <w:r>
        <w:rPr/>
      </w:r>
    </w:p>
    <w:p>
      <w:pPr>
        <w:pStyle w:val="Normal"/>
        <w:numPr>
          <w:ilvl w:val="0"/>
          <w:numId w:val="41"/>
        </w:numPr>
        <w:tabs>
          <w:tab w:val="clear" w:pos="720"/>
          <w:tab w:val="left" w:pos="1710" w:leader="none"/>
        </w:tabs>
        <w:ind w:hanging="360" w:start="1710" w:end="0"/>
        <w:jc w:val="both"/>
        <w:rPr/>
      </w:pPr>
      <w:r>
        <w:rPr/>
        <w:t xml:space="preserve">An access selector for the product type.  This will allow the Trader Administrator to give the trader </w:t>
      </w:r>
      <w:r>
        <w:rPr>
          <w:color w:val="FF0000"/>
        </w:rPr>
        <w:t>{view/trade/none?}</w:t>
      </w:r>
      <w:r>
        <w:rPr/>
        <w:t xml:space="preserve"> access to the product type.</w:t>
      </w:r>
    </w:p>
    <w:p>
      <w:pPr>
        <w:pStyle w:val="Normal"/>
        <w:numPr>
          <w:ilvl w:val="0"/>
          <w:numId w:val="41"/>
        </w:numPr>
        <w:tabs>
          <w:tab w:val="clear" w:pos="720"/>
          <w:tab w:val="left" w:pos="1710" w:leader="none"/>
        </w:tabs>
        <w:ind w:hanging="360" w:start="1710" w:end="0"/>
        <w:jc w:val="both"/>
        <w:rPr/>
      </w:pPr>
      <w:r>
        <w:rPr/>
        <w:t>A description of the product type.</w:t>
      </w:r>
    </w:p>
    <w:p>
      <w:pPr>
        <w:pStyle w:val="Normal"/>
        <w:numPr>
          <w:ilvl w:val="0"/>
          <w:numId w:val="41"/>
        </w:numPr>
        <w:tabs>
          <w:tab w:val="clear" w:pos="720"/>
          <w:tab w:val="left" w:pos="1710" w:leader="none"/>
        </w:tabs>
        <w:ind w:hanging="360" w:start="1710" w:end="0"/>
        <w:jc w:val="both"/>
        <w:rPr/>
      </w:pPr>
      <w:r>
        <w:rPr/>
        <w:t>A selector for the access level to the Bid amounts.  The different access levels that can be given to the trader are:</w:t>
      </w:r>
    </w:p>
    <w:p>
      <w:pPr>
        <w:pStyle w:val="Normal"/>
        <w:numPr>
          <w:ilvl w:val="0"/>
          <w:numId w:val="4"/>
        </w:numPr>
        <w:tabs>
          <w:tab w:val="clear" w:pos="720"/>
          <w:tab w:val="left" w:pos="2070" w:leader="none"/>
        </w:tabs>
        <w:ind w:hanging="360" w:start="2070" w:end="0"/>
        <w:jc w:val="both"/>
        <w:rPr/>
      </w:pPr>
      <w:r>
        <w:rPr/>
        <w:t>Trade level.  This level permits the trader to perform bid transactions in the product type shown by clicking on the bid price in the quotes screen.</w:t>
      </w:r>
    </w:p>
    <w:p>
      <w:pPr>
        <w:pStyle w:val="Normal"/>
        <w:numPr>
          <w:ilvl w:val="0"/>
          <w:numId w:val="4"/>
        </w:numPr>
        <w:tabs>
          <w:tab w:val="clear" w:pos="720"/>
          <w:tab w:val="left" w:pos="2070" w:leader="none"/>
        </w:tabs>
        <w:ind w:hanging="360" w:start="2070" w:end="0"/>
        <w:jc w:val="both"/>
        <w:rPr/>
      </w:pPr>
      <w:r>
        <w:rPr/>
        <w:t>Read Level.  This level only allows the trader to view the Bid prices for the product type shown in the quotes screen.  If this is chosen the user will not be able to click on the price cell to perform a transaction and the cell background color will not change if the mouse moves over the cell</w:t>
      </w:r>
    </w:p>
    <w:p>
      <w:pPr>
        <w:pStyle w:val="Normal"/>
        <w:numPr>
          <w:ilvl w:val="0"/>
          <w:numId w:val="4"/>
        </w:numPr>
        <w:tabs>
          <w:tab w:val="clear" w:pos="720"/>
          <w:tab w:val="left" w:pos="2070" w:leader="none"/>
        </w:tabs>
        <w:ind w:hanging="360" w:start="2070" w:end="0"/>
        <w:jc w:val="both"/>
        <w:rPr/>
      </w:pPr>
      <w:r>
        <w:rPr/>
        <w:t xml:space="preserve">None level.  This level </w:t>
      </w:r>
      <w:del w:id="1603" w:author="wfuser" w:date="1999-08-05T20:48:00Z">
        <w:r>
          <w:rPr/>
          <w:delText>neither gives the trader read or transaction ability</w:delText>
        </w:r>
      </w:del>
      <w:ins w:id="1604" w:author="wfuser" w:date="1999-08-05T20:48:00Z">
        <w:r>
          <w:rPr/>
          <w:t>prevents the user from seeing the bid price</w:t>
        </w:r>
      </w:ins>
      <w:r>
        <w:rPr/>
        <w:t xml:space="preserve">.  On the quotes screen the </w:t>
      </w:r>
      <w:del w:id="1605" w:author="wfuser" w:date="1999-08-05T20:48:00Z">
        <w:r>
          <w:rPr/>
          <w:delText xml:space="preserve">trader </w:delText>
        </w:r>
      </w:del>
      <w:ins w:id="1606" w:author="wfuser" w:date="1999-08-05T20:48:00Z">
        <w:r>
          <w:rPr/>
          <w:t xml:space="preserve">user </w:t>
        </w:r>
      </w:ins>
      <w:r>
        <w:rPr/>
        <w:t xml:space="preserve">will see </w:t>
      </w:r>
      <w:ins w:id="1607" w:author="wfuser" w:date="1999-08-05T20:48:00Z">
        <w:r>
          <w:rPr/>
          <w:t>a blank cell</w:t>
        </w:r>
      </w:ins>
      <w:del w:id="1608" w:author="wfuser" w:date="1999-08-05T20:48:00Z">
        <w:r>
          <w:rPr/>
          <w:delText>N/A</w:delText>
        </w:r>
      </w:del>
      <w:r>
        <w:rPr/>
        <w:t xml:space="preserve"> for the bid price.</w:t>
      </w:r>
      <w:del w:id="1609" w:author="wfuser" w:date="1999-08-05T20:49:00Z">
        <w:r>
          <w:rPr/>
          <w:delText xml:space="preserve">  If this is chosen the cell will appear as a blank in the quotes area.</w:delText>
        </w:r>
      </w:del>
    </w:p>
    <w:p>
      <w:pPr>
        <w:pStyle w:val="Normal"/>
        <w:numPr>
          <w:ilvl w:val="0"/>
          <w:numId w:val="41"/>
        </w:numPr>
        <w:tabs>
          <w:tab w:val="clear" w:pos="720"/>
          <w:tab w:val="left" w:pos="1710" w:leader="none"/>
        </w:tabs>
        <w:ind w:hanging="360" w:start="1710" w:end="0"/>
        <w:jc w:val="both"/>
        <w:rPr/>
      </w:pPr>
      <w:r>
        <w:rPr/>
        <w:t>A selector for the access level to the Offer amounts.  The different access levels that can be given to the trader are:</w:t>
      </w:r>
    </w:p>
    <w:p>
      <w:pPr>
        <w:pStyle w:val="Normal"/>
        <w:numPr>
          <w:ilvl w:val="0"/>
          <w:numId w:val="4"/>
        </w:numPr>
        <w:tabs>
          <w:tab w:val="clear" w:pos="720"/>
          <w:tab w:val="left" w:pos="2070" w:leader="none"/>
        </w:tabs>
        <w:ind w:hanging="360" w:start="2070" w:end="0"/>
        <w:jc w:val="both"/>
        <w:rPr/>
      </w:pPr>
      <w:r>
        <w:rPr/>
        <w:t>Trade level.  This level permits the trader to perform Offer transactions in the product type shown by clicking on the bid price in the quotes screen.</w:t>
      </w:r>
    </w:p>
    <w:p>
      <w:pPr>
        <w:pStyle w:val="Normal"/>
        <w:numPr>
          <w:ilvl w:val="0"/>
          <w:numId w:val="4"/>
        </w:numPr>
        <w:tabs>
          <w:tab w:val="clear" w:pos="720"/>
          <w:tab w:val="left" w:pos="2070" w:leader="none"/>
        </w:tabs>
        <w:ind w:hanging="360" w:start="2070" w:end="0"/>
        <w:jc w:val="both"/>
        <w:rPr/>
      </w:pPr>
      <w:r>
        <w:rPr/>
        <w:t>Read Level.  This level only allows the trader to view the bid prices for the product type shown in the quotes screen. If this is chosen the user will not be able to click on the price cell to perform a transaction and the cell background color will not change if the mouse moves over the cell</w:t>
      </w:r>
    </w:p>
    <w:p>
      <w:pPr>
        <w:pStyle w:val="Normal"/>
        <w:numPr>
          <w:ilvl w:val="0"/>
          <w:numId w:val="4"/>
        </w:numPr>
        <w:tabs>
          <w:tab w:val="clear" w:pos="720"/>
          <w:tab w:val="left" w:pos="2070" w:leader="none"/>
        </w:tabs>
        <w:ind w:hanging="360" w:start="2070" w:end="0"/>
        <w:jc w:val="both"/>
        <w:rPr/>
      </w:pPr>
      <w:r>
        <w:rPr/>
        <w:t xml:space="preserve">None level.  This level </w:t>
      </w:r>
      <w:del w:id="1610" w:author="wfuser" w:date="1999-08-05T20:49:00Z">
        <w:r>
          <w:rPr/>
          <w:delText>neither gives the trader read or transaction ability</w:delText>
        </w:r>
      </w:del>
      <w:ins w:id="1611" w:author="wfuser" w:date="1999-08-05T20:49:00Z">
        <w:r>
          <w:rPr/>
          <w:t>prevents the user from seeing the offer price</w:t>
        </w:r>
      </w:ins>
      <w:r>
        <w:rPr/>
        <w:t>.  On the quotes screen the trader will see</w:t>
      </w:r>
      <w:ins w:id="1612" w:author="wfuser" w:date="1999-08-05T20:49:00Z">
        <w:r>
          <w:rPr/>
          <w:t xml:space="preserve"> a blank cell</w:t>
        </w:r>
      </w:ins>
      <w:r>
        <w:rPr/>
        <w:t xml:space="preserve"> </w:t>
      </w:r>
      <w:del w:id="1613" w:author="wfuser" w:date="1999-08-05T20:50:00Z">
        <w:r>
          <w:rPr/>
          <w:delText xml:space="preserve">N/A </w:delText>
        </w:r>
      </w:del>
      <w:r>
        <w:rPr/>
        <w:t>for the bid price.</w:t>
      </w:r>
      <w:del w:id="1614" w:author="wfuser" w:date="1999-08-05T20:50:00Z">
        <w:r>
          <w:rPr/>
          <w:delText xml:space="preserve">  If this is chosen the cell will appear as a blank in the quotes area.</w:delText>
        </w:r>
      </w:del>
    </w:p>
    <w:p>
      <w:pPr>
        <w:pStyle w:val="Normal"/>
        <w:numPr>
          <w:ilvl w:val="0"/>
          <w:numId w:val="12"/>
        </w:numPr>
        <w:tabs>
          <w:tab w:val="clear" w:pos="720"/>
          <w:tab w:val="left" w:pos="1710" w:leader="none"/>
          <w:tab w:val="left" w:pos="2700" w:leader="none"/>
        </w:tabs>
        <w:ind w:hanging="360" w:start="1710" w:end="0"/>
        <w:jc w:val="both"/>
        <w:rPr/>
      </w:pPr>
      <w:r>
        <w:rPr/>
        <w:t>The term limit for the product type for the trader.  The term limit cannot be greater than the term limit for established for the Company for that product type.  The term limit will automatically default to the term limit specified for the company for that product type.  This is the maximum tenor of a product that users will be permitted to transact in on EnronOnline.</w:t>
      </w:r>
    </w:p>
    <w:p>
      <w:pPr>
        <w:pStyle w:val="Normal"/>
        <w:ind w:start="1350" w:end="0"/>
        <w:jc w:val="both"/>
        <w:rPr/>
      </w:pPr>
      <w:r>
        <w:rPr/>
      </w:r>
    </w:p>
    <w:p>
      <w:pPr>
        <w:pStyle w:val="Heading4"/>
        <w:numPr>
          <w:ilvl w:val="2"/>
          <w:numId w:val="16"/>
        </w:numPr>
        <w:tabs>
          <w:tab w:val="clear" w:pos="720"/>
          <w:tab w:val="left" w:pos="1530" w:leader="none"/>
        </w:tabs>
        <w:ind w:hanging="504" w:start="1350" w:end="0"/>
        <w:rPr/>
      </w:pPr>
      <w:bookmarkStart w:id="133" w:name="__RefHeading___Toc458522856"/>
      <w:bookmarkEnd w:id="133"/>
      <w:r>
        <w:rPr/>
        <w:t>Save Trader Data</w:t>
      </w:r>
    </w:p>
    <w:p>
      <w:pPr>
        <w:pStyle w:val="Normal"/>
        <w:ind w:start="1350" w:end="0"/>
        <w:jc w:val="both"/>
        <w:rPr/>
      </w:pPr>
      <w:r>
        <w:rPr/>
      </w:r>
    </w:p>
    <w:p>
      <w:pPr>
        <w:pStyle w:val="Normal"/>
        <w:ind w:start="1350" w:end="0"/>
        <w:jc w:val="both"/>
        <w:rPr/>
      </w:pPr>
      <w:r>
        <w:rPr/>
        <w:t xml:space="preserve">After all the information required for the </w:t>
      </w:r>
      <w:del w:id="1615" w:author="wfuser" w:date="1999-08-05T20:50:00Z">
        <w:r>
          <w:rPr/>
          <w:delText xml:space="preserve">trader </w:delText>
        </w:r>
      </w:del>
      <w:ins w:id="1616" w:author="wfuser" w:date="1999-08-05T20:50:00Z">
        <w:r>
          <w:rPr/>
          <w:t xml:space="preserve">user </w:t>
        </w:r>
      </w:ins>
      <w:r>
        <w:rPr/>
        <w:t xml:space="preserve">has been entered into the relevant boxes </w:t>
      </w:r>
      <w:del w:id="1617" w:author="wfuser" w:date="1999-08-05T20:50:00Z">
        <w:r>
          <w:rPr/>
          <w:delText xml:space="preserve">to add the user to the database </w:delText>
        </w:r>
      </w:del>
      <w:r>
        <w:rPr/>
        <w:t>click on</w:t>
      </w:r>
      <w:del w:id="1618" w:author="wfuser" w:date="1999-08-05T20:50:00Z">
        <w:r>
          <w:rPr/>
          <w:delText xml:space="preserve"> the</w:delText>
        </w:r>
      </w:del>
      <w:r>
        <w:rPr/>
        <w:t xml:space="preserve"> “save trader/user data”.  If there are fields which are required to be completed and have been left empty or incomplete then an error message will be displayed explaining the necessary fields which must be completed.</w:t>
      </w:r>
    </w:p>
    <w:p>
      <w:pPr>
        <w:pStyle w:val="Normal"/>
        <w:ind w:start="1350" w:end="0"/>
        <w:jc w:val="both"/>
        <w:rPr/>
      </w:pPr>
      <w:r>
        <w:rPr/>
      </w:r>
    </w:p>
    <w:p>
      <w:pPr>
        <w:pStyle w:val="Normal"/>
        <w:ind w:start="1350" w:end="0"/>
        <w:jc w:val="both"/>
        <w:rPr/>
      </w:pPr>
      <w:r>
        <w:rPr/>
        <w:t>If there are no ommissions in the information then you will be presented with a message confirming that the data has been saved.</w:t>
      </w:r>
    </w:p>
    <w:p>
      <w:pPr>
        <w:pStyle w:val="Normal"/>
        <w:ind w:start="1350" w:end="0"/>
        <w:jc w:val="both"/>
        <w:rPr/>
      </w:pPr>
      <w:r>
        <w:rPr/>
      </w:r>
    </w:p>
    <w:p>
      <w:pPr>
        <w:pStyle w:val="Normal"/>
        <w:ind w:start="1350" w:end="0"/>
        <w:jc w:val="both"/>
        <w:rPr>
          <w:color w:val="FF0000"/>
        </w:rPr>
      </w:pPr>
      <w:r>
        <w:rPr>
          <w:color w:val="FF0000"/>
        </w:rPr>
        <w:t>{To check with Jay whether confirmation message for setting up back office user as discovery doc only talks of one for set up of trader??  Inconsistent treatment.  Also need a message to prevent trader set up if exceeding permitted limit of traders?  Again is not in the discovery doc.}</w:t>
      </w:r>
    </w:p>
    <w:p>
      <w:pPr>
        <w:pStyle w:val="Normal"/>
        <w:ind w:start="1350" w:end="0"/>
        <w:jc w:val="both"/>
        <w:rPr>
          <w:color w:val="FF0000"/>
        </w:rPr>
      </w:pPr>
      <w:r>
        <w:rPr>
          <w:color w:val="FF0000"/>
        </w:rPr>
      </w:r>
    </w:p>
    <w:p>
      <w:pPr>
        <w:pStyle w:val="Heading2"/>
        <w:numPr>
          <w:ilvl w:val="0"/>
          <w:numId w:val="16"/>
        </w:numPr>
        <w:rPr/>
      </w:pPr>
      <w:bookmarkStart w:id="134" w:name="__RefHeading___Toc458522857"/>
      <w:bookmarkEnd w:id="134"/>
      <w:r>
        <w:rPr/>
        <w:t>Trader Administrator  - Edit Trade/Back Office User Information</w:t>
      </w:r>
    </w:p>
    <w:p>
      <w:pPr>
        <w:pStyle w:val="Normal"/>
        <w:ind w:start="360" w:end="0"/>
        <w:jc w:val="both"/>
        <w:rPr/>
      </w:pPr>
      <w:r>
        <w:rPr/>
      </w:r>
    </w:p>
    <w:p>
      <w:pPr>
        <w:pStyle w:val="Heading3"/>
        <w:numPr>
          <w:ilvl w:val="1"/>
          <w:numId w:val="16"/>
        </w:numPr>
        <w:tabs>
          <w:tab w:val="clear" w:pos="720"/>
          <w:tab w:val="left" w:pos="900" w:leader="none"/>
        </w:tabs>
        <w:rPr/>
      </w:pPr>
      <w:bookmarkStart w:id="135" w:name="__RefHeading___Toc458522858"/>
      <w:bookmarkEnd w:id="135"/>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Normal"/>
        <w:ind w:start="810" w:end="0"/>
        <w:jc w:val="both"/>
        <w:rPr/>
      </w:pPr>
      <w:r>
        <w:rPr/>
      </w:r>
    </w:p>
    <w:p>
      <w:pPr>
        <w:pStyle w:val="Heading3"/>
        <w:numPr>
          <w:ilvl w:val="1"/>
          <w:numId w:val="16"/>
        </w:numPr>
        <w:tabs>
          <w:tab w:val="clear" w:pos="720"/>
          <w:tab w:val="left" w:pos="900" w:leader="none"/>
        </w:tabs>
        <w:rPr/>
      </w:pPr>
      <w:bookmarkStart w:id="136" w:name="__RefHeading___Toc458522859"/>
      <w:bookmarkEnd w:id="136"/>
      <w:r>
        <w:rPr/>
        <w:t>Area 3</w:t>
      </w:r>
    </w:p>
    <w:p>
      <w:pPr>
        <w:pStyle w:val="Normal"/>
        <w:ind w:start="810" w:end="0"/>
        <w:jc w:val="both"/>
        <w:rPr/>
      </w:pPr>
      <w:r>
        <w:rPr/>
      </w:r>
    </w:p>
    <w:p>
      <w:pPr>
        <w:pStyle w:val="Normal"/>
        <w:ind w:start="810" w:end="0"/>
        <w:jc w:val="both"/>
        <w:rPr/>
      </w:pPr>
      <w:r>
        <w:rPr/>
        <w:t>[Insert a view of the window for Maintaining/editing Users view</w:t>
      </w:r>
    </w:p>
    <w:p>
      <w:pPr>
        <w:pStyle w:val="Normal"/>
        <w:ind w:start="855" w:end="0"/>
        <w:jc w:val="both"/>
        <w:rPr/>
      </w:pPr>
      <w:r>
        <w:rPr/>
      </w:r>
    </w:p>
    <w:p>
      <w:pPr>
        <w:pStyle w:val="BodyTextIndent"/>
        <w:rPr/>
      </w:pPr>
      <w:r>
        <w:rPr/>
        <w:t>Each of the views may need to have some form of identifiers over various parts of the screen, such as a yellow circle as in the HP site, to ensure that users are aware they have to move the mouse over that section to see what it does.</w:t>
      </w:r>
    </w:p>
    <w:p>
      <w:pPr>
        <w:pStyle w:val="Normal"/>
        <w:ind w:start="810" w:end="0"/>
        <w:jc w:val="both"/>
        <w:rPr/>
      </w:pPr>
      <w:r>
        <w:rPr/>
      </w:r>
    </w:p>
    <w:p>
      <w:pPr>
        <w:pStyle w:val="Normal"/>
        <w:ind w:start="810" w:end="0"/>
        <w:jc w:val="both"/>
        <w:rPr/>
      </w:pPr>
      <w:r>
        <w:rPr/>
        <w:t>If the image is larger than the display area then there should be scroll bar on the right to allow users to move the image up or down to view the entire shot of the relevant page. Preference is for need not to have scroll bars.  Agency to suggest creative ways on means of displaying screen shots.]</w:t>
      </w:r>
    </w:p>
    <w:p>
      <w:pPr>
        <w:pStyle w:val="Normal"/>
        <w:ind w:start="810" w:end="0"/>
        <w:jc w:val="both"/>
        <w:rPr/>
      </w:pPr>
      <w:r>
        <w:rPr/>
      </w:r>
    </w:p>
    <w:p>
      <w:pPr>
        <w:pStyle w:val="Heading3"/>
        <w:numPr>
          <w:ilvl w:val="1"/>
          <w:numId w:val="16"/>
        </w:numPr>
        <w:tabs>
          <w:tab w:val="clear" w:pos="720"/>
          <w:tab w:val="left" w:pos="900" w:leader="none"/>
        </w:tabs>
        <w:rPr/>
      </w:pPr>
      <w:bookmarkStart w:id="137" w:name="__RefHeading___Toc458522860"/>
      <w:bookmarkEnd w:id="137"/>
      <w:r>
        <w:rPr/>
        <w:t>Area 4</w:t>
      </w:r>
    </w:p>
    <w:p>
      <w:pPr>
        <w:pStyle w:val="Normal"/>
        <w:tabs>
          <w:tab w:val="clear" w:pos="720"/>
          <w:tab w:val="left" w:pos="4050" w:leader="none"/>
          <w:tab w:val="left" w:pos="4320" w:leader="none"/>
        </w:tabs>
        <w:ind w:start="810" w:end="0"/>
        <w:jc w:val="both"/>
        <w:rPr/>
      </w:pPr>
      <w:r>
        <w:rPr/>
      </w:r>
    </w:p>
    <w:p>
      <w:pPr>
        <w:pStyle w:val="Heading8"/>
        <w:rPr>
          <w:b/>
        </w:rPr>
      </w:pPr>
      <w:r>
        <w:rPr>
          <w:b/>
        </w:rPr>
        <w:t>Copy at top of Area 4</w:t>
      </w:r>
    </w:p>
    <w:p>
      <w:pPr>
        <w:pStyle w:val="Normal"/>
        <w:ind w:start="810" w:end="0"/>
        <w:rPr>
          <w:b/>
        </w:rPr>
      </w:pPr>
      <w:r>
        <w:rPr>
          <w:b/>
        </w:rPr>
      </w:r>
    </w:p>
    <w:p>
      <w:pPr>
        <w:pStyle w:val="Normal"/>
        <w:ind w:start="810" w:end="0"/>
        <w:jc w:val="both"/>
        <w:rPr/>
      </w:pPr>
      <w:r>
        <w:rPr/>
        <w:t>[Display the following text at all times along the top of this section.]</w:t>
      </w:r>
    </w:p>
    <w:p>
      <w:pPr>
        <w:pStyle w:val="Normal"/>
        <w:ind w:start="810" w:end="0"/>
        <w:jc w:val="both"/>
        <w:rPr/>
      </w:pPr>
      <w:r>
        <w:rPr/>
      </w:r>
    </w:p>
    <w:p>
      <w:pPr>
        <w:pStyle w:val="Normal"/>
        <w:ind w:start="810" w:end="0"/>
        <w:rPr/>
      </w:pPr>
      <w:r>
        <w:rPr/>
        <w:t>Move the mouse over any part of the screen to see what it does.</w:t>
      </w:r>
    </w:p>
    <w:p>
      <w:pPr>
        <w:pStyle w:val="Normal"/>
        <w:ind w:start="810" w:end="0"/>
        <w:jc w:val="both"/>
        <w:rPr/>
      </w:pPr>
      <w:r>
        <w:rPr/>
      </w:r>
    </w:p>
    <w:p>
      <w:pPr>
        <w:pStyle w:val="Heading5"/>
        <w:rPr>
          <w:b/>
        </w:rPr>
      </w:pPr>
      <w:r>
        <w:rPr>
          <w:b/>
        </w:rPr>
        <w:t>Copy Appearing Below</w:t>
      </w:r>
    </w:p>
    <w:p>
      <w:pPr>
        <w:pStyle w:val="Normal"/>
        <w:ind w:start="810" w:end="0"/>
        <w:jc w:val="both"/>
        <w:rPr>
          <w:b/>
        </w:rPr>
      </w:pPr>
      <w:r>
        <w:rPr>
          <w:b/>
        </w:rPr>
      </w:r>
    </w:p>
    <w:p>
      <w:pPr>
        <w:pStyle w:val="Normal"/>
        <w:ind w:start="810" w:end="0"/>
        <w:jc w:val="both"/>
        <w:rPr/>
      </w:pPr>
      <w:r>
        <w:rPr/>
        <w:t>[The following text is to appear when the mouse moves over each of the following]</w:t>
      </w:r>
    </w:p>
    <w:p>
      <w:pPr>
        <w:pStyle w:val="Normal"/>
        <w:ind w:start="810" w:end="0"/>
        <w:jc w:val="both"/>
        <w:rPr/>
      </w:pPr>
      <w:r>
        <w:rPr/>
      </w:r>
    </w:p>
    <w:p>
      <w:pPr>
        <w:pStyle w:val="Heading4"/>
        <w:numPr>
          <w:ilvl w:val="2"/>
          <w:numId w:val="16"/>
        </w:numPr>
        <w:tabs>
          <w:tab w:val="clear" w:pos="720"/>
          <w:tab w:val="left" w:pos="1530" w:leader="none"/>
        </w:tabs>
        <w:ind w:hanging="504" w:start="1350" w:end="0"/>
        <w:rPr/>
      </w:pPr>
      <w:bookmarkStart w:id="138" w:name="__RefHeading___Toc458522861"/>
      <w:bookmarkEnd w:id="138"/>
      <w:r>
        <w:rPr/>
        <w:t>Search for Company Trader or Back Office User</w:t>
      </w:r>
    </w:p>
    <w:p>
      <w:pPr>
        <w:pStyle w:val="Normal"/>
        <w:ind w:start="1350" w:end="0"/>
        <w:jc w:val="both"/>
        <w:rPr/>
      </w:pPr>
      <w:r>
        <w:rPr/>
      </w:r>
    </w:p>
    <w:p>
      <w:pPr>
        <w:pStyle w:val="Normal"/>
        <w:ind w:start="1350" w:end="0"/>
        <w:jc w:val="both"/>
        <w:rPr/>
      </w:pPr>
      <w:r>
        <w:rPr/>
        <w:t>To find a Company Trader select company trader from the dropdown box for the type of search to be conducted.  You must enter either the:</w:t>
      </w:r>
    </w:p>
    <w:p>
      <w:pPr>
        <w:pStyle w:val="Normal"/>
        <w:numPr>
          <w:ilvl w:val="0"/>
          <w:numId w:val="48"/>
        </w:numPr>
        <w:tabs>
          <w:tab w:val="clear" w:pos="720"/>
          <w:tab w:val="left" w:pos="1710" w:leader="none"/>
        </w:tabs>
        <w:ind w:hanging="360" w:start="1710" w:end="0"/>
        <w:jc w:val="both"/>
        <w:rPr/>
      </w:pPr>
      <w:r>
        <w:rPr/>
        <w:t>Trader /Back Office User first name</w:t>
      </w:r>
    </w:p>
    <w:p>
      <w:pPr>
        <w:pStyle w:val="Normal"/>
        <w:numPr>
          <w:ilvl w:val="0"/>
          <w:numId w:val="48"/>
        </w:numPr>
        <w:tabs>
          <w:tab w:val="clear" w:pos="720"/>
          <w:tab w:val="left" w:pos="1710" w:leader="none"/>
        </w:tabs>
        <w:ind w:hanging="360" w:start="1710" w:end="0"/>
        <w:jc w:val="both"/>
        <w:rPr/>
      </w:pPr>
      <w:r>
        <w:rPr/>
        <w:t>Trader /Back Office User last name</w:t>
      </w:r>
    </w:p>
    <w:p>
      <w:pPr>
        <w:pStyle w:val="Normal"/>
        <w:ind w:start="1350" w:end="0"/>
        <w:jc w:val="both"/>
        <w:rPr/>
      </w:pPr>
      <w:r>
        <w:rPr/>
        <w:t>The syntax for both fields allows for the use of wild cards so that a partial name can be supplied.</w:t>
      </w:r>
    </w:p>
    <w:p>
      <w:pPr>
        <w:pStyle w:val="Normal"/>
        <w:ind w:start="1350" w:end="0"/>
        <w:jc w:val="both"/>
        <w:rPr/>
      </w:pPr>
      <w:r>
        <w:rPr/>
      </w:r>
    </w:p>
    <w:p>
      <w:pPr>
        <w:pStyle w:val="Normal"/>
        <w:ind w:start="1350" w:end="0"/>
        <w:jc w:val="both"/>
        <w:rPr/>
      </w:pPr>
      <w:r>
        <w:rPr/>
        <w:t>Click on the submit button to execute the search.</w:t>
      </w:r>
    </w:p>
    <w:p>
      <w:pPr>
        <w:pStyle w:val="Normal"/>
        <w:ind w:start="1350" w:end="0"/>
        <w:jc w:val="both"/>
        <w:rPr/>
      </w:pPr>
      <w:r>
        <w:rPr/>
      </w:r>
    </w:p>
    <w:p>
      <w:pPr>
        <w:pStyle w:val="Normal"/>
        <w:ind w:start="1350" w:end="0"/>
        <w:jc w:val="both"/>
        <w:rPr/>
      </w:pPr>
      <w:r>
        <w:rPr/>
        <w:t>The results meeting the search criteria are displayed in the results section.</w:t>
      </w:r>
    </w:p>
    <w:p>
      <w:pPr>
        <w:pStyle w:val="Normal"/>
        <w:ind w:start="1350" w:end="0"/>
        <w:jc w:val="both"/>
        <w:rPr/>
      </w:pPr>
      <w:r>
        <w:rPr/>
      </w:r>
    </w:p>
    <w:p>
      <w:pPr>
        <w:pStyle w:val="Heading4"/>
        <w:numPr>
          <w:ilvl w:val="2"/>
          <w:numId w:val="16"/>
        </w:numPr>
        <w:tabs>
          <w:tab w:val="clear" w:pos="720"/>
          <w:tab w:val="left" w:pos="1530" w:leader="none"/>
        </w:tabs>
        <w:ind w:hanging="504" w:start="1350" w:end="0"/>
        <w:rPr/>
      </w:pPr>
      <w:bookmarkStart w:id="139" w:name="__RefHeading___Toc458522862"/>
      <w:bookmarkEnd w:id="139"/>
      <w:r>
        <w:rPr/>
        <w:t>Display details for Company Trader or Back Office User</w:t>
      </w:r>
    </w:p>
    <w:p>
      <w:pPr>
        <w:pStyle w:val="Normal"/>
        <w:ind w:start="1350" w:end="0"/>
        <w:jc w:val="both"/>
        <w:rPr/>
      </w:pPr>
      <w:r>
        <w:rPr/>
      </w:r>
    </w:p>
    <w:p>
      <w:pPr>
        <w:pStyle w:val="Normal"/>
        <w:ind w:start="1350" w:end="0"/>
        <w:jc w:val="both"/>
        <w:rPr/>
      </w:pPr>
      <w:r>
        <w:rPr/>
        <w:t>To display the details for the Company Trader or Back Office User click on the last or fist name of the relevant user in the list of results.</w:t>
      </w:r>
    </w:p>
    <w:p>
      <w:pPr>
        <w:pStyle w:val="Normal"/>
        <w:ind w:start="1350" w:end="0"/>
        <w:jc w:val="both"/>
        <w:rPr/>
      </w:pPr>
      <w:r>
        <w:rPr/>
      </w:r>
    </w:p>
    <w:p>
      <w:pPr>
        <w:pStyle w:val="Heading4"/>
        <w:numPr>
          <w:ilvl w:val="2"/>
          <w:numId w:val="16"/>
        </w:numPr>
        <w:tabs>
          <w:tab w:val="clear" w:pos="720"/>
          <w:tab w:val="left" w:pos="1530" w:leader="none"/>
        </w:tabs>
        <w:ind w:hanging="504" w:start="1350" w:end="0"/>
        <w:rPr/>
      </w:pPr>
      <w:bookmarkStart w:id="140" w:name="__RefHeading___Toc458522863"/>
      <w:bookmarkEnd w:id="140"/>
      <w:r>
        <w:rPr/>
        <w:t xml:space="preserve">Details for </w:t>
      </w:r>
      <w:del w:id="1619" w:author="wfuser" w:date="1999-08-05T20:52:00Z">
        <w:r>
          <w:rPr>
            <w:u w:val="none"/>
          </w:rPr>
          <w:delText>Company Trader or Back Office User</w:delText>
        </w:r>
      </w:del>
      <w:ins w:id="1620" w:author="wfuser" w:date="1999-08-05T20:52:00Z">
        <w:r>
          <w:rPr>
            <w:u w:val="none"/>
          </w:rPr>
          <w:t>Users</w:t>
        </w:r>
      </w:ins>
    </w:p>
    <w:p>
      <w:pPr>
        <w:pStyle w:val="Normal"/>
        <w:ind w:start="1350" w:end="0"/>
        <w:jc w:val="both"/>
        <w:rPr/>
      </w:pPr>
      <w:r>
        <w:rPr/>
      </w:r>
    </w:p>
    <w:p>
      <w:pPr>
        <w:pStyle w:val="Normal"/>
        <w:ind w:start="1350" w:end="0"/>
        <w:jc w:val="both"/>
        <w:rPr/>
      </w:pPr>
      <w:r>
        <w:rPr/>
        <w:t>All of the fields are editable.  For a</w:t>
      </w:r>
      <w:ins w:id="1621" w:author="wfuser" w:date="1999-08-05T20:52:00Z">
        <w:r>
          <w:rPr/>
          <w:t>ny user</w:t>
        </w:r>
      </w:ins>
      <w:r>
        <w:rPr/>
        <w:t xml:space="preserve"> </w:t>
      </w:r>
      <w:del w:id="1622" w:author="wfuser" w:date="1999-08-05T20:52:00Z">
        <w:r>
          <w:rPr/>
          <w:delText xml:space="preserve">company trader </w:delText>
        </w:r>
      </w:del>
      <w:r>
        <w:rPr/>
        <w:t>the following fields are required and must be completed:-</w:t>
      </w:r>
    </w:p>
    <w:p>
      <w:pPr>
        <w:pStyle w:val="Normal"/>
        <w:numPr>
          <w:ilvl w:val="0"/>
          <w:numId w:val="21"/>
        </w:numPr>
        <w:tabs>
          <w:tab w:val="clear" w:pos="720"/>
          <w:tab w:val="left" w:pos="1710" w:leader="none"/>
        </w:tabs>
        <w:ind w:hanging="360" w:start="1710" w:end="0"/>
        <w:jc w:val="both"/>
        <w:rPr>
          <w:del w:id="1624" w:author="wfuser" w:date="1999-08-05T20:52:00Z"/>
        </w:rPr>
      </w:pPr>
      <w:del w:id="1623" w:author="wfuser" w:date="1999-08-05T20:52:00Z">
        <w:r>
          <w:rPr/>
          <w:delText>Trader first name</w:delText>
        </w:r>
      </w:del>
    </w:p>
    <w:p>
      <w:pPr>
        <w:pStyle w:val="Normal"/>
        <w:numPr>
          <w:ilvl w:val="0"/>
          <w:numId w:val="21"/>
        </w:numPr>
        <w:tabs>
          <w:tab w:val="clear" w:pos="720"/>
          <w:tab w:val="left" w:pos="1710" w:leader="none"/>
        </w:tabs>
        <w:ind w:hanging="360" w:start="1710" w:end="0"/>
        <w:jc w:val="both"/>
        <w:rPr>
          <w:del w:id="1626" w:author="wfuser" w:date="1999-08-05T20:52:00Z"/>
        </w:rPr>
      </w:pPr>
      <w:del w:id="1625" w:author="wfuser" w:date="1999-08-05T20:52:00Z">
        <w:r>
          <w:rPr/>
          <w:delText>Trader last name</w:delText>
        </w:r>
      </w:del>
    </w:p>
    <w:p>
      <w:pPr>
        <w:pStyle w:val="Normal"/>
        <w:numPr>
          <w:ilvl w:val="0"/>
          <w:numId w:val="21"/>
        </w:numPr>
        <w:tabs>
          <w:tab w:val="clear" w:pos="720"/>
          <w:tab w:val="left" w:pos="1710" w:leader="none"/>
        </w:tabs>
        <w:ind w:hanging="360" w:start="1710" w:end="0"/>
        <w:jc w:val="both"/>
        <w:rPr>
          <w:del w:id="1628" w:author="wfuser" w:date="1999-08-05T20:52:00Z"/>
        </w:rPr>
      </w:pPr>
      <w:del w:id="1627" w:author="wfuser" w:date="1999-08-05T20:52:00Z">
        <w:r>
          <w:rPr/>
          <w:delText>Trader email address or</w:delText>
        </w:r>
      </w:del>
    </w:p>
    <w:p>
      <w:pPr>
        <w:pStyle w:val="Normal"/>
        <w:numPr>
          <w:ilvl w:val="0"/>
          <w:numId w:val="21"/>
        </w:numPr>
        <w:tabs>
          <w:tab w:val="clear" w:pos="720"/>
          <w:tab w:val="left" w:pos="1710" w:leader="none"/>
        </w:tabs>
        <w:ind w:hanging="360" w:start="1710" w:end="0"/>
        <w:jc w:val="both"/>
        <w:rPr>
          <w:del w:id="1630" w:author="wfuser" w:date="1999-08-05T20:52:00Z"/>
        </w:rPr>
      </w:pPr>
      <w:del w:id="1629" w:author="wfuser" w:date="1999-08-05T20:52:00Z">
        <w:r>
          <w:rPr/>
          <w:delText>Trader phone number</w:delText>
        </w:r>
      </w:del>
    </w:p>
    <w:p>
      <w:pPr>
        <w:pStyle w:val="Normal"/>
        <w:numPr>
          <w:ilvl w:val="0"/>
          <w:numId w:val="21"/>
        </w:numPr>
        <w:tabs>
          <w:tab w:val="clear" w:pos="720"/>
          <w:tab w:val="left" w:pos="1710" w:leader="none"/>
        </w:tabs>
        <w:ind w:hanging="360" w:start="1710" w:end="0"/>
        <w:jc w:val="both"/>
        <w:rPr>
          <w:del w:id="1632" w:author="wfuser" w:date="1999-08-05T20:52:00Z"/>
        </w:rPr>
      </w:pPr>
      <w:del w:id="1631" w:author="wfuser" w:date="1999-08-05T20:52:00Z">
        <w:r>
          <w:rPr/>
          <w:delText>Trader first line of address</w:delText>
        </w:r>
      </w:del>
    </w:p>
    <w:p>
      <w:pPr>
        <w:pStyle w:val="Normal"/>
        <w:numPr>
          <w:ilvl w:val="0"/>
          <w:numId w:val="21"/>
        </w:numPr>
        <w:tabs>
          <w:tab w:val="clear" w:pos="720"/>
          <w:tab w:val="left" w:pos="1710" w:leader="none"/>
        </w:tabs>
        <w:ind w:hanging="360" w:start="1710" w:end="0"/>
        <w:jc w:val="both"/>
        <w:rPr>
          <w:del w:id="1634" w:author="wfuser" w:date="1999-08-05T20:52:00Z"/>
        </w:rPr>
      </w:pPr>
      <w:del w:id="1633" w:author="wfuser" w:date="1999-08-05T20:52:00Z">
        <w:r>
          <w:rPr/>
          <w:delText>Trader city</w:delText>
        </w:r>
      </w:del>
    </w:p>
    <w:p>
      <w:pPr>
        <w:pStyle w:val="Normal"/>
        <w:numPr>
          <w:ilvl w:val="0"/>
          <w:numId w:val="21"/>
        </w:numPr>
        <w:tabs>
          <w:tab w:val="clear" w:pos="720"/>
          <w:tab w:val="left" w:pos="1710" w:leader="none"/>
        </w:tabs>
        <w:ind w:hanging="360" w:start="1710" w:end="0"/>
        <w:jc w:val="both"/>
        <w:rPr>
          <w:del w:id="1636" w:author="wfuser" w:date="1999-08-05T20:52:00Z"/>
        </w:rPr>
      </w:pPr>
      <w:del w:id="1635" w:author="wfuser" w:date="1999-08-05T20:52:00Z">
        <w:r>
          <w:rPr/>
          <w:delText>Trader username</w:delText>
        </w:r>
      </w:del>
    </w:p>
    <w:p>
      <w:pPr>
        <w:pStyle w:val="Normal"/>
        <w:numPr>
          <w:ilvl w:val="0"/>
          <w:numId w:val="21"/>
        </w:numPr>
        <w:tabs>
          <w:tab w:val="clear" w:pos="720"/>
          <w:tab w:val="left" w:pos="1710" w:leader="none"/>
        </w:tabs>
        <w:ind w:hanging="360" w:start="1710" w:end="0"/>
        <w:jc w:val="both"/>
        <w:rPr>
          <w:del w:id="1638" w:author="wfuser" w:date="1999-08-05T20:52:00Z"/>
        </w:rPr>
      </w:pPr>
      <w:del w:id="1637" w:author="wfuser" w:date="1999-08-05T20:52:00Z">
        <w:r>
          <w:rPr/>
          <w:delText>Trader password</w:delText>
        </w:r>
      </w:del>
    </w:p>
    <w:p>
      <w:pPr>
        <w:pStyle w:val="Normal"/>
        <w:ind w:start="1350" w:end="0"/>
        <w:jc w:val="both"/>
        <w:rPr>
          <w:del w:id="1640" w:author="wfuser" w:date="1999-08-05T20:52:00Z"/>
        </w:rPr>
      </w:pPr>
      <w:del w:id="1639" w:author="wfuser" w:date="1999-08-05T20:52:00Z">
        <w:r>
          <w:rPr/>
        </w:r>
      </w:del>
    </w:p>
    <w:p>
      <w:pPr>
        <w:pStyle w:val="Normal"/>
        <w:ind w:start="1350" w:end="0"/>
        <w:jc w:val="both"/>
        <w:rPr>
          <w:del w:id="1642" w:author="wfuser" w:date="1999-08-05T20:52:00Z"/>
        </w:rPr>
      </w:pPr>
      <w:del w:id="1641" w:author="wfuser" w:date="1999-08-05T20:52:00Z">
        <w:r>
          <w:rPr/>
          <w:delText>For a back office user there are only 4 fields all are editable and must be completed:</w:delText>
        </w:r>
      </w:del>
    </w:p>
    <w:p>
      <w:pPr>
        <w:pStyle w:val="Normal"/>
        <w:numPr>
          <w:ilvl w:val="0"/>
          <w:numId w:val="23"/>
        </w:numPr>
        <w:tabs>
          <w:tab w:val="clear" w:pos="720"/>
          <w:tab w:val="left" w:pos="1710" w:leader="none"/>
        </w:tabs>
        <w:ind w:hanging="360" w:start="1710" w:end="0"/>
        <w:jc w:val="both"/>
        <w:rPr>
          <w:del w:id="1644" w:author="wfuser" w:date="1999-08-05T20:52:00Z"/>
        </w:rPr>
      </w:pPr>
      <w:del w:id="1643" w:author="wfuser" w:date="1999-08-05T20:52:00Z">
        <w:r>
          <w:rPr/>
          <w:delText>First name</w:delText>
        </w:r>
      </w:del>
    </w:p>
    <w:p>
      <w:pPr>
        <w:pStyle w:val="Normal"/>
        <w:numPr>
          <w:ilvl w:val="0"/>
          <w:numId w:val="23"/>
        </w:numPr>
        <w:tabs>
          <w:tab w:val="clear" w:pos="720"/>
          <w:tab w:val="left" w:pos="1710" w:leader="none"/>
        </w:tabs>
        <w:ind w:hanging="360" w:start="1710" w:end="0"/>
        <w:jc w:val="both"/>
        <w:rPr>
          <w:del w:id="1646" w:author="wfuser" w:date="1999-08-05T20:52:00Z"/>
        </w:rPr>
      </w:pPr>
      <w:del w:id="1645" w:author="wfuser" w:date="1999-08-05T20:52:00Z">
        <w:r>
          <w:rPr/>
          <w:delText>Last name</w:delText>
        </w:r>
      </w:del>
    </w:p>
    <w:p>
      <w:pPr>
        <w:pStyle w:val="Normal"/>
        <w:numPr>
          <w:ilvl w:val="0"/>
          <w:numId w:val="23"/>
        </w:numPr>
        <w:tabs>
          <w:tab w:val="clear" w:pos="720"/>
          <w:tab w:val="left" w:pos="1710" w:leader="none"/>
        </w:tabs>
        <w:ind w:hanging="360" w:start="1710" w:end="0"/>
        <w:jc w:val="both"/>
        <w:rPr/>
      </w:pPr>
      <w:r>
        <w:rPr/>
        <w:t>Username</w:t>
      </w:r>
    </w:p>
    <w:p>
      <w:pPr>
        <w:pStyle w:val="Normal"/>
        <w:numPr>
          <w:ilvl w:val="0"/>
          <w:numId w:val="23"/>
        </w:numPr>
        <w:tabs>
          <w:tab w:val="clear" w:pos="720"/>
          <w:tab w:val="left" w:pos="1710" w:leader="none"/>
        </w:tabs>
        <w:ind w:hanging="360" w:start="1710" w:end="0"/>
        <w:jc w:val="both"/>
        <w:rPr/>
      </w:pPr>
      <w:r>
        <w:rPr/>
        <w:t>Password</w:t>
      </w:r>
    </w:p>
    <w:p>
      <w:pPr>
        <w:pStyle w:val="Normal"/>
        <w:ind w:start="1350" w:end="0"/>
        <w:jc w:val="both"/>
        <w:rPr/>
      </w:pPr>
      <w:r>
        <w:rPr/>
      </w:r>
    </w:p>
    <w:p>
      <w:pPr>
        <w:pStyle w:val="Heading4"/>
        <w:numPr>
          <w:ilvl w:val="2"/>
          <w:numId w:val="16"/>
        </w:numPr>
        <w:tabs>
          <w:tab w:val="clear" w:pos="720"/>
          <w:tab w:val="left" w:pos="1530" w:leader="none"/>
        </w:tabs>
        <w:ind w:hanging="504" w:start="1350" w:end="0"/>
        <w:rPr/>
      </w:pPr>
      <w:bookmarkStart w:id="141" w:name="__RefHeading___Toc458522864"/>
      <w:bookmarkEnd w:id="141"/>
      <w:r>
        <w:rPr/>
        <w:t>Save amended Details of Company Trader or Back Office User</w:t>
      </w:r>
    </w:p>
    <w:p>
      <w:pPr>
        <w:pStyle w:val="Normal"/>
        <w:ind w:start="1350" w:end="0"/>
        <w:jc w:val="both"/>
        <w:rPr/>
      </w:pPr>
      <w:r>
        <w:rPr/>
      </w:r>
    </w:p>
    <w:p>
      <w:pPr>
        <w:pStyle w:val="Normal"/>
        <w:ind w:start="1350" w:end="0"/>
        <w:jc w:val="both"/>
        <w:rPr/>
      </w:pPr>
      <w:r>
        <w:rPr/>
        <w:t>In order to save the edited information for the trader click on the “save trader/user data”.  If there are fields which are required to be completed and have been left empty or incomplete then an error message will be displayed explaining the necessary fields which must be completed.</w:t>
      </w:r>
    </w:p>
    <w:p>
      <w:pPr>
        <w:pStyle w:val="Normal"/>
        <w:ind w:start="1350" w:end="0"/>
        <w:jc w:val="both"/>
        <w:rPr/>
      </w:pPr>
      <w:r>
        <w:rPr/>
      </w:r>
    </w:p>
    <w:p>
      <w:pPr>
        <w:pStyle w:val="Normal"/>
        <w:ind w:start="1350" w:end="0"/>
        <w:jc w:val="both"/>
        <w:rPr/>
      </w:pPr>
      <w:r>
        <w:rPr/>
        <w:t>If there are no ommissions in the information then you will be presented with a message confirming that the data has been saved.</w:t>
      </w:r>
    </w:p>
    <w:p>
      <w:pPr>
        <w:pStyle w:val="Normal"/>
        <w:ind w:start="1350" w:end="0"/>
        <w:jc w:val="both"/>
        <w:rPr/>
      </w:pPr>
      <w:r>
        <w:rPr/>
      </w:r>
    </w:p>
    <w:p>
      <w:pPr>
        <w:pStyle w:val="Heading4"/>
        <w:numPr>
          <w:ilvl w:val="2"/>
          <w:numId w:val="16"/>
        </w:numPr>
        <w:tabs>
          <w:tab w:val="clear" w:pos="720"/>
          <w:tab w:val="left" w:pos="1530" w:leader="none"/>
        </w:tabs>
        <w:ind w:hanging="504" w:start="1350" w:end="0"/>
        <w:rPr/>
      </w:pPr>
      <w:bookmarkStart w:id="142" w:name="__RefHeading___Toc458522865"/>
      <w:bookmarkEnd w:id="142"/>
      <w:r>
        <w:rPr/>
        <w:t>Deleting a Company Trader or Back Office User</w:t>
      </w:r>
    </w:p>
    <w:p>
      <w:pPr>
        <w:pStyle w:val="Normal"/>
        <w:ind w:start="1350" w:end="0"/>
        <w:jc w:val="both"/>
        <w:rPr/>
      </w:pPr>
      <w:r>
        <w:rPr/>
      </w:r>
    </w:p>
    <w:p>
      <w:pPr>
        <w:pStyle w:val="Normal"/>
        <w:ind w:start="1350" w:end="0"/>
        <w:jc w:val="both"/>
        <w:rPr/>
      </w:pPr>
      <w:r>
        <w:rPr/>
        <w:t>Click on the delete button to delete a trader or back office user from the system.  A confirmation message will appear asking if you wish to continue with the deletion.  Click yes to proceed and cancel to return to the trader/user details screen.</w:t>
      </w:r>
    </w:p>
    <w:p>
      <w:pPr>
        <w:pStyle w:val="Normal"/>
        <w:ind w:start="1350" w:end="0"/>
        <w:jc w:val="both"/>
        <w:rPr/>
      </w:pPr>
      <w:r>
        <w:rPr/>
      </w:r>
    </w:p>
    <w:p>
      <w:pPr>
        <w:pStyle w:val="Heading2"/>
        <w:numPr>
          <w:ilvl w:val="0"/>
          <w:numId w:val="16"/>
        </w:numPr>
        <w:rPr/>
      </w:pPr>
      <w:bookmarkStart w:id="143" w:name="__RefHeading___Toc458522866"/>
      <w:bookmarkEnd w:id="143"/>
      <w:r>
        <w:rPr/>
        <w:t>Trader Administrator  - Maintain Company Information</w:t>
      </w:r>
    </w:p>
    <w:p>
      <w:pPr>
        <w:pStyle w:val="Normal"/>
        <w:ind w:start="360" w:end="0"/>
        <w:jc w:val="both"/>
        <w:rPr/>
      </w:pPr>
      <w:r>
        <w:rPr/>
      </w:r>
    </w:p>
    <w:p>
      <w:pPr>
        <w:pStyle w:val="Heading3"/>
        <w:numPr>
          <w:ilvl w:val="1"/>
          <w:numId w:val="16"/>
        </w:numPr>
        <w:tabs>
          <w:tab w:val="clear" w:pos="720"/>
          <w:tab w:val="left" w:pos="900" w:leader="none"/>
        </w:tabs>
        <w:rPr/>
      </w:pPr>
      <w:bookmarkStart w:id="144" w:name="__RefHeading___Toc458522867"/>
      <w:bookmarkEnd w:id="144"/>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Normal"/>
        <w:ind w:start="810" w:end="0"/>
        <w:jc w:val="both"/>
        <w:rPr/>
      </w:pPr>
      <w:r>
        <w:rPr/>
      </w:r>
    </w:p>
    <w:p>
      <w:pPr>
        <w:pStyle w:val="Heading3"/>
        <w:numPr>
          <w:ilvl w:val="1"/>
          <w:numId w:val="16"/>
        </w:numPr>
        <w:tabs>
          <w:tab w:val="clear" w:pos="720"/>
          <w:tab w:val="left" w:pos="900" w:leader="none"/>
        </w:tabs>
        <w:rPr/>
      </w:pPr>
      <w:bookmarkStart w:id="145" w:name="__RefHeading___Toc458522868"/>
      <w:bookmarkEnd w:id="145"/>
      <w:r>
        <w:rPr/>
        <w:t>Area 3</w:t>
      </w:r>
    </w:p>
    <w:p>
      <w:pPr>
        <w:pStyle w:val="Normal"/>
        <w:ind w:start="810" w:end="0"/>
        <w:jc w:val="both"/>
        <w:rPr/>
      </w:pPr>
      <w:r>
        <w:rPr/>
      </w:r>
    </w:p>
    <w:p>
      <w:pPr>
        <w:pStyle w:val="Normal"/>
        <w:numPr>
          <w:ilvl w:val="0"/>
          <w:numId w:val="10"/>
        </w:numPr>
        <w:tabs>
          <w:tab w:val="clear" w:pos="720"/>
          <w:tab w:val="left" w:pos="1215" w:leader="none"/>
        </w:tabs>
        <w:ind w:hanging="360" w:start="1215" w:end="0"/>
        <w:jc w:val="both"/>
        <w:rPr/>
      </w:pPr>
      <w:r>
        <w:rPr/>
        <w:t>[Insert a view of the Main Company Administrator window.</w:t>
      </w:r>
    </w:p>
    <w:p>
      <w:pPr>
        <w:pStyle w:val="Normal"/>
        <w:ind w:start="855" w:end="0"/>
        <w:jc w:val="both"/>
        <w:rPr/>
      </w:pPr>
      <w:r>
        <w:rPr/>
      </w:r>
    </w:p>
    <w:p>
      <w:pPr>
        <w:pStyle w:val="BodyTextIndent"/>
        <w:rPr/>
      </w:pPr>
      <w:r>
        <w:rPr/>
        <w:t>Each of the views may need to have some form of identifiers over various parts of the screen, such as a yellow circle as in the HP site, to ensure that users are aware they have to move the mouse over that section to see what it does.</w:t>
      </w:r>
    </w:p>
    <w:p>
      <w:pPr>
        <w:pStyle w:val="Normal"/>
        <w:ind w:start="810" w:end="0"/>
        <w:jc w:val="both"/>
        <w:rPr/>
      </w:pPr>
      <w:r>
        <w:rPr/>
      </w:r>
    </w:p>
    <w:p>
      <w:pPr>
        <w:pStyle w:val="Normal"/>
        <w:ind w:start="810" w:end="0"/>
        <w:jc w:val="both"/>
        <w:rPr/>
      </w:pPr>
      <w:r>
        <w:rPr/>
        <w:t>If the image is larger than the display area then there should be scroll bar on the right to allow users to move the image up or down to view the entire shot of the relevant page. Preference is for need not to have scroll bars.  Agency to suggest creative ways on means of displaying screen shots.]</w:t>
      </w:r>
    </w:p>
    <w:p>
      <w:pPr>
        <w:pStyle w:val="Normal"/>
        <w:ind w:start="810" w:end="0"/>
        <w:jc w:val="both"/>
        <w:rPr/>
      </w:pPr>
      <w:r>
        <w:rPr/>
      </w:r>
    </w:p>
    <w:p>
      <w:pPr>
        <w:pStyle w:val="Heading3"/>
        <w:numPr>
          <w:ilvl w:val="1"/>
          <w:numId w:val="16"/>
        </w:numPr>
        <w:tabs>
          <w:tab w:val="clear" w:pos="720"/>
          <w:tab w:val="left" w:pos="900" w:leader="none"/>
        </w:tabs>
        <w:rPr/>
      </w:pPr>
      <w:bookmarkStart w:id="146" w:name="__RefHeading___Toc458522869"/>
      <w:bookmarkEnd w:id="146"/>
      <w:r>
        <w:rPr/>
        <w:t>Area 4</w:t>
      </w:r>
    </w:p>
    <w:p>
      <w:pPr>
        <w:pStyle w:val="Normal"/>
        <w:tabs>
          <w:tab w:val="clear" w:pos="720"/>
          <w:tab w:val="left" w:pos="4050" w:leader="none"/>
          <w:tab w:val="left" w:pos="4320" w:leader="none"/>
        </w:tabs>
        <w:ind w:start="810" w:end="0"/>
        <w:jc w:val="both"/>
        <w:rPr/>
      </w:pPr>
      <w:r>
        <w:rPr/>
      </w:r>
    </w:p>
    <w:p>
      <w:pPr>
        <w:pStyle w:val="Heading8"/>
        <w:rPr>
          <w:b/>
        </w:rPr>
      </w:pPr>
      <w:r>
        <w:rPr>
          <w:b/>
        </w:rPr>
        <w:t>Copy at top of Area 4</w:t>
      </w:r>
    </w:p>
    <w:p>
      <w:pPr>
        <w:pStyle w:val="Normal"/>
        <w:ind w:start="810" w:end="0"/>
        <w:rPr>
          <w:b/>
        </w:rPr>
      </w:pPr>
      <w:r>
        <w:rPr>
          <w:b/>
        </w:rPr>
      </w:r>
    </w:p>
    <w:p>
      <w:pPr>
        <w:pStyle w:val="Normal"/>
        <w:ind w:start="810" w:end="0"/>
        <w:jc w:val="both"/>
        <w:rPr/>
      </w:pPr>
      <w:r>
        <w:rPr/>
        <w:t>[Display the following text at all times along the top of this section.]</w:t>
      </w:r>
    </w:p>
    <w:p>
      <w:pPr>
        <w:pStyle w:val="Normal"/>
        <w:ind w:start="810" w:end="0"/>
        <w:jc w:val="both"/>
        <w:rPr/>
      </w:pPr>
      <w:r>
        <w:rPr/>
      </w:r>
    </w:p>
    <w:p>
      <w:pPr>
        <w:pStyle w:val="Normal"/>
        <w:ind w:start="810" w:end="0"/>
        <w:rPr/>
      </w:pPr>
      <w:r>
        <w:rPr/>
        <w:t>Move the mouse over any part of the screen to see what it does.</w:t>
      </w:r>
    </w:p>
    <w:p>
      <w:pPr>
        <w:pStyle w:val="Normal"/>
        <w:ind w:start="810" w:end="0"/>
        <w:jc w:val="both"/>
        <w:rPr/>
      </w:pPr>
      <w:r>
        <w:rPr/>
      </w:r>
    </w:p>
    <w:p>
      <w:pPr>
        <w:pStyle w:val="Heading5"/>
        <w:rPr>
          <w:b/>
        </w:rPr>
      </w:pPr>
      <w:r>
        <w:rPr>
          <w:b/>
        </w:rPr>
        <w:t>Copy Appearing Below</w:t>
      </w:r>
    </w:p>
    <w:p>
      <w:pPr>
        <w:pStyle w:val="Normal"/>
        <w:ind w:start="810" w:end="0"/>
        <w:jc w:val="both"/>
        <w:rPr>
          <w:b/>
        </w:rPr>
      </w:pPr>
      <w:r>
        <w:rPr>
          <w:b/>
        </w:rPr>
      </w:r>
    </w:p>
    <w:p>
      <w:pPr>
        <w:pStyle w:val="Normal"/>
        <w:ind w:start="810" w:end="0"/>
        <w:jc w:val="both"/>
        <w:rPr/>
      </w:pPr>
      <w:r>
        <w:rPr/>
        <w:t>[The following text is to appear when the mouse moves over each of the following]</w:t>
      </w:r>
    </w:p>
    <w:p>
      <w:pPr>
        <w:pStyle w:val="Normal"/>
        <w:ind w:start="810" w:end="0"/>
        <w:jc w:val="both"/>
        <w:rPr/>
      </w:pPr>
      <w:r>
        <w:rPr/>
      </w:r>
    </w:p>
    <w:p>
      <w:pPr>
        <w:pStyle w:val="Heading4"/>
        <w:numPr>
          <w:ilvl w:val="2"/>
          <w:numId w:val="16"/>
        </w:numPr>
        <w:tabs>
          <w:tab w:val="clear" w:pos="720"/>
          <w:tab w:val="left" w:pos="1440" w:leader="none"/>
        </w:tabs>
        <w:ind w:hanging="504" w:start="1350" w:end="0"/>
        <w:rPr/>
      </w:pPr>
      <w:bookmarkStart w:id="147" w:name="__RefHeading___Toc458522870"/>
      <w:bookmarkEnd w:id="147"/>
      <w:r>
        <w:rPr/>
        <w:t>Company Information section</w:t>
      </w:r>
    </w:p>
    <w:p>
      <w:pPr>
        <w:pStyle w:val="Normal"/>
        <w:ind w:start="1350" w:end="0"/>
        <w:jc w:val="both"/>
        <w:rPr/>
      </w:pPr>
      <w:r>
        <w:rPr/>
      </w:r>
    </w:p>
    <w:p>
      <w:pPr>
        <w:pStyle w:val="Normal"/>
        <w:ind w:start="1350" w:end="0"/>
        <w:jc w:val="both"/>
        <w:rPr/>
      </w:pPr>
      <w:r>
        <w:rPr/>
        <w:t xml:space="preserve">This section contains information on the company that has to be maintained by the Company Administrator.  </w:t>
      </w:r>
    </w:p>
    <w:p>
      <w:pPr>
        <w:pStyle w:val="Normal"/>
        <w:ind w:start="1350" w:end="0"/>
        <w:jc w:val="both"/>
        <w:rPr/>
      </w:pPr>
      <w:r>
        <w:rPr/>
      </w:r>
    </w:p>
    <w:p>
      <w:pPr>
        <w:pStyle w:val="Normal"/>
        <w:ind w:start="1350" w:end="0"/>
        <w:jc w:val="both"/>
        <w:rPr/>
      </w:pPr>
      <w:r>
        <w:rPr/>
        <w:t>This information will consist of the following:</w:t>
      </w:r>
    </w:p>
    <w:p>
      <w:pPr>
        <w:pStyle w:val="Normal"/>
        <w:numPr>
          <w:ilvl w:val="0"/>
          <w:numId w:val="30"/>
        </w:numPr>
        <w:tabs>
          <w:tab w:val="clear" w:pos="720"/>
          <w:tab w:val="left" w:pos="1710" w:leader="none"/>
        </w:tabs>
        <w:ind w:hanging="360" w:start="1710" w:end="0"/>
        <w:jc w:val="both"/>
        <w:rPr/>
      </w:pPr>
      <w:r>
        <w:rPr/>
        <w:t>Administrator first name.</w:t>
      </w:r>
    </w:p>
    <w:p>
      <w:pPr>
        <w:pStyle w:val="Normal"/>
        <w:numPr>
          <w:ilvl w:val="0"/>
          <w:numId w:val="30"/>
        </w:numPr>
        <w:tabs>
          <w:tab w:val="clear" w:pos="720"/>
          <w:tab w:val="left" w:pos="1710" w:leader="none"/>
        </w:tabs>
        <w:ind w:hanging="360" w:start="1710" w:end="0"/>
        <w:jc w:val="both"/>
        <w:rPr/>
      </w:pPr>
      <w:r>
        <w:rPr/>
        <w:t>Administrator last name.</w:t>
      </w:r>
    </w:p>
    <w:p>
      <w:pPr>
        <w:pStyle w:val="Normal"/>
        <w:numPr>
          <w:ilvl w:val="0"/>
          <w:numId w:val="30"/>
        </w:numPr>
        <w:tabs>
          <w:tab w:val="clear" w:pos="720"/>
          <w:tab w:val="left" w:pos="1710" w:leader="none"/>
        </w:tabs>
        <w:ind w:hanging="360" w:start="1710" w:end="0"/>
        <w:jc w:val="both"/>
        <w:rPr/>
      </w:pPr>
      <w:r>
        <w:rPr/>
        <w:t>Company address.  This is a required field consisting of a maximum of 20 characters.</w:t>
      </w:r>
    </w:p>
    <w:p>
      <w:pPr>
        <w:pStyle w:val="Normal"/>
        <w:numPr>
          <w:ilvl w:val="0"/>
          <w:numId w:val="30"/>
        </w:numPr>
        <w:tabs>
          <w:tab w:val="clear" w:pos="720"/>
          <w:tab w:val="left" w:pos="1710" w:leader="none"/>
        </w:tabs>
        <w:ind w:hanging="360" w:start="1710" w:end="0"/>
        <w:jc w:val="both"/>
        <w:rPr/>
      </w:pPr>
      <w:r>
        <w:rPr/>
        <w:t>Company city.  This is a required field consisting of a maximum of 20 characters.</w:t>
      </w:r>
    </w:p>
    <w:p>
      <w:pPr>
        <w:pStyle w:val="Normal"/>
        <w:numPr>
          <w:ilvl w:val="0"/>
          <w:numId w:val="30"/>
        </w:numPr>
        <w:tabs>
          <w:tab w:val="clear" w:pos="720"/>
          <w:tab w:val="left" w:pos="1710" w:leader="none"/>
        </w:tabs>
        <w:ind w:hanging="360" w:start="1710" w:end="0"/>
        <w:jc w:val="both"/>
        <w:rPr/>
      </w:pPr>
      <w:r>
        <w:rPr/>
        <w:t>Company state.  This is not a required field consisting of 2 characters.</w:t>
      </w:r>
    </w:p>
    <w:p>
      <w:pPr>
        <w:pStyle w:val="Normal"/>
        <w:numPr>
          <w:ilvl w:val="0"/>
          <w:numId w:val="30"/>
        </w:numPr>
        <w:tabs>
          <w:tab w:val="clear" w:pos="720"/>
          <w:tab w:val="left" w:pos="1710" w:leader="none"/>
        </w:tabs>
        <w:ind w:hanging="360" w:start="1710" w:end="0"/>
        <w:jc w:val="both"/>
        <w:rPr/>
      </w:pPr>
      <w:r>
        <w:rPr/>
        <w:t>Company zip code.  This is not a required field consisting of a maximum of 20 characters.</w:t>
      </w:r>
    </w:p>
    <w:p>
      <w:pPr>
        <w:pStyle w:val="Normal"/>
        <w:numPr>
          <w:ilvl w:val="0"/>
          <w:numId w:val="30"/>
        </w:numPr>
        <w:tabs>
          <w:tab w:val="clear" w:pos="720"/>
          <w:tab w:val="left" w:pos="1710" w:leader="none"/>
        </w:tabs>
        <w:ind w:hanging="360" w:start="1710" w:end="0"/>
        <w:jc w:val="both"/>
        <w:rPr/>
      </w:pPr>
      <w:r>
        <w:rPr/>
        <w:t>Company administrator email.  This is required field consisting of at least one “.” and an “@” character.</w:t>
      </w:r>
    </w:p>
    <w:p>
      <w:pPr>
        <w:pStyle w:val="Normal"/>
        <w:numPr>
          <w:ilvl w:val="0"/>
          <w:numId w:val="30"/>
        </w:numPr>
        <w:tabs>
          <w:tab w:val="clear" w:pos="720"/>
          <w:tab w:val="left" w:pos="1710" w:leader="none"/>
        </w:tabs>
        <w:ind w:hanging="360" w:start="1710" w:end="0"/>
        <w:jc w:val="both"/>
        <w:rPr/>
      </w:pPr>
      <w:r>
        <w:rPr/>
        <w:t xml:space="preserve">Company Administrator phone number.  This </w:t>
      </w:r>
      <w:del w:id="1647" w:author="wfuser" w:date="1999-08-05T20:53:00Z">
        <w:r>
          <w:rPr/>
          <w:delText xml:space="preserve">will </w:delText>
        </w:r>
      </w:del>
      <w:ins w:id="1648" w:author="wfuser" w:date="1999-08-05T20:53:00Z">
        <w:r>
          <w:rPr/>
          <w:t xml:space="preserve">is </w:t>
        </w:r>
      </w:ins>
      <w:del w:id="1649" w:author="wfuser" w:date="1999-08-05T20:53:00Z">
        <w:r>
          <w:rPr/>
          <w:delText>be</w:delText>
        </w:r>
      </w:del>
      <w:r>
        <w:rPr/>
        <w:t xml:space="preserve"> a numeric required field.</w:t>
      </w:r>
    </w:p>
    <w:p>
      <w:pPr>
        <w:pStyle w:val="Normal"/>
        <w:ind w:start="1350" w:end="0"/>
        <w:jc w:val="both"/>
        <w:rPr/>
      </w:pPr>
      <w:r>
        <w:rPr/>
      </w:r>
    </w:p>
    <w:p>
      <w:pPr>
        <w:pStyle w:val="Heading4"/>
        <w:numPr>
          <w:ilvl w:val="2"/>
          <w:numId w:val="16"/>
        </w:numPr>
        <w:tabs>
          <w:tab w:val="clear" w:pos="720"/>
          <w:tab w:val="left" w:pos="1440" w:leader="none"/>
        </w:tabs>
        <w:ind w:hanging="504" w:start="1350" w:end="0"/>
        <w:rPr/>
      </w:pPr>
      <w:bookmarkStart w:id="148" w:name="__RefHeading___Toc458522871"/>
      <w:bookmarkEnd w:id="148"/>
      <w:r>
        <w:rPr/>
        <w:t>Submit button</w:t>
      </w:r>
    </w:p>
    <w:p>
      <w:pPr>
        <w:pStyle w:val="Normal"/>
        <w:ind w:start="1350" w:end="0"/>
        <w:jc w:val="both"/>
        <w:rPr/>
      </w:pPr>
      <w:r>
        <w:rPr/>
      </w:r>
    </w:p>
    <w:p>
      <w:pPr>
        <w:pStyle w:val="Normal"/>
        <w:ind w:start="1350" w:end="0"/>
        <w:jc w:val="both"/>
        <w:rPr/>
      </w:pPr>
      <w:r>
        <w:rPr/>
        <w:t>To save the edited company information click on the submit button to send the data to the system.  A confirmation message will appear when the data has been successfully accepted.</w:t>
      </w:r>
    </w:p>
    <w:p>
      <w:pPr>
        <w:pStyle w:val="Normal"/>
        <w:ind w:start="1350" w:end="0"/>
        <w:jc w:val="both"/>
        <w:rPr/>
      </w:pPr>
      <w:r>
        <w:rPr/>
      </w:r>
    </w:p>
    <w:p>
      <w:pPr>
        <w:pStyle w:val="Heading2"/>
        <w:numPr>
          <w:ilvl w:val="0"/>
          <w:numId w:val="16"/>
        </w:numPr>
        <w:rPr/>
      </w:pPr>
      <w:bookmarkStart w:id="149" w:name="__RefHeading___Toc458522872"/>
      <w:bookmarkEnd w:id="149"/>
      <w:r>
        <w:rPr/>
        <w:t>Setting Administrator Password and Company Time Zone Defaults</w:t>
      </w:r>
    </w:p>
    <w:p>
      <w:pPr>
        <w:pStyle w:val="Heading3"/>
        <w:numPr>
          <w:ilvl w:val="1"/>
          <w:numId w:val="16"/>
        </w:numPr>
        <w:tabs>
          <w:tab w:val="clear" w:pos="720"/>
          <w:tab w:val="left" w:pos="900" w:leader="none"/>
        </w:tabs>
        <w:rPr/>
      </w:pPr>
      <w:bookmarkStart w:id="150" w:name="__RefHeading___Toc458522873"/>
      <w:bookmarkEnd w:id="150"/>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Normal"/>
        <w:ind w:start="810" w:end="0"/>
        <w:jc w:val="both"/>
        <w:rPr/>
      </w:pPr>
      <w:r>
        <w:rPr/>
      </w:r>
    </w:p>
    <w:p>
      <w:pPr>
        <w:pStyle w:val="Normal"/>
        <w:ind w:start="810" w:end="0"/>
        <w:jc w:val="both"/>
        <w:rPr/>
      </w:pPr>
      <w:r>
        <w:rPr/>
      </w:r>
    </w:p>
    <w:p>
      <w:pPr>
        <w:pStyle w:val="Heading3"/>
        <w:numPr>
          <w:ilvl w:val="1"/>
          <w:numId w:val="16"/>
        </w:numPr>
        <w:tabs>
          <w:tab w:val="clear" w:pos="720"/>
          <w:tab w:val="left" w:pos="900" w:leader="none"/>
        </w:tabs>
        <w:rPr/>
      </w:pPr>
      <w:bookmarkStart w:id="151" w:name="__RefHeading___Toc458522874"/>
      <w:bookmarkEnd w:id="151"/>
      <w:r>
        <w:rPr/>
        <w:t>Area 3</w:t>
      </w:r>
    </w:p>
    <w:p>
      <w:pPr>
        <w:pStyle w:val="Normal"/>
        <w:ind w:start="810" w:end="0"/>
        <w:jc w:val="both"/>
        <w:rPr/>
      </w:pPr>
      <w:r>
        <w:rPr/>
      </w:r>
    </w:p>
    <w:p>
      <w:pPr>
        <w:pStyle w:val="Normal"/>
        <w:ind w:start="810" w:end="0"/>
        <w:jc w:val="both"/>
        <w:rPr/>
      </w:pPr>
      <w:r>
        <w:rPr/>
        <w:t>[Insert a view of the Main Company Administrator screen.  The view may need to have some form of identifiers over various parts of the screen, such as a yellow circle as in the HP site, to ensure that users are aware they have to move the mouse over that section to see what it does.</w:t>
      </w:r>
    </w:p>
    <w:p>
      <w:pPr>
        <w:pStyle w:val="Normal"/>
        <w:ind w:start="810" w:end="0"/>
        <w:jc w:val="both"/>
        <w:rPr/>
      </w:pPr>
      <w:r>
        <w:rPr/>
      </w:r>
    </w:p>
    <w:p>
      <w:pPr>
        <w:pStyle w:val="Normal"/>
        <w:numPr>
          <w:ilvl w:val="0"/>
          <w:numId w:val="45"/>
        </w:numPr>
        <w:tabs>
          <w:tab w:val="clear" w:pos="720"/>
          <w:tab w:val="left" w:pos="1170" w:leader="none"/>
        </w:tabs>
        <w:ind w:hanging="360" w:start="1170" w:end="0"/>
        <w:jc w:val="both"/>
        <w:rPr/>
      </w:pPr>
      <w:r>
        <w:rPr/>
        <w:t>As the cursor moves over, or user clicks on Administrator password, in the Company Administrator screen the password dialog box needs to appear.</w:t>
      </w:r>
    </w:p>
    <w:p>
      <w:pPr>
        <w:pStyle w:val="Normal"/>
        <w:numPr>
          <w:ilvl w:val="0"/>
          <w:numId w:val="19"/>
        </w:numPr>
        <w:tabs>
          <w:tab w:val="clear" w:pos="720"/>
          <w:tab w:val="left" w:pos="1170" w:leader="none"/>
        </w:tabs>
        <w:ind w:hanging="360" w:start="1170" w:end="0"/>
        <w:jc w:val="both"/>
        <w:rPr/>
      </w:pPr>
      <w:r>
        <w:rPr/>
        <w:t>As the cursor moves over, or user clicks on Time Zone, in the Company Administrator screen the password dialog box needs to appear.</w:t>
      </w:r>
    </w:p>
    <w:p>
      <w:pPr>
        <w:pStyle w:val="Normal"/>
        <w:ind w:start="810" w:end="0"/>
        <w:jc w:val="both"/>
        <w:rPr/>
      </w:pPr>
      <w:r>
        <w:rPr/>
      </w:r>
    </w:p>
    <w:p>
      <w:pPr>
        <w:pStyle w:val="Normal"/>
        <w:ind w:start="810" w:end="0"/>
        <w:jc w:val="both"/>
        <w:rPr/>
      </w:pPr>
      <w:r>
        <w:rPr/>
        <w:t>If the image is larger than the display area then there should be scroll bar on the right to allow users to move the image up or down to view the entire shot of the relevant page. Preference is for need not to have scroll bars.  Agency to suggest creative ways on means of displaying screen shots.]</w:t>
      </w:r>
    </w:p>
    <w:p>
      <w:pPr>
        <w:pStyle w:val="Normal"/>
        <w:ind w:start="810" w:end="0"/>
        <w:jc w:val="both"/>
        <w:rPr/>
      </w:pPr>
      <w:r>
        <w:rPr/>
      </w:r>
    </w:p>
    <w:p>
      <w:pPr>
        <w:pStyle w:val="Heading3"/>
        <w:numPr>
          <w:ilvl w:val="1"/>
          <w:numId w:val="16"/>
        </w:numPr>
        <w:tabs>
          <w:tab w:val="clear" w:pos="720"/>
          <w:tab w:val="left" w:pos="900" w:leader="none"/>
        </w:tabs>
        <w:rPr/>
      </w:pPr>
      <w:bookmarkStart w:id="152" w:name="__RefHeading___Toc458522875"/>
      <w:bookmarkEnd w:id="152"/>
      <w:r>
        <w:rPr/>
        <w:t>Area 4</w:t>
      </w:r>
    </w:p>
    <w:p>
      <w:pPr>
        <w:pStyle w:val="Normal"/>
        <w:tabs>
          <w:tab w:val="clear" w:pos="720"/>
          <w:tab w:val="left" w:pos="4050" w:leader="none"/>
          <w:tab w:val="left" w:pos="4320" w:leader="none"/>
        </w:tabs>
        <w:ind w:start="810" w:end="0"/>
        <w:jc w:val="both"/>
        <w:rPr/>
      </w:pPr>
      <w:r>
        <w:rPr/>
      </w:r>
    </w:p>
    <w:p>
      <w:pPr>
        <w:pStyle w:val="Heading8"/>
        <w:rPr>
          <w:b/>
        </w:rPr>
      </w:pPr>
      <w:r>
        <w:rPr>
          <w:b/>
        </w:rPr>
        <w:t>Copy at top of Area 4</w:t>
      </w:r>
    </w:p>
    <w:p>
      <w:pPr>
        <w:pStyle w:val="Normal"/>
        <w:ind w:start="810" w:end="0"/>
        <w:rPr>
          <w:b/>
        </w:rPr>
      </w:pPr>
      <w:r>
        <w:rPr>
          <w:b/>
        </w:rPr>
      </w:r>
    </w:p>
    <w:p>
      <w:pPr>
        <w:pStyle w:val="Normal"/>
        <w:ind w:start="810" w:end="0"/>
        <w:jc w:val="both"/>
        <w:rPr/>
      </w:pPr>
      <w:r>
        <w:rPr/>
        <w:t>[Display the following text at all times along the top of this section.]</w:t>
      </w:r>
    </w:p>
    <w:p>
      <w:pPr>
        <w:pStyle w:val="Normal"/>
        <w:ind w:start="810" w:end="0"/>
        <w:jc w:val="both"/>
        <w:rPr/>
      </w:pPr>
      <w:r>
        <w:rPr/>
      </w:r>
    </w:p>
    <w:p>
      <w:pPr>
        <w:pStyle w:val="Normal"/>
        <w:ind w:start="810" w:end="0"/>
        <w:rPr/>
      </w:pPr>
      <w:r>
        <w:rPr/>
        <w:t>Move the mouse over any part of the screen to see what it does.</w:t>
      </w:r>
    </w:p>
    <w:p>
      <w:pPr>
        <w:pStyle w:val="Normal"/>
        <w:ind w:start="810" w:end="0"/>
        <w:jc w:val="both"/>
        <w:rPr/>
      </w:pPr>
      <w:r>
        <w:rPr/>
      </w:r>
    </w:p>
    <w:p>
      <w:pPr>
        <w:pStyle w:val="Heading5"/>
        <w:rPr>
          <w:b/>
        </w:rPr>
      </w:pPr>
      <w:r>
        <w:rPr>
          <w:b/>
        </w:rPr>
        <w:t>Copy Appearing Below</w:t>
      </w:r>
    </w:p>
    <w:p>
      <w:pPr>
        <w:pStyle w:val="Normal"/>
        <w:ind w:start="810" w:end="0"/>
        <w:jc w:val="both"/>
        <w:rPr>
          <w:b/>
        </w:rPr>
      </w:pPr>
      <w:r>
        <w:rPr>
          <w:b/>
        </w:rPr>
      </w:r>
    </w:p>
    <w:p>
      <w:pPr>
        <w:pStyle w:val="Normal"/>
        <w:ind w:start="810" w:end="0"/>
        <w:jc w:val="both"/>
        <w:rPr/>
      </w:pPr>
      <w:r>
        <w:rPr/>
        <w:t xml:space="preserve">The following text is to appear when the cursor moves over each of the following </w:t>
      </w:r>
    </w:p>
    <w:p>
      <w:pPr>
        <w:pStyle w:val="Normal"/>
        <w:ind w:start="810" w:end="0"/>
        <w:jc w:val="both"/>
        <w:rPr/>
      </w:pPr>
      <w:r>
        <w:rPr/>
      </w:r>
    </w:p>
    <w:p>
      <w:pPr>
        <w:pStyle w:val="Heading4"/>
        <w:numPr>
          <w:ilvl w:val="2"/>
          <w:numId w:val="16"/>
        </w:numPr>
        <w:tabs>
          <w:tab w:val="clear" w:pos="720"/>
          <w:tab w:val="left" w:pos="1440" w:leader="none"/>
        </w:tabs>
        <w:ind w:hanging="504" w:start="1350" w:end="0"/>
        <w:rPr/>
      </w:pPr>
      <w:bookmarkStart w:id="153" w:name="__RefHeading___Toc458522876"/>
      <w:bookmarkEnd w:id="153"/>
      <w:r>
        <w:rPr/>
        <w:t>Trader Administrator Password</w:t>
      </w:r>
    </w:p>
    <w:p>
      <w:pPr>
        <w:pStyle w:val="Normal"/>
        <w:ind w:start="1350" w:end="0"/>
        <w:jc w:val="both"/>
        <w:rPr/>
      </w:pPr>
      <w:r>
        <w:rPr/>
      </w:r>
    </w:p>
    <w:p>
      <w:pPr>
        <w:pStyle w:val="Normal"/>
        <w:ind w:start="1350" w:end="0"/>
        <w:jc w:val="both"/>
        <w:rPr/>
      </w:pPr>
      <w:r>
        <w:rPr/>
        <w:t>[As the cursor moves over, or user clicks on password, in the main Company Administrator screen the following text should appear.]</w:t>
      </w:r>
    </w:p>
    <w:p>
      <w:pPr>
        <w:pStyle w:val="Normal"/>
        <w:ind w:start="1350" w:end="0"/>
        <w:jc w:val="both"/>
        <w:rPr/>
      </w:pPr>
      <w:r>
        <w:rPr/>
      </w:r>
    </w:p>
    <w:p>
      <w:pPr>
        <w:pStyle w:val="Normal"/>
        <w:ind w:start="1350" w:end="0"/>
        <w:jc w:val="both"/>
        <w:rPr/>
      </w:pPr>
      <w:r>
        <w:rPr/>
        <w:t>Enter your Old password in the first box</w:t>
      </w:r>
    </w:p>
    <w:p>
      <w:pPr>
        <w:pStyle w:val="Normal"/>
        <w:ind w:start="1350" w:end="0"/>
        <w:jc w:val="both"/>
        <w:rPr/>
      </w:pPr>
      <w:r>
        <w:rPr/>
      </w:r>
    </w:p>
    <w:p>
      <w:pPr>
        <w:pStyle w:val="Normal"/>
        <w:ind w:start="1350" w:end="0"/>
        <w:jc w:val="both"/>
        <w:rPr/>
      </w:pPr>
      <w:r>
        <w:rPr/>
        <w:t xml:space="preserve">Enter the New password.  This should be a minimum of 8 and no more than 10 characters long.  </w:t>
      </w:r>
      <w:ins w:id="1650" w:author="wfuser" w:date="1999-08-05T20:53:00Z">
        <w:r>
          <w:rPr/>
          <w:t xml:space="preserve">Please note </w:t>
        </w:r>
      </w:ins>
      <w:del w:id="1651" w:author="wfuser" w:date="1999-08-05T20:54:00Z">
        <w:r>
          <w:rPr/>
          <w:delText>T</w:delText>
        </w:r>
      </w:del>
      <w:ins w:id="1652" w:author="wfuser" w:date="1999-08-05T20:54:00Z">
        <w:r>
          <w:rPr/>
          <w:t>t</w:t>
        </w:r>
      </w:ins>
      <w:r>
        <w:rPr/>
        <w:t>he password is case sensitive so ensure to careful type in the new password and the verification of the password in the verify box.</w:t>
      </w:r>
    </w:p>
    <w:p>
      <w:pPr>
        <w:pStyle w:val="Normal"/>
        <w:ind w:start="1350" w:end="0"/>
        <w:jc w:val="both"/>
        <w:rPr/>
      </w:pPr>
      <w:r>
        <w:rPr/>
      </w:r>
    </w:p>
    <w:p>
      <w:pPr>
        <w:pStyle w:val="Normal"/>
        <w:ind w:start="1350" w:end="0"/>
        <w:jc w:val="both"/>
        <w:rPr/>
      </w:pPr>
      <w:r>
        <w:rPr/>
        <w:t>Verify the new password</w:t>
      </w:r>
      <w:ins w:id="1653" w:author="wfuser" w:date="1999-08-05T20:55:00Z">
        <w:r>
          <w:rPr/>
          <w:t xml:space="preserve"> by</w:t>
        </w:r>
      </w:ins>
      <w:del w:id="1654" w:author="wfuser" w:date="1999-08-05T20:55:00Z">
        <w:r>
          <w:rPr/>
          <w:delText xml:space="preserve">. </w:delText>
        </w:r>
      </w:del>
      <w:r>
        <w:rPr/>
        <w:t xml:space="preserve"> </w:t>
      </w:r>
      <w:del w:id="1655" w:author="wfuser" w:date="1999-08-05T20:55:00Z">
        <w:r>
          <w:rPr/>
          <w:delText>R</w:delText>
        </w:r>
      </w:del>
      <w:ins w:id="1656" w:author="wfuser" w:date="1999-08-05T20:55:00Z">
        <w:r>
          <w:rPr/>
          <w:t>r</w:t>
        </w:r>
      </w:ins>
      <w:r>
        <w:rPr/>
        <w:t>e</w:t>
      </w:r>
      <w:del w:id="1657" w:author="wfuser" w:date="1999-08-05T20:55:00Z">
        <w:r>
          <w:rPr/>
          <w:delText xml:space="preserve"> </w:delText>
        </w:r>
      </w:del>
      <w:r>
        <w:rPr/>
        <w:t>typ</w:t>
      </w:r>
      <w:ins w:id="1658" w:author="wfuser" w:date="1999-08-05T20:55:00Z">
        <w:r>
          <w:rPr/>
          <w:t>ing</w:t>
        </w:r>
      </w:ins>
      <w:del w:id="1659" w:author="wfuser" w:date="1999-08-05T20:55:00Z">
        <w:r>
          <w:rPr/>
          <w:delText>e</w:delText>
        </w:r>
      </w:del>
      <w:r>
        <w:rPr/>
        <w:t xml:space="preserve"> the new password in th</w:t>
      </w:r>
      <w:ins w:id="1660" w:author="wfuser" w:date="1999-08-05T20:56:00Z">
        <w:r>
          <w:rPr/>
          <w:t>e verification box</w:t>
        </w:r>
      </w:ins>
      <w:del w:id="1661" w:author="wfuser" w:date="1999-08-05T20:56:00Z">
        <w:r>
          <w:rPr/>
          <w:delText>is box in the correct case</w:delText>
        </w:r>
      </w:del>
      <w:r>
        <w:rPr/>
        <w:t>.</w:t>
      </w:r>
    </w:p>
    <w:p>
      <w:pPr>
        <w:pStyle w:val="Normal"/>
        <w:ind w:start="1350" w:end="0"/>
        <w:jc w:val="both"/>
        <w:rPr/>
      </w:pPr>
      <w:r>
        <w:rPr/>
      </w:r>
    </w:p>
    <w:p>
      <w:pPr>
        <w:pStyle w:val="Normal"/>
        <w:ind w:start="1350" w:end="0"/>
        <w:jc w:val="both"/>
        <w:rPr/>
      </w:pPr>
      <w:r>
        <w:rPr/>
        <w:t>Click on OK and then on the submit button on the Preferences screen to send changed preference information.  If the Old password is incorrect or the verify and new password do not match you will receive an error</w:t>
      </w:r>
      <w:del w:id="1662" w:author="wfuser" w:date="1999-08-05T20:56:00Z">
        <w:r>
          <w:rPr/>
          <w:delText xml:space="preserve"> message informing you of the appropriate error and that your change has not been processed</w:delText>
        </w:r>
      </w:del>
      <w:r>
        <w:rPr/>
        <w:t>.</w:t>
      </w:r>
    </w:p>
    <w:p>
      <w:pPr>
        <w:pStyle w:val="Normal"/>
        <w:ind w:start="1350" w:end="0"/>
        <w:jc w:val="both"/>
        <w:rPr/>
      </w:pPr>
      <w:r>
        <w:rPr/>
      </w:r>
    </w:p>
    <w:p>
      <w:pPr>
        <w:pStyle w:val="Heading4"/>
        <w:numPr>
          <w:ilvl w:val="2"/>
          <w:numId w:val="16"/>
        </w:numPr>
        <w:tabs>
          <w:tab w:val="clear" w:pos="720"/>
          <w:tab w:val="left" w:pos="1440" w:leader="none"/>
        </w:tabs>
        <w:ind w:hanging="504" w:start="1350" w:end="0"/>
        <w:rPr/>
      </w:pPr>
      <w:bookmarkStart w:id="154" w:name="__RefHeading___Toc458522877"/>
      <w:bookmarkEnd w:id="154"/>
      <w:r>
        <w:rPr/>
        <w:t>Time Zone</w:t>
      </w:r>
    </w:p>
    <w:p>
      <w:pPr>
        <w:pStyle w:val="Normal"/>
        <w:ind w:start="1350" w:end="0"/>
        <w:jc w:val="both"/>
        <w:rPr/>
      </w:pPr>
      <w:r>
        <w:rPr/>
      </w:r>
    </w:p>
    <w:p>
      <w:pPr>
        <w:pStyle w:val="Normal"/>
        <w:ind w:start="1350" w:end="0"/>
        <w:jc w:val="both"/>
        <w:rPr/>
      </w:pPr>
      <w:r>
        <w:rPr/>
        <w:t>[As the cursor moves over, or user clicks on Time Zone, in the main Company Administrator screen the following text should appear.]</w:t>
      </w:r>
    </w:p>
    <w:p>
      <w:pPr>
        <w:pStyle w:val="Normal"/>
        <w:ind w:start="1350" w:end="0"/>
        <w:jc w:val="both"/>
        <w:rPr/>
      </w:pPr>
      <w:r>
        <w:rPr/>
      </w:r>
    </w:p>
    <w:p>
      <w:pPr>
        <w:pStyle w:val="Normal"/>
        <w:ind w:start="1350" w:end="0"/>
        <w:jc w:val="both"/>
        <w:rPr/>
      </w:pPr>
      <w:r>
        <w:rPr/>
        <w:t>The time zone section allows you to set the time zone which will be used to display</w:t>
      </w:r>
      <w:ins w:id="1663" w:author="wfuser" w:date="1999-08-05T20:56:00Z">
        <w:r>
          <w:rPr/>
          <w:t xml:space="preserve"> date and</w:t>
        </w:r>
      </w:ins>
      <w:r>
        <w:rPr/>
        <w:t xml:space="preserve"> time</w:t>
      </w:r>
      <w:del w:id="1664" w:author="wfuser" w:date="1999-08-05T20:56:00Z">
        <w:r>
          <w:rPr/>
          <w:delText xml:space="preserve"> and date</w:delText>
        </w:r>
      </w:del>
      <w:r>
        <w:rPr/>
        <w:t xml:space="preserve"> information within the site.</w:t>
      </w:r>
    </w:p>
    <w:p>
      <w:pPr>
        <w:pStyle w:val="Normal"/>
        <w:ind w:start="1350" w:end="0"/>
        <w:jc w:val="both"/>
        <w:rPr/>
      </w:pPr>
      <w:r>
        <w:rPr/>
      </w:r>
    </w:p>
    <w:p>
      <w:pPr>
        <w:pStyle w:val="Normal"/>
        <w:ind w:start="1350" w:end="0"/>
        <w:jc w:val="both"/>
        <w:rPr/>
      </w:pPr>
      <w:r>
        <w:rPr/>
        <w:t>The time zone selection shows:</w:t>
      </w:r>
    </w:p>
    <w:p>
      <w:pPr>
        <w:pStyle w:val="Normal"/>
        <w:numPr>
          <w:ilvl w:val="0"/>
          <w:numId w:val="5"/>
        </w:numPr>
        <w:tabs>
          <w:tab w:val="clear" w:pos="720"/>
          <w:tab w:val="left" w:pos="1710" w:leader="none"/>
        </w:tabs>
        <w:ind w:hanging="360" w:start="1710" w:end="0"/>
        <w:jc w:val="both"/>
        <w:rPr/>
      </w:pPr>
      <w:r>
        <w:rPr/>
        <w:t>Name of the time zone</w:t>
      </w:r>
    </w:p>
    <w:p>
      <w:pPr>
        <w:pStyle w:val="Normal"/>
        <w:numPr>
          <w:ilvl w:val="0"/>
          <w:numId w:val="5"/>
        </w:numPr>
        <w:tabs>
          <w:tab w:val="clear" w:pos="720"/>
          <w:tab w:val="left" w:pos="1710" w:leader="none"/>
        </w:tabs>
        <w:ind w:hanging="360" w:start="1710" w:end="0"/>
        <w:jc w:val="both"/>
        <w:rPr/>
      </w:pPr>
      <w:r>
        <w:rPr/>
        <w:t xml:space="preserve">Name of </w:t>
      </w:r>
      <w:ins w:id="1665" w:author="wfuser" w:date="1999-08-05T20:56:00Z">
        <w:r>
          <w:rPr/>
          <w:t>a</w:t>
        </w:r>
      </w:ins>
      <w:del w:id="1666" w:author="wfuser" w:date="1999-08-05T20:56:00Z">
        <w:r>
          <w:rPr/>
          <w:delText>the</w:delText>
        </w:r>
      </w:del>
      <w:r>
        <w:rPr/>
        <w:t xml:space="preserve"> Major City in that time zone</w:t>
      </w:r>
    </w:p>
    <w:p>
      <w:pPr>
        <w:pStyle w:val="Normal"/>
        <w:numPr>
          <w:ilvl w:val="0"/>
          <w:numId w:val="5"/>
        </w:numPr>
        <w:tabs>
          <w:tab w:val="clear" w:pos="720"/>
          <w:tab w:val="left" w:pos="1710" w:leader="none"/>
        </w:tabs>
        <w:ind w:hanging="360" w:start="1710" w:end="0"/>
        <w:jc w:val="both"/>
        <w:rPr/>
      </w:pPr>
      <w:r>
        <w:rPr/>
        <w:t>The difference in hours and in minutes between the time zone and GMT.</w:t>
      </w:r>
    </w:p>
    <w:p>
      <w:pPr>
        <w:pStyle w:val="Normal"/>
        <w:ind w:start="1350" w:end="0"/>
        <w:jc w:val="both"/>
        <w:rPr/>
      </w:pPr>
      <w:r>
        <w:rPr/>
      </w:r>
    </w:p>
    <w:p>
      <w:pPr>
        <w:pStyle w:val="Normal"/>
        <w:ind w:start="1350" w:end="0"/>
        <w:jc w:val="both"/>
        <w:rPr/>
      </w:pPr>
      <w:r>
        <w:rPr/>
        <w:t>Simply select the time zone which you require.  Click on the save button to s</w:t>
      </w:r>
      <w:ins w:id="1667" w:author="wfuser" w:date="1999-08-05T20:57:00Z">
        <w:r>
          <w:rPr/>
          <w:t>ave</w:t>
        </w:r>
      </w:ins>
      <w:del w:id="1668" w:author="wfuser" w:date="1999-08-05T20:57:00Z">
        <w:r>
          <w:rPr/>
          <w:delText>end</w:delText>
        </w:r>
      </w:del>
      <w:r>
        <w:rPr/>
        <w:t xml:space="preserve"> the alteration in time zone information </w:t>
      </w:r>
      <w:ins w:id="1669" w:author="wfuser" w:date="1999-08-05T20:57:00Z">
        <w:r>
          <w:rPr/>
          <w:t>in</w:t>
        </w:r>
      </w:ins>
      <w:del w:id="1670" w:author="wfuser" w:date="1999-08-05T20:57:00Z">
        <w:r>
          <w:rPr/>
          <w:delText>to</w:delText>
        </w:r>
      </w:del>
      <w:r>
        <w:rPr/>
        <w:t xml:space="preserve"> the system.</w:t>
      </w:r>
    </w:p>
    <w:p>
      <w:pPr>
        <w:pStyle w:val="Normal"/>
        <w:ind w:start="1350" w:end="0"/>
        <w:jc w:val="both"/>
        <w:rPr/>
      </w:pPr>
      <w:r>
        <w:rPr/>
      </w:r>
    </w:p>
    <w:p>
      <w:pPr>
        <w:pStyle w:val="Normal"/>
        <w:ind w:start="1350" w:end="0"/>
        <w:jc w:val="both"/>
        <w:rPr/>
      </w:pPr>
      <w:r>
        <w:rPr/>
        <w:t>This will be the default time zone used for each new trader created by the Company Administrator.</w:t>
      </w:r>
    </w:p>
    <w:p>
      <w:pPr>
        <w:pStyle w:val="Normal"/>
        <w:ind w:start="1350" w:end="0"/>
        <w:jc w:val="both"/>
        <w:rPr/>
      </w:pPr>
      <w:r>
        <w:rPr/>
      </w:r>
    </w:p>
    <w:p>
      <w:pPr>
        <w:pStyle w:val="Heading2"/>
        <w:numPr>
          <w:ilvl w:val="0"/>
          <w:numId w:val="16"/>
        </w:numPr>
        <w:rPr/>
      </w:pPr>
      <w:bookmarkStart w:id="155" w:name="__RefHeading___Toc458522878"/>
      <w:bookmarkEnd w:id="155"/>
      <w:r>
        <w:rPr/>
        <w:t>Setting Company Trader Default Preferences</w:t>
      </w:r>
    </w:p>
    <w:p>
      <w:pPr>
        <w:pStyle w:val="Heading3"/>
        <w:numPr>
          <w:ilvl w:val="1"/>
          <w:numId w:val="16"/>
        </w:numPr>
        <w:tabs>
          <w:tab w:val="clear" w:pos="720"/>
          <w:tab w:val="left" w:pos="900" w:leader="none"/>
        </w:tabs>
        <w:rPr/>
      </w:pPr>
      <w:bookmarkStart w:id="156" w:name="__RefHeading___Toc458522879"/>
      <w:bookmarkEnd w:id="156"/>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Normal"/>
        <w:ind w:start="810" w:end="0"/>
        <w:jc w:val="both"/>
        <w:rPr/>
      </w:pPr>
      <w:r>
        <w:rPr/>
      </w:r>
    </w:p>
    <w:p>
      <w:pPr>
        <w:pStyle w:val="Heading3"/>
        <w:numPr>
          <w:ilvl w:val="1"/>
          <w:numId w:val="16"/>
        </w:numPr>
        <w:tabs>
          <w:tab w:val="clear" w:pos="720"/>
          <w:tab w:val="left" w:pos="900" w:leader="none"/>
        </w:tabs>
        <w:rPr/>
      </w:pPr>
      <w:bookmarkStart w:id="157" w:name="__RefHeading___Toc458522880"/>
      <w:bookmarkEnd w:id="157"/>
      <w:r>
        <w:rPr/>
        <w:t>Area 3</w:t>
      </w:r>
    </w:p>
    <w:p>
      <w:pPr>
        <w:pStyle w:val="Normal"/>
        <w:ind w:start="810" w:end="0"/>
        <w:jc w:val="both"/>
        <w:rPr/>
      </w:pPr>
      <w:r>
        <w:rPr/>
      </w:r>
    </w:p>
    <w:p>
      <w:pPr>
        <w:pStyle w:val="Normal"/>
        <w:ind w:start="810" w:end="0"/>
        <w:jc w:val="both"/>
        <w:rPr/>
      </w:pPr>
      <w:r>
        <w:rPr/>
        <w:t>[Insert a view of the Maintaining Company Trader / Back Office User screen.  The view may need to have some form of identifiers over various parts of the screen, such as a yellow circle as in the HP site, to ensure that users are aware they have to move the mouse over that section to see what it does.</w:t>
      </w:r>
    </w:p>
    <w:p>
      <w:pPr>
        <w:pStyle w:val="Normal"/>
        <w:ind w:start="810" w:end="0"/>
        <w:jc w:val="both"/>
        <w:rPr/>
      </w:pPr>
      <w:r>
        <w:rPr/>
      </w:r>
    </w:p>
    <w:p>
      <w:pPr>
        <w:pStyle w:val="Normal"/>
        <w:ind w:start="810" w:end="0"/>
        <w:jc w:val="both"/>
        <w:rPr/>
      </w:pPr>
      <w:r>
        <w:rPr/>
        <w:t>If the image is larger than the display area then there should be scroll bar on the right to allow users to move the image up or down to view the entire shot of the relevant page. Preference is for need not to have scroll bars.  Agency to suggest creative ways on means of displaying screen shots.]</w:t>
      </w:r>
    </w:p>
    <w:p>
      <w:pPr>
        <w:pStyle w:val="Normal"/>
        <w:ind w:start="810" w:end="0"/>
        <w:jc w:val="both"/>
        <w:rPr/>
      </w:pPr>
      <w:r>
        <w:rPr/>
      </w:r>
    </w:p>
    <w:p>
      <w:pPr>
        <w:pStyle w:val="Heading3"/>
        <w:numPr>
          <w:ilvl w:val="1"/>
          <w:numId w:val="16"/>
        </w:numPr>
        <w:tabs>
          <w:tab w:val="clear" w:pos="720"/>
          <w:tab w:val="left" w:pos="900" w:leader="none"/>
        </w:tabs>
        <w:rPr/>
      </w:pPr>
      <w:bookmarkStart w:id="158" w:name="__RefHeading___Toc458522881"/>
      <w:bookmarkEnd w:id="158"/>
      <w:r>
        <w:rPr/>
        <w:t>Area 4</w:t>
      </w:r>
    </w:p>
    <w:p>
      <w:pPr>
        <w:pStyle w:val="Normal"/>
        <w:tabs>
          <w:tab w:val="clear" w:pos="720"/>
          <w:tab w:val="left" w:pos="4050" w:leader="none"/>
          <w:tab w:val="left" w:pos="4320" w:leader="none"/>
        </w:tabs>
        <w:ind w:start="810" w:end="0"/>
        <w:jc w:val="both"/>
        <w:rPr/>
      </w:pPr>
      <w:r>
        <w:rPr/>
      </w:r>
    </w:p>
    <w:p>
      <w:pPr>
        <w:pStyle w:val="Heading8"/>
        <w:rPr>
          <w:b/>
        </w:rPr>
      </w:pPr>
      <w:r>
        <w:rPr>
          <w:b/>
        </w:rPr>
        <w:t>Copy at top of Area 4</w:t>
      </w:r>
    </w:p>
    <w:p>
      <w:pPr>
        <w:pStyle w:val="Normal"/>
        <w:ind w:start="810" w:end="0"/>
        <w:rPr>
          <w:b/>
        </w:rPr>
      </w:pPr>
      <w:r>
        <w:rPr>
          <w:b/>
        </w:rPr>
      </w:r>
    </w:p>
    <w:p>
      <w:pPr>
        <w:pStyle w:val="Normal"/>
        <w:ind w:start="810" w:end="0"/>
        <w:jc w:val="both"/>
        <w:rPr/>
      </w:pPr>
      <w:r>
        <w:rPr/>
        <w:t>[Display the following text at all times along the top of this section.]</w:t>
      </w:r>
    </w:p>
    <w:p>
      <w:pPr>
        <w:pStyle w:val="Normal"/>
        <w:ind w:start="810" w:end="0"/>
        <w:jc w:val="both"/>
        <w:rPr/>
      </w:pPr>
      <w:r>
        <w:rPr/>
      </w:r>
    </w:p>
    <w:p>
      <w:pPr>
        <w:pStyle w:val="Normal"/>
        <w:ind w:start="810" w:end="0"/>
        <w:rPr/>
      </w:pPr>
      <w:r>
        <w:rPr/>
        <w:t>Move the mouse over any part of the screen to see what it does.</w:t>
      </w:r>
    </w:p>
    <w:p>
      <w:pPr>
        <w:pStyle w:val="Normal"/>
        <w:ind w:start="810" w:end="0"/>
        <w:jc w:val="both"/>
        <w:rPr/>
      </w:pPr>
      <w:r>
        <w:rPr/>
      </w:r>
    </w:p>
    <w:p>
      <w:pPr>
        <w:pStyle w:val="Heading5"/>
        <w:rPr>
          <w:b/>
        </w:rPr>
      </w:pPr>
      <w:r>
        <w:rPr>
          <w:b/>
        </w:rPr>
        <w:t>Copy Appearing Below</w:t>
      </w:r>
    </w:p>
    <w:p>
      <w:pPr>
        <w:pStyle w:val="Normal"/>
        <w:ind w:start="810" w:end="0"/>
        <w:jc w:val="both"/>
        <w:rPr>
          <w:b/>
        </w:rPr>
      </w:pPr>
      <w:r>
        <w:rPr>
          <w:b/>
        </w:rPr>
      </w:r>
    </w:p>
    <w:p>
      <w:pPr>
        <w:pStyle w:val="Normal"/>
        <w:ind w:start="810" w:end="0"/>
        <w:jc w:val="both"/>
        <w:rPr/>
      </w:pPr>
      <w:r>
        <w:rPr/>
        <w:t xml:space="preserve">The following text is to appear when the cursor moves over each of the following </w:t>
      </w:r>
    </w:p>
    <w:p>
      <w:pPr>
        <w:pStyle w:val="Normal"/>
        <w:ind w:start="810" w:end="0"/>
        <w:jc w:val="both"/>
        <w:rPr/>
      </w:pPr>
      <w:r>
        <w:rPr/>
      </w:r>
    </w:p>
    <w:p>
      <w:pPr>
        <w:pStyle w:val="Heading4"/>
        <w:numPr>
          <w:ilvl w:val="2"/>
          <w:numId w:val="16"/>
        </w:numPr>
        <w:tabs>
          <w:tab w:val="clear" w:pos="720"/>
          <w:tab w:val="left" w:pos="1440" w:leader="none"/>
        </w:tabs>
        <w:ind w:hanging="504" w:start="1350" w:end="0"/>
        <w:rPr/>
      </w:pPr>
      <w:bookmarkStart w:id="159" w:name="__RefHeading___Toc458522882"/>
      <w:bookmarkEnd w:id="159"/>
      <w:r>
        <w:rPr/>
        <w:t>Set Trader Defaults (Button)</w:t>
      </w:r>
    </w:p>
    <w:p>
      <w:pPr>
        <w:pStyle w:val="Normal"/>
        <w:ind w:start="1350" w:end="0"/>
        <w:jc w:val="both"/>
        <w:rPr/>
      </w:pPr>
      <w:r>
        <w:rPr/>
      </w:r>
    </w:p>
    <w:p>
      <w:pPr>
        <w:pStyle w:val="Normal"/>
        <w:ind w:start="1350" w:end="0"/>
        <w:jc w:val="both"/>
        <w:rPr/>
      </w:pPr>
      <w:r>
        <w:rPr/>
        <w:t>In order to reduce the time taken to set up a new Company Trader you can establish defaults for each of the following fields:</w:t>
      </w:r>
    </w:p>
    <w:p>
      <w:pPr>
        <w:pStyle w:val="Normal"/>
        <w:ind w:start="1350" w:end="0"/>
        <w:jc w:val="both"/>
        <w:rPr/>
      </w:pPr>
      <w:r>
        <w:rPr/>
      </w:r>
    </w:p>
    <w:p>
      <w:pPr>
        <w:pStyle w:val="Normal"/>
        <w:numPr>
          <w:ilvl w:val="0"/>
          <w:numId w:val="8"/>
        </w:numPr>
        <w:tabs>
          <w:tab w:val="clear" w:pos="720"/>
          <w:tab w:val="left" w:pos="1710" w:leader="none"/>
        </w:tabs>
        <w:ind w:hanging="360" w:start="1710" w:end="0"/>
        <w:jc w:val="both"/>
        <w:rPr/>
      </w:pPr>
      <w:r>
        <w:rPr/>
        <w:t>Trader address</w:t>
      </w:r>
    </w:p>
    <w:p>
      <w:pPr>
        <w:pStyle w:val="Normal"/>
        <w:numPr>
          <w:ilvl w:val="0"/>
          <w:numId w:val="8"/>
        </w:numPr>
        <w:tabs>
          <w:tab w:val="clear" w:pos="720"/>
          <w:tab w:val="left" w:pos="1710" w:leader="none"/>
        </w:tabs>
        <w:ind w:hanging="360" w:start="1710" w:end="0"/>
        <w:jc w:val="both"/>
        <w:rPr/>
      </w:pPr>
      <w:r>
        <w:rPr/>
        <w:t>Trade city</w:t>
      </w:r>
    </w:p>
    <w:p>
      <w:pPr>
        <w:pStyle w:val="Normal"/>
        <w:numPr>
          <w:ilvl w:val="0"/>
          <w:numId w:val="8"/>
        </w:numPr>
        <w:tabs>
          <w:tab w:val="clear" w:pos="720"/>
          <w:tab w:val="left" w:pos="1710" w:leader="none"/>
        </w:tabs>
        <w:ind w:hanging="360" w:start="1710" w:end="0"/>
        <w:jc w:val="both"/>
        <w:rPr/>
      </w:pPr>
      <w:r>
        <w:rPr/>
        <w:t>Trader state</w:t>
      </w:r>
    </w:p>
    <w:p>
      <w:pPr>
        <w:pStyle w:val="Normal"/>
        <w:numPr>
          <w:ilvl w:val="0"/>
          <w:numId w:val="8"/>
        </w:numPr>
        <w:tabs>
          <w:tab w:val="clear" w:pos="720"/>
          <w:tab w:val="left" w:pos="1710" w:leader="none"/>
        </w:tabs>
        <w:ind w:hanging="360" w:start="1710" w:end="0"/>
        <w:jc w:val="both"/>
        <w:rPr/>
      </w:pPr>
      <w:r>
        <w:rPr/>
        <w:t>Trader country</w:t>
      </w:r>
    </w:p>
    <w:p>
      <w:pPr>
        <w:pStyle w:val="Normal"/>
        <w:numPr>
          <w:ilvl w:val="0"/>
          <w:numId w:val="8"/>
        </w:numPr>
        <w:tabs>
          <w:tab w:val="clear" w:pos="720"/>
          <w:tab w:val="left" w:pos="1710" w:leader="none"/>
        </w:tabs>
        <w:ind w:hanging="360" w:start="1710" w:end="0"/>
        <w:jc w:val="both"/>
        <w:rPr/>
      </w:pPr>
      <w:r>
        <w:rPr/>
        <w:t>Trader zip code</w:t>
      </w:r>
    </w:p>
    <w:p>
      <w:pPr>
        <w:pStyle w:val="Normal"/>
        <w:ind w:start="1350" w:end="0"/>
        <w:jc w:val="both"/>
        <w:rPr/>
      </w:pPr>
      <w:r>
        <w:rPr/>
      </w:r>
    </w:p>
    <w:p>
      <w:pPr>
        <w:pStyle w:val="Normal"/>
        <w:ind w:start="1350" w:end="0"/>
        <w:jc w:val="both"/>
        <w:rPr/>
      </w:pPr>
      <w:r>
        <w:rPr/>
      </w:r>
    </w:p>
    <w:p>
      <w:pPr>
        <w:pStyle w:val="Normal"/>
        <w:numPr>
          <w:ilvl w:val="0"/>
          <w:numId w:val="13"/>
        </w:numPr>
        <w:tabs>
          <w:tab w:val="clear" w:pos="720"/>
          <w:tab w:val="left" w:pos="1710" w:leader="none"/>
        </w:tabs>
        <w:ind w:hanging="360" w:start="1710" w:end="0"/>
        <w:jc w:val="both"/>
        <w:rPr/>
      </w:pPr>
      <w:r>
        <w:rPr/>
        <w:t>Product Types.  You can then set defaults for each of the following attributes for each product type.</w:t>
      </w:r>
    </w:p>
    <w:p>
      <w:pPr>
        <w:pStyle w:val="Normal"/>
        <w:numPr>
          <w:ilvl w:val="0"/>
          <w:numId w:val="41"/>
        </w:numPr>
        <w:tabs>
          <w:tab w:val="clear" w:pos="720"/>
          <w:tab w:val="left" w:pos="2070" w:leader="none"/>
        </w:tabs>
        <w:ind w:hanging="360" w:start="2070" w:end="0"/>
        <w:jc w:val="both"/>
        <w:rPr/>
      </w:pPr>
      <w:r>
        <w:rPr/>
        <w:t>An access selector for the product type.  This will allow the Company Administrator to give the trader  access to the product type.</w:t>
      </w:r>
    </w:p>
    <w:p>
      <w:pPr>
        <w:pStyle w:val="Normal"/>
        <w:numPr>
          <w:ilvl w:val="0"/>
          <w:numId w:val="41"/>
        </w:numPr>
        <w:tabs>
          <w:tab w:val="clear" w:pos="720"/>
          <w:tab w:val="left" w:pos="2070" w:leader="none"/>
        </w:tabs>
        <w:ind w:hanging="360" w:start="2070" w:end="0"/>
        <w:jc w:val="both"/>
        <w:rPr/>
      </w:pPr>
      <w:r>
        <w:rPr/>
        <w:t>A description of the product type.</w:t>
      </w:r>
    </w:p>
    <w:p>
      <w:pPr>
        <w:pStyle w:val="Normal"/>
        <w:numPr>
          <w:ilvl w:val="0"/>
          <w:numId w:val="41"/>
        </w:numPr>
        <w:tabs>
          <w:tab w:val="clear" w:pos="720"/>
          <w:tab w:val="left" w:pos="2070" w:leader="none"/>
        </w:tabs>
        <w:ind w:hanging="360" w:start="2070" w:end="0"/>
        <w:jc w:val="both"/>
        <w:rPr/>
      </w:pPr>
      <w:r>
        <w:rPr/>
        <w:t>A selector for the access level to the Bid amounts.  The different access levels that can be given to the trader are:</w:t>
      </w:r>
    </w:p>
    <w:p>
      <w:pPr>
        <w:pStyle w:val="Normal"/>
        <w:numPr>
          <w:ilvl w:val="0"/>
          <w:numId w:val="4"/>
        </w:numPr>
        <w:tabs>
          <w:tab w:val="clear" w:pos="720"/>
          <w:tab w:val="left" w:pos="2070" w:leader="none"/>
        </w:tabs>
        <w:ind w:hanging="360" w:start="2070" w:end="0"/>
        <w:jc w:val="both"/>
        <w:rPr/>
      </w:pPr>
      <w:r>
        <w:rPr/>
        <w:t>Trade level.  This level permits the trader to perform bid transactions in the product type shown by clicking on the bid price in the quotes screen.</w:t>
      </w:r>
    </w:p>
    <w:p>
      <w:pPr>
        <w:pStyle w:val="Normal"/>
        <w:numPr>
          <w:ilvl w:val="0"/>
          <w:numId w:val="4"/>
        </w:numPr>
        <w:tabs>
          <w:tab w:val="clear" w:pos="720"/>
          <w:tab w:val="left" w:pos="2070" w:leader="none"/>
        </w:tabs>
        <w:ind w:hanging="360" w:start="2070" w:end="0"/>
        <w:jc w:val="both"/>
        <w:rPr/>
      </w:pPr>
      <w:r>
        <w:rPr/>
        <w:t>Read Level.  This level only allows the trader to view the Bid prices for the product type shown in the quotes screen. If this is chosen the user will not be able to click on the price cell to perform a transaction and the cell background color will not change if the mouse moves over the cell</w:t>
      </w:r>
    </w:p>
    <w:p>
      <w:pPr>
        <w:pStyle w:val="Normal"/>
        <w:numPr>
          <w:ilvl w:val="0"/>
          <w:numId w:val="4"/>
        </w:numPr>
        <w:tabs>
          <w:tab w:val="clear" w:pos="720"/>
          <w:tab w:val="left" w:pos="2070" w:leader="none"/>
        </w:tabs>
        <w:ind w:hanging="360" w:start="2070" w:end="0"/>
        <w:jc w:val="both"/>
        <w:rPr/>
      </w:pPr>
      <w:r>
        <w:rPr/>
        <w:t xml:space="preserve">None level.  This level </w:t>
      </w:r>
      <w:del w:id="1671" w:author="wfuser" w:date="1999-08-05T20:57:00Z">
        <w:r>
          <w:rPr/>
          <w:delText>neither gives the trader read or transaction ability</w:delText>
        </w:r>
      </w:del>
      <w:ins w:id="1672" w:author="wfuser" w:date="1999-08-05T20:57:00Z">
        <w:r>
          <w:rPr/>
          <w:t>prevents the user from seeing the bid price</w:t>
        </w:r>
      </w:ins>
      <w:r>
        <w:rPr/>
        <w:t xml:space="preserve">.  On the quotes screen the </w:t>
      </w:r>
      <w:del w:id="1673" w:author="wfuser" w:date="1999-08-05T20:57:00Z">
        <w:r>
          <w:rPr/>
          <w:delText xml:space="preserve">trader </w:delText>
        </w:r>
      </w:del>
      <w:ins w:id="1674" w:author="wfuser" w:date="1999-08-05T20:57:00Z">
        <w:r>
          <w:rPr/>
          <w:t xml:space="preserve">user </w:t>
        </w:r>
      </w:ins>
      <w:r>
        <w:rPr/>
        <w:t>will see</w:t>
      </w:r>
      <w:ins w:id="1675" w:author="wfuser" w:date="1999-08-05T20:58:00Z">
        <w:r>
          <w:rPr/>
          <w:t xml:space="preserve"> a blank</w:t>
        </w:r>
      </w:ins>
      <w:r>
        <w:rPr/>
        <w:t xml:space="preserve"> </w:t>
      </w:r>
      <w:del w:id="1676" w:author="wfuser" w:date="1999-08-05T20:58:00Z">
        <w:r>
          <w:rPr/>
          <w:delText xml:space="preserve">N/A </w:delText>
        </w:r>
      </w:del>
      <w:r>
        <w:rPr/>
        <w:t>for the bid price.</w:t>
      </w:r>
      <w:del w:id="1677" w:author="wfuser" w:date="1999-08-05T20:58:00Z">
        <w:r>
          <w:rPr/>
          <w:delText xml:space="preserve">  If this is chosen the cell will appear as a blank in the quotes area.</w:delText>
        </w:r>
      </w:del>
    </w:p>
    <w:p>
      <w:pPr>
        <w:pStyle w:val="Normal"/>
        <w:numPr>
          <w:ilvl w:val="0"/>
          <w:numId w:val="41"/>
        </w:numPr>
        <w:tabs>
          <w:tab w:val="clear" w:pos="720"/>
          <w:tab w:val="left" w:pos="2070" w:leader="none"/>
        </w:tabs>
        <w:ind w:hanging="360" w:start="2070" w:end="0"/>
        <w:jc w:val="both"/>
        <w:rPr/>
      </w:pPr>
      <w:r>
        <w:rPr/>
        <w:t>A selector for the access level to the Offer amounts.  The different access levels that can be given to the trader are:</w:t>
      </w:r>
    </w:p>
    <w:p>
      <w:pPr>
        <w:pStyle w:val="Normal"/>
        <w:numPr>
          <w:ilvl w:val="0"/>
          <w:numId w:val="4"/>
        </w:numPr>
        <w:tabs>
          <w:tab w:val="clear" w:pos="720"/>
          <w:tab w:val="left" w:pos="2070" w:leader="none"/>
        </w:tabs>
        <w:ind w:hanging="360" w:start="2070" w:end="0"/>
        <w:jc w:val="both"/>
        <w:rPr/>
      </w:pPr>
      <w:r>
        <w:rPr/>
        <w:t>Trade level.  This level permits the trader to perform Offer transactions in the product type shown by clicking on the bid price in the quotes screen.</w:t>
      </w:r>
    </w:p>
    <w:p>
      <w:pPr>
        <w:pStyle w:val="Normal"/>
        <w:numPr>
          <w:ilvl w:val="0"/>
          <w:numId w:val="4"/>
        </w:numPr>
        <w:tabs>
          <w:tab w:val="clear" w:pos="720"/>
          <w:tab w:val="left" w:pos="2070" w:leader="none"/>
        </w:tabs>
        <w:ind w:hanging="360" w:start="2070" w:end="0"/>
        <w:jc w:val="both"/>
        <w:rPr/>
      </w:pPr>
      <w:r>
        <w:rPr/>
        <w:t>Read Level.  This level only allows the trader to view the bid prices for the product type shown in the quotes screen. If this is chosen the user will not be able to click on the price cell to perform a transaction and the cell background color will not change if the mouse moves over the cell</w:t>
      </w:r>
    </w:p>
    <w:p>
      <w:pPr>
        <w:pStyle w:val="Normal"/>
        <w:numPr>
          <w:ilvl w:val="0"/>
          <w:numId w:val="4"/>
        </w:numPr>
        <w:tabs>
          <w:tab w:val="clear" w:pos="720"/>
          <w:tab w:val="left" w:pos="2070" w:leader="none"/>
        </w:tabs>
        <w:ind w:hanging="360" w:start="2070" w:end="0"/>
        <w:jc w:val="both"/>
        <w:rPr/>
      </w:pPr>
      <w:r>
        <w:rPr/>
        <w:t xml:space="preserve">None level.  This level </w:t>
      </w:r>
      <w:del w:id="1678" w:author="wfuser" w:date="1999-08-05T20:58:00Z">
        <w:r>
          <w:rPr/>
          <w:delText>neither gives the trader read or transaction ability</w:delText>
        </w:r>
      </w:del>
      <w:ins w:id="1679" w:author="wfuser" w:date="1999-08-05T20:58:00Z">
        <w:r>
          <w:rPr/>
          <w:t>prevents the user from seeing the offer price</w:t>
        </w:r>
      </w:ins>
      <w:r>
        <w:rPr/>
        <w:t xml:space="preserve">.  On the quotes screen the </w:t>
      </w:r>
      <w:del w:id="1680" w:author="wfuser" w:date="1999-08-05T20:58:00Z">
        <w:r>
          <w:rPr/>
          <w:delText>trader</w:delText>
        </w:r>
      </w:del>
      <w:ins w:id="1681" w:author="wfuser" w:date="1999-08-05T20:58:00Z">
        <w:r>
          <w:rPr/>
          <w:t>user</w:t>
        </w:r>
      </w:ins>
      <w:r>
        <w:rPr/>
        <w:t xml:space="preserve"> will see</w:t>
      </w:r>
      <w:ins w:id="1682" w:author="wfuser" w:date="1999-08-05T20:58:00Z">
        <w:r>
          <w:rPr/>
          <w:t xml:space="preserve"> a blank</w:t>
        </w:r>
      </w:ins>
      <w:r>
        <w:rPr/>
        <w:t xml:space="preserve"> </w:t>
      </w:r>
      <w:del w:id="1683" w:author="wfuser" w:date="1999-08-05T20:58:00Z">
        <w:r>
          <w:rPr/>
          <w:delText xml:space="preserve">N/A </w:delText>
        </w:r>
      </w:del>
      <w:r>
        <w:rPr/>
        <w:t xml:space="preserve">for the </w:t>
      </w:r>
      <w:del w:id="1684" w:author="wfuser" w:date="1999-08-05T20:59:00Z">
        <w:r>
          <w:rPr/>
          <w:delText xml:space="preserve">bid </w:delText>
        </w:r>
      </w:del>
      <w:ins w:id="1685" w:author="wfuser" w:date="1999-08-05T20:59:00Z">
        <w:r>
          <w:rPr/>
          <w:t xml:space="preserve">offer </w:t>
        </w:r>
      </w:ins>
      <w:r>
        <w:rPr/>
        <w:t>price.</w:t>
      </w:r>
      <w:del w:id="1686" w:author="wfuser" w:date="1999-08-05T20:59:00Z">
        <w:r>
          <w:rPr/>
          <w:delText xml:space="preserve">  If this is chosen the cell will appear as a blank in the quotes area.</w:delText>
        </w:r>
      </w:del>
    </w:p>
    <w:p>
      <w:pPr>
        <w:pStyle w:val="Normal"/>
        <w:numPr>
          <w:ilvl w:val="0"/>
          <w:numId w:val="12"/>
        </w:numPr>
        <w:tabs>
          <w:tab w:val="clear" w:pos="720"/>
          <w:tab w:val="left" w:pos="1710" w:leader="none"/>
          <w:tab w:val="left" w:pos="2700" w:leader="none"/>
        </w:tabs>
        <w:ind w:hanging="360" w:start="1710" w:end="0"/>
        <w:jc w:val="both"/>
        <w:rPr/>
      </w:pPr>
      <w:r>
        <w:rPr/>
        <w:t>The term limit for the product type for the trader.  The term limit cannot be greater than the term limit for established for the Company for that product type.  The term limit will automatically default to the term limit specified for the company for that product type.  This is the maximum tenor of a product that users will be permitted to transact in on EnronOnline.</w:t>
      </w:r>
    </w:p>
    <w:p>
      <w:pPr>
        <w:pStyle w:val="Heading2"/>
        <w:numPr>
          <w:ilvl w:val="0"/>
          <w:numId w:val="16"/>
        </w:numPr>
        <w:rPr/>
      </w:pPr>
      <w:del w:id="1687" w:author="wfuser" w:date="1999-08-05T20:59:00Z">
        <w:r>
          <w:rPr/>
          <w:delText xml:space="preserve">Back Office </w:delText>
        </w:r>
      </w:del>
      <w:bookmarkStart w:id="160" w:name="__RefHeading___Toc458522883"/>
      <w:ins w:id="1688" w:author="wfuser" w:date="1999-08-05T20:59:00Z">
        <w:r>
          <w:rPr/>
          <w:t xml:space="preserve">Non-trading </w:t>
        </w:r>
      </w:ins>
      <w:r>
        <w:rPr/>
        <w:t>User Functions</w:t>
      </w:r>
      <w:bookmarkEnd w:id="160"/>
    </w:p>
    <w:p>
      <w:pPr>
        <w:pStyle w:val="Heading3"/>
        <w:numPr>
          <w:ilvl w:val="1"/>
          <w:numId w:val="16"/>
        </w:numPr>
        <w:tabs>
          <w:tab w:val="clear" w:pos="720"/>
          <w:tab w:val="left" w:pos="900" w:leader="none"/>
        </w:tabs>
        <w:rPr/>
      </w:pPr>
      <w:bookmarkStart w:id="161" w:name="__RefHeading___Toc458522884"/>
      <w:bookmarkEnd w:id="161"/>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Normal"/>
        <w:ind w:start="810" w:end="0"/>
        <w:jc w:val="both"/>
        <w:rPr/>
      </w:pPr>
      <w:r>
        <w:rPr/>
      </w:r>
    </w:p>
    <w:p>
      <w:pPr>
        <w:pStyle w:val="Heading3"/>
        <w:numPr>
          <w:ilvl w:val="1"/>
          <w:numId w:val="16"/>
        </w:numPr>
        <w:tabs>
          <w:tab w:val="clear" w:pos="720"/>
          <w:tab w:val="left" w:pos="900" w:leader="none"/>
        </w:tabs>
        <w:rPr/>
      </w:pPr>
      <w:bookmarkStart w:id="162" w:name="__RefHeading___Toc458522885"/>
      <w:bookmarkEnd w:id="162"/>
      <w:r>
        <w:rPr/>
        <w:t>Area 3</w:t>
      </w:r>
    </w:p>
    <w:p>
      <w:pPr>
        <w:pStyle w:val="Normal"/>
        <w:ind w:start="810" w:end="0"/>
        <w:jc w:val="both"/>
        <w:rPr/>
      </w:pPr>
      <w:r>
        <w:rPr/>
      </w:r>
    </w:p>
    <w:p>
      <w:pPr>
        <w:pStyle w:val="Normal"/>
        <w:ind w:start="810" w:end="0"/>
        <w:jc w:val="both"/>
        <w:rPr/>
      </w:pPr>
      <w:r>
        <w:rPr/>
        <w:t>[Insert a view of the All quotes screen.  The view may need to have some form of identifiers over various parts of the screen, such as a yellow circle as in the HP site, to ensure that users are aware they have to move the mouse over that section to see what it does.</w:t>
      </w:r>
    </w:p>
    <w:p>
      <w:pPr>
        <w:pStyle w:val="Normal"/>
        <w:ind w:start="810" w:end="0"/>
        <w:jc w:val="both"/>
        <w:rPr/>
      </w:pPr>
      <w:r>
        <w:rPr/>
      </w:r>
    </w:p>
    <w:p>
      <w:pPr>
        <w:pStyle w:val="Normal"/>
        <w:ind w:start="810" w:end="0"/>
        <w:jc w:val="both"/>
        <w:rPr/>
      </w:pPr>
      <w:r>
        <w:rPr/>
        <w:t>If the image is larger than the display area then there should be scroll bar on the right to allow users to move the image up or down to view the entire shot of the relevant page. Preference is for need not to have scroll bars.  Agency to suggest creative ways on means of displaying screen shots.]</w:t>
      </w:r>
    </w:p>
    <w:p>
      <w:pPr>
        <w:pStyle w:val="Normal"/>
        <w:ind w:start="810" w:end="0"/>
        <w:jc w:val="both"/>
        <w:rPr/>
      </w:pPr>
      <w:r>
        <w:rPr/>
      </w:r>
    </w:p>
    <w:p>
      <w:pPr>
        <w:pStyle w:val="Heading3"/>
        <w:numPr>
          <w:ilvl w:val="1"/>
          <w:numId w:val="16"/>
        </w:numPr>
        <w:tabs>
          <w:tab w:val="clear" w:pos="720"/>
          <w:tab w:val="left" w:pos="900" w:leader="none"/>
        </w:tabs>
        <w:rPr/>
      </w:pPr>
      <w:bookmarkStart w:id="163" w:name="__RefHeading___Toc458522886"/>
      <w:bookmarkEnd w:id="163"/>
      <w:r>
        <w:rPr/>
        <w:t>Area 4</w:t>
      </w:r>
    </w:p>
    <w:p>
      <w:pPr>
        <w:pStyle w:val="Normal"/>
        <w:tabs>
          <w:tab w:val="clear" w:pos="720"/>
          <w:tab w:val="left" w:pos="4050" w:leader="none"/>
          <w:tab w:val="left" w:pos="4320" w:leader="none"/>
        </w:tabs>
        <w:ind w:start="810" w:end="0"/>
        <w:jc w:val="both"/>
        <w:rPr/>
      </w:pPr>
      <w:r>
        <w:rPr/>
      </w:r>
    </w:p>
    <w:p>
      <w:pPr>
        <w:pStyle w:val="Heading8"/>
        <w:rPr>
          <w:b/>
        </w:rPr>
      </w:pPr>
      <w:r>
        <w:rPr>
          <w:b/>
        </w:rPr>
        <w:t>Copy at top of Area 4</w:t>
      </w:r>
    </w:p>
    <w:p>
      <w:pPr>
        <w:pStyle w:val="Normal"/>
        <w:ind w:start="810" w:end="0"/>
        <w:rPr>
          <w:b/>
        </w:rPr>
      </w:pPr>
      <w:r>
        <w:rPr>
          <w:b/>
        </w:rPr>
      </w:r>
    </w:p>
    <w:p>
      <w:pPr>
        <w:pStyle w:val="Normal"/>
        <w:ind w:start="810" w:end="0"/>
        <w:jc w:val="both"/>
        <w:rPr/>
      </w:pPr>
      <w:r>
        <w:rPr/>
        <w:t>[Display the following text at all times along the top of this section.]</w:t>
      </w:r>
    </w:p>
    <w:p>
      <w:pPr>
        <w:pStyle w:val="Normal"/>
        <w:ind w:start="810" w:end="0"/>
        <w:jc w:val="both"/>
        <w:rPr/>
      </w:pPr>
      <w:r>
        <w:rPr/>
      </w:r>
    </w:p>
    <w:p>
      <w:pPr>
        <w:pStyle w:val="Normal"/>
        <w:ind w:start="810" w:end="0"/>
        <w:rPr/>
      </w:pPr>
      <w:r>
        <w:rPr/>
        <w:t>Move the mouse over any part of the screen to see what it does.</w:t>
      </w:r>
    </w:p>
    <w:p>
      <w:pPr>
        <w:pStyle w:val="Normal"/>
        <w:ind w:start="810" w:end="0"/>
        <w:jc w:val="both"/>
        <w:rPr/>
      </w:pPr>
      <w:r>
        <w:rPr/>
      </w:r>
    </w:p>
    <w:p>
      <w:pPr>
        <w:pStyle w:val="Heading5"/>
        <w:rPr>
          <w:b/>
        </w:rPr>
      </w:pPr>
      <w:r>
        <w:rPr>
          <w:b/>
        </w:rPr>
        <w:t>Copy Appearing Below</w:t>
      </w:r>
    </w:p>
    <w:p>
      <w:pPr>
        <w:pStyle w:val="Normal"/>
        <w:ind w:start="810" w:end="0"/>
        <w:jc w:val="both"/>
        <w:rPr>
          <w:b/>
        </w:rPr>
      </w:pPr>
      <w:r>
        <w:rPr>
          <w:b/>
        </w:rPr>
      </w:r>
    </w:p>
    <w:p>
      <w:pPr>
        <w:pStyle w:val="Normal"/>
        <w:ind w:start="810" w:end="0"/>
        <w:jc w:val="both"/>
        <w:rPr/>
      </w:pPr>
      <w:r>
        <w:rPr/>
        <w:t xml:space="preserve">The following text is to appear when the cursor moves over each of the following </w:t>
      </w:r>
    </w:p>
    <w:p>
      <w:pPr>
        <w:pStyle w:val="Normal"/>
        <w:ind w:start="810" w:end="0"/>
        <w:jc w:val="both"/>
        <w:rPr/>
      </w:pPr>
      <w:r>
        <w:rPr/>
      </w:r>
    </w:p>
    <w:p>
      <w:pPr>
        <w:pStyle w:val="Heading4"/>
        <w:numPr>
          <w:ilvl w:val="2"/>
          <w:numId w:val="16"/>
        </w:numPr>
        <w:tabs>
          <w:tab w:val="clear" w:pos="720"/>
          <w:tab w:val="left" w:pos="1440" w:leader="none"/>
        </w:tabs>
        <w:ind w:hanging="504" w:start="1350" w:end="0"/>
        <w:rPr/>
      </w:pPr>
      <w:bookmarkStart w:id="164" w:name="__RefHeading___Toc458522887"/>
      <w:bookmarkEnd w:id="164"/>
      <w:r>
        <w:rPr/>
        <w:t>Transaction Search Button (Button)</w:t>
      </w:r>
    </w:p>
    <w:p>
      <w:pPr>
        <w:pStyle w:val="Normal"/>
        <w:ind w:start="1350" w:end="0"/>
        <w:jc w:val="both"/>
        <w:rPr/>
      </w:pPr>
      <w:r>
        <w:rPr/>
      </w:r>
    </w:p>
    <w:p>
      <w:pPr>
        <w:pStyle w:val="Normal"/>
        <w:ind w:start="1350" w:end="0"/>
        <w:jc w:val="both"/>
        <w:rPr/>
      </w:pPr>
      <w:r>
        <w:rPr/>
        <w:t xml:space="preserve">A </w:t>
      </w:r>
      <w:del w:id="1689" w:author="wfuser" w:date="1999-08-05T20:59:00Z">
        <w:r>
          <w:rPr/>
          <w:delText>back office</w:delText>
        </w:r>
      </w:del>
      <w:ins w:id="1690" w:author="wfuser" w:date="1999-08-05T20:59:00Z">
        <w:r>
          <w:rPr/>
          <w:t>non-trading</w:t>
        </w:r>
      </w:ins>
      <w:r>
        <w:rPr/>
        <w:t xml:space="preserve"> user has unrestricted access to view all transaction and search all transactions done by your company as well as to use all the functionality within this section of the site.</w:t>
      </w:r>
    </w:p>
    <w:p>
      <w:pPr>
        <w:pStyle w:val="Normal"/>
        <w:ind w:start="1350" w:end="0"/>
        <w:jc w:val="both"/>
        <w:rPr/>
      </w:pPr>
      <w:r>
        <w:rPr/>
      </w:r>
    </w:p>
    <w:p>
      <w:pPr>
        <w:pStyle w:val="Normal"/>
        <w:ind w:start="1350" w:end="0"/>
        <w:jc w:val="both"/>
        <w:rPr/>
      </w:pPr>
      <w:r>
        <w:rPr/>
        <w:t>To find out what you can do in the Transaction search screen and how to perform each function select the Transaction search element in the navigational content menu on the left or alternatively click on the link below.</w:t>
      </w:r>
    </w:p>
    <w:p>
      <w:pPr>
        <w:pStyle w:val="Normal"/>
        <w:ind w:start="1350" w:end="0"/>
        <w:jc w:val="both"/>
        <w:rPr/>
      </w:pPr>
      <w:r>
        <w:rPr/>
      </w:r>
    </w:p>
    <w:p>
      <w:pPr>
        <w:pStyle w:val="Normal"/>
        <w:ind w:start="1350" w:end="0"/>
        <w:jc w:val="both"/>
        <w:rPr>
          <w:u w:val="single"/>
        </w:rPr>
      </w:pPr>
      <w:r>
        <w:rPr>
          <w:u w:val="single"/>
        </w:rPr>
        <w:t>Transaction Search (Hypertext Link)</w:t>
      </w:r>
    </w:p>
    <w:p>
      <w:pPr>
        <w:pStyle w:val="Normal"/>
        <w:ind w:start="1350" w:end="0"/>
        <w:jc w:val="both"/>
        <w:rPr>
          <w:u w:val="single"/>
        </w:rPr>
      </w:pPr>
      <w:r>
        <w:rPr>
          <w:u w:val="single"/>
        </w:rPr>
      </w:r>
    </w:p>
    <w:p>
      <w:pPr>
        <w:pStyle w:val="Heading4"/>
        <w:numPr>
          <w:ilvl w:val="2"/>
          <w:numId w:val="16"/>
        </w:numPr>
        <w:tabs>
          <w:tab w:val="clear" w:pos="720"/>
          <w:tab w:val="left" w:pos="1440" w:leader="none"/>
        </w:tabs>
        <w:ind w:hanging="504" w:start="1350" w:end="0"/>
        <w:rPr/>
      </w:pPr>
      <w:bookmarkStart w:id="165" w:name="__RefHeading___Toc458522888"/>
      <w:bookmarkEnd w:id="165"/>
      <w:r>
        <w:rPr/>
        <w:t>Preferences (Button)</w:t>
      </w:r>
    </w:p>
    <w:p>
      <w:pPr>
        <w:pStyle w:val="Normal"/>
        <w:ind w:start="1350" w:end="0"/>
        <w:jc w:val="both"/>
        <w:rPr/>
      </w:pPr>
      <w:r>
        <w:rPr/>
      </w:r>
    </w:p>
    <w:p>
      <w:pPr>
        <w:pStyle w:val="Normal"/>
        <w:ind w:start="1350" w:end="0"/>
        <w:jc w:val="both"/>
        <w:rPr/>
      </w:pPr>
      <w:r>
        <w:rPr/>
        <w:t xml:space="preserve">The </w:t>
      </w:r>
      <w:del w:id="1691" w:author="wfuser" w:date="1999-08-05T21:00:00Z">
        <w:r>
          <w:rPr/>
          <w:delText>back office</w:delText>
        </w:r>
      </w:del>
      <w:ins w:id="1692" w:author="wfuser" w:date="1999-08-05T21:00:00Z">
        <w:r>
          <w:rPr/>
          <w:t>non-trading</w:t>
        </w:r>
      </w:ins>
      <w:r>
        <w:rPr/>
        <w:t xml:space="preserve"> user has the ability to set preferences for each of the following:</w:t>
      </w:r>
    </w:p>
    <w:p>
      <w:pPr>
        <w:pStyle w:val="Normal"/>
        <w:numPr>
          <w:ilvl w:val="0"/>
          <w:numId w:val="39"/>
        </w:numPr>
        <w:tabs>
          <w:tab w:val="clear" w:pos="720"/>
          <w:tab w:val="left" w:pos="1710" w:leader="none"/>
        </w:tabs>
        <w:ind w:hanging="360" w:start="1710" w:end="0"/>
        <w:jc w:val="both"/>
        <w:rPr/>
      </w:pPr>
      <w:r>
        <w:rPr/>
        <w:t>Change password</w:t>
      </w:r>
    </w:p>
    <w:p>
      <w:pPr>
        <w:pStyle w:val="Normal"/>
        <w:numPr>
          <w:ilvl w:val="0"/>
          <w:numId w:val="39"/>
        </w:numPr>
        <w:tabs>
          <w:tab w:val="clear" w:pos="720"/>
          <w:tab w:val="left" w:pos="1710" w:leader="none"/>
        </w:tabs>
        <w:ind w:hanging="360" w:start="1710" w:end="0"/>
        <w:jc w:val="both"/>
        <w:rPr/>
      </w:pPr>
      <w:r>
        <w:rPr/>
        <w:t>Change language</w:t>
      </w:r>
    </w:p>
    <w:p>
      <w:pPr>
        <w:pStyle w:val="Normal"/>
        <w:numPr>
          <w:ilvl w:val="0"/>
          <w:numId w:val="39"/>
        </w:numPr>
        <w:tabs>
          <w:tab w:val="clear" w:pos="720"/>
          <w:tab w:val="left" w:pos="1710" w:leader="none"/>
        </w:tabs>
        <w:ind w:hanging="360" w:start="1710" w:end="0"/>
        <w:jc w:val="both"/>
        <w:rPr/>
      </w:pPr>
      <w:r>
        <w:rPr/>
        <w:t>Change time zone preference</w:t>
      </w:r>
    </w:p>
    <w:p>
      <w:pPr>
        <w:pStyle w:val="Normal"/>
        <w:ind w:start="1350" w:end="0"/>
        <w:jc w:val="both"/>
        <w:rPr/>
      </w:pPr>
      <w:r>
        <w:rPr/>
      </w:r>
    </w:p>
    <w:p>
      <w:pPr>
        <w:pStyle w:val="Heading2"/>
        <w:numPr>
          <w:ilvl w:val="0"/>
          <w:numId w:val="16"/>
        </w:numPr>
        <w:rPr/>
      </w:pPr>
      <w:bookmarkStart w:id="166" w:name="__RefHeading___Toc458522889"/>
      <w:r>
        <w:rPr/>
        <w:t>Market information</w:t>
      </w:r>
      <w:bookmarkEnd w:id="166"/>
      <w:r>
        <w:rPr/>
        <w:t xml:space="preserve"> </w:t>
      </w:r>
    </w:p>
    <w:p>
      <w:pPr>
        <w:pStyle w:val="Heading3"/>
        <w:numPr>
          <w:ilvl w:val="1"/>
          <w:numId w:val="16"/>
        </w:numPr>
        <w:tabs>
          <w:tab w:val="clear" w:pos="720"/>
          <w:tab w:val="left" w:pos="900" w:leader="none"/>
        </w:tabs>
        <w:rPr/>
      </w:pPr>
      <w:bookmarkStart w:id="167" w:name="__RefHeading___Toc458522890"/>
      <w:bookmarkEnd w:id="167"/>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Normal"/>
        <w:ind w:start="810" w:end="0"/>
        <w:jc w:val="both"/>
        <w:rPr/>
      </w:pPr>
      <w:r>
        <w:rPr/>
      </w:r>
    </w:p>
    <w:p>
      <w:pPr>
        <w:pStyle w:val="Heading3"/>
        <w:numPr>
          <w:ilvl w:val="1"/>
          <w:numId w:val="16"/>
        </w:numPr>
        <w:tabs>
          <w:tab w:val="clear" w:pos="720"/>
          <w:tab w:val="left" w:pos="900" w:leader="none"/>
        </w:tabs>
        <w:rPr/>
      </w:pPr>
      <w:bookmarkStart w:id="168" w:name="__RefHeading___Toc458522891"/>
      <w:bookmarkEnd w:id="168"/>
      <w:r>
        <w:rPr/>
        <w:t>Area 3</w:t>
      </w:r>
    </w:p>
    <w:p>
      <w:pPr>
        <w:pStyle w:val="Normal"/>
        <w:ind w:start="810" w:end="0"/>
        <w:jc w:val="both"/>
        <w:rPr/>
      </w:pPr>
      <w:r>
        <w:rPr/>
      </w:r>
    </w:p>
    <w:p>
      <w:pPr>
        <w:pStyle w:val="Normal"/>
        <w:ind w:start="810" w:end="0"/>
        <w:jc w:val="both"/>
        <w:rPr/>
      </w:pPr>
      <w:r>
        <w:rPr/>
        <w:t>[Insert a view of the Information Summary Screen]</w:t>
      </w:r>
    </w:p>
    <w:p>
      <w:pPr>
        <w:pStyle w:val="Normal"/>
        <w:ind w:start="810" w:end="0"/>
        <w:jc w:val="both"/>
        <w:rPr/>
      </w:pPr>
      <w:r>
        <w:rPr/>
      </w:r>
    </w:p>
    <w:p>
      <w:pPr>
        <w:pStyle w:val="Heading3"/>
        <w:numPr>
          <w:ilvl w:val="1"/>
          <w:numId w:val="16"/>
        </w:numPr>
        <w:tabs>
          <w:tab w:val="clear" w:pos="720"/>
          <w:tab w:val="left" w:pos="900" w:leader="none"/>
        </w:tabs>
        <w:rPr/>
      </w:pPr>
      <w:bookmarkStart w:id="169" w:name="__RefHeading___Toc458522892"/>
      <w:bookmarkEnd w:id="169"/>
      <w:r>
        <w:rPr/>
        <w:t>Area 4</w:t>
      </w:r>
    </w:p>
    <w:p>
      <w:pPr>
        <w:pStyle w:val="Normal"/>
        <w:tabs>
          <w:tab w:val="clear" w:pos="720"/>
          <w:tab w:val="left" w:pos="4050" w:leader="none"/>
          <w:tab w:val="left" w:pos="4320" w:leader="none"/>
        </w:tabs>
        <w:ind w:start="810" w:end="0"/>
        <w:jc w:val="both"/>
        <w:rPr/>
      </w:pPr>
      <w:r>
        <w:rPr/>
      </w:r>
    </w:p>
    <w:p>
      <w:pPr>
        <w:pStyle w:val="Heading8"/>
        <w:rPr>
          <w:b/>
        </w:rPr>
      </w:pPr>
      <w:r>
        <w:rPr>
          <w:b/>
        </w:rPr>
        <w:t>Copy at top of Area 4</w:t>
      </w:r>
    </w:p>
    <w:p>
      <w:pPr>
        <w:pStyle w:val="Normal"/>
        <w:ind w:start="810" w:end="0"/>
        <w:rPr>
          <w:b/>
        </w:rPr>
      </w:pPr>
      <w:r>
        <w:rPr>
          <w:b/>
        </w:rPr>
      </w:r>
    </w:p>
    <w:p>
      <w:pPr>
        <w:pStyle w:val="Normal"/>
        <w:ind w:start="810" w:end="0"/>
        <w:jc w:val="both"/>
        <w:rPr/>
      </w:pPr>
      <w:r>
        <w:rPr/>
        <w:t>[Display the following text the each time the user  selects this section of the Help Guide.]</w:t>
      </w:r>
    </w:p>
    <w:p>
      <w:pPr>
        <w:pStyle w:val="Normal"/>
        <w:ind w:start="810" w:end="0"/>
        <w:jc w:val="both"/>
        <w:rPr/>
      </w:pPr>
      <w:r>
        <w:rPr/>
      </w:r>
    </w:p>
    <w:p>
      <w:pPr>
        <w:pStyle w:val="Normal"/>
        <w:ind w:start="810" w:end="0"/>
        <w:rPr/>
      </w:pPr>
      <w:r>
        <w:rPr/>
        <w:t>The Market Information section provides market intelligence on each of the markets in which traded products are available.  In addition you can find out the trading hours for any product traded on EnronOnline.</w:t>
      </w:r>
    </w:p>
    <w:p>
      <w:pPr>
        <w:pStyle w:val="Normal"/>
        <w:ind w:start="810" w:end="0"/>
        <w:rPr/>
      </w:pPr>
      <w:r>
        <w:rPr/>
      </w:r>
    </w:p>
    <w:p>
      <w:pPr>
        <w:pStyle w:val="Normal"/>
        <w:ind w:start="810" w:end="0"/>
        <w:rPr/>
      </w:pPr>
      <w:r>
        <w:rPr/>
        <w:t xml:space="preserve">The first page you will see is a summary of the markets with </w:t>
      </w:r>
      <w:del w:id="1693" w:author="wfuser" w:date="1999-08-05T21:00:00Z">
        <w:r>
          <w:rPr/>
          <w:delText xml:space="preserve">two </w:delText>
        </w:r>
      </w:del>
      <w:r>
        <w:rPr/>
        <w:t>links</w:t>
      </w:r>
      <w:ins w:id="1694" w:author="wfuser" w:date="1999-08-05T21:00:00Z">
        <w:r>
          <w:rPr/>
          <w:t xml:space="preserve"> for further information.</w:t>
        </w:r>
      </w:ins>
      <w:del w:id="1695" w:author="wfuser" w:date="1999-08-05T21:00:00Z">
        <w:r>
          <w:rPr/>
          <w:delText xml:space="preserve"> beside each market name.  To see where each link takes you mouse over that part of the screen.</w:delText>
        </w:r>
      </w:del>
    </w:p>
    <w:p>
      <w:pPr>
        <w:pStyle w:val="Normal"/>
        <w:ind w:start="810" w:end="0"/>
        <w:rPr/>
      </w:pPr>
      <w:r>
        <w:rPr/>
      </w:r>
    </w:p>
    <w:p>
      <w:pPr>
        <w:pStyle w:val="Heading5"/>
        <w:rPr>
          <w:b/>
        </w:rPr>
      </w:pPr>
      <w:r>
        <w:rPr>
          <w:b/>
        </w:rPr>
        <w:t>Copy Appearing Below</w:t>
      </w:r>
    </w:p>
    <w:p>
      <w:pPr>
        <w:pStyle w:val="Normal"/>
        <w:ind w:start="810" w:end="0"/>
        <w:jc w:val="both"/>
        <w:rPr>
          <w:b/>
        </w:rPr>
      </w:pPr>
      <w:r>
        <w:rPr>
          <w:b/>
        </w:rPr>
      </w:r>
    </w:p>
    <w:p>
      <w:pPr>
        <w:pStyle w:val="Normal"/>
        <w:ind w:start="810" w:end="0"/>
        <w:jc w:val="both"/>
        <w:rPr/>
      </w:pPr>
      <w:r>
        <w:rPr/>
        <w:t xml:space="preserve">The following text is to appear when the cursor moves over each of the following </w:t>
      </w:r>
    </w:p>
    <w:p>
      <w:pPr>
        <w:pStyle w:val="Normal"/>
        <w:ind w:start="810" w:end="0"/>
        <w:jc w:val="both"/>
        <w:rPr>
          <w:ins w:id="1697" w:author="wfuser" w:date="1999-08-05T21:01:00Z"/>
        </w:rPr>
      </w:pPr>
      <w:ins w:id="1696" w:author="wfuser" w:date="1999-08-05T21:01:00Z">
        <w:r>
          <w:rPr/>
        </w:r>
      </w:ins>
    </w:p>
    <w:p>
      <w:pPr>
        <w:pStyle w:val="Normal"/>
        <w:ind w:start="810" w:end="0"/>
        <w:jc w:val="both"/>
        <w:rPr>
          <w:ins w:id="1699" w:author="wfuser" w:date="1999-08-05T21:01:00Z"/>
        </w:rPr>
      </w:pPr>
      <w:ins w:id="1698" w:author="wfuser" w:date="1999-08-05T21:01:00Z">
        <w:r>
          <w:rPr/>
          <w:t>If you wish to find out more about any of the markets simply click on the name.</w:t>
        </w:r>
      </w:ins>
    </w:p>
    <w:p>
      <w:pPr>
        <w:pStyle w:val="Normal"/>
        <w:ind w:start="810" w:end="0"/>
        <w:jc w:val="both"/>
        <w:rPr/>
      </w:pPr>
      <w:r>
        <w:rPr/>
      </w:r>
    </w:p>
    <w:p>
      <w:pPr>
        <w:pStyle w:val="Heading4"/>
        <w:numPr>
          <w:ilvl w:val="2"/>
          <w:numId w:val="16"/>
        </w:numPr>
        <w:tabs>
          <w:tab w:val="clear" w:pos="720"/>
          <w:tab w:val="left" w:pos="1440" w:leader="none"/>
        </w:tabs>
        <w:ind w:hanging="504" w:start="1350" w:end="0"/>
        <w:rPr>
          <w:del w:id="1701" w:author="wfuser" w:date="1999-08-05T21:01:00Z"/>
        </w:rPr>
      </w:pPr>
      <w:del w:id="1700" w:author="wfuser" w:date="1999-08-05T21:01:00Z">
        <w:r>
          <w:rPr/>
          <w:delText>Market Description</w:delText>
        </w:r>
      </w:del>
    </w:p>
    <w:p>
      <w:pPr>
        <w:pStyle w:val="Normal"/>
        <w:ind w:start="1350" w:end="0"/>
        <w:jc w:val="both"/>
        <w:rPr>
          <w:del w:id="1703" w:author="wfuser" w:date="1999-08-05T21:01:00Z"/>
        </w:rPr>
      </w:pPr>
      <w:del w:id="1702" w:author="wfuser" w:date="1999-08-05T21:01:00Z">
        <w:r>
          <w:rPr/>
        </w:r>
      </w:del>
    </w:p>
    <w:p>
      <w:pPr>
        <w:pStyle w:val="Normal"/>
        <w:ind w:start="1350" w:end="0"/>
        <w:jc w:val="both"/>
        <w:rPr>
          <w:del w:id="1705" w:author="wfuser" w:date="1999-08-05T21:01:00Z"/>
        </w:rPr>
      </w:pPr>
      <w:del w:id="1704" w:author="wfuser" w:date="1999-08-05T21:01:00Z">
        <w:r>
          <w:rPr/>
          <w:delText>Click on this link to go get a detailed paper including information on the background, current market profile, future developments, the regulatory environment and market conventions and rules of each market.</w:delText>
        </w:r>
      </w:del>
    </w:p>
    <w:p>
      <w:pPr>
        <w:pStyle w:val="Normal"/>
        <w:ind w:start="1350" w:end="0"/>
        <w:jc w:val="both"/>
        <w:rPr>
          <w:del w:id="1707" w:author="wfuser" w:date="1999-08-05T21:01:00Z"/>
        </w:rPr>
      </w:pPr>
      <w:del w:id="1706" w:author="wfuser" w:date="1999-08-05T21:01:00Z">
        <w:r>
          <w:rPr/>
        </w:r>
      </w:del>
    </w:p>
    <w:p>
      <w:pPr>
        <w:pStyle w:val="Normal"/>
        <w:ind w:start="1350" w:end="0"/>
        <w:jc w:val="both"/>
        <w:rPr>
          <w:del w:id="1709" w:author="wfuser" w:date="1999-08-05T21:01:00Z"/>
        </w:rPr>
      </w:pPr>
      <w:del w:id="1708" w:author="wfuser" w:date="1999-08-05T21:01:00Z">
        <w:r>
          <w:rPr/>
          <w:delText>The papers on each market will be regularly updated to keep you informed of changes in each market.</w:delText>
        </w:r>
      </w:del>
    </w:p>
    <w:p>
      <w:pPr>
        <w:pStyle w:val="Normal"/>
        <w:ind w:start="1350" w:end="0"/>
        <w:jc w:val="both"/>
        <w:rPr>
          <w:del w:id="1711" w:author="wfuser" w:date="1999-08-05T21:01:00Z"/>
        </w:rPr>
      </w:pPr>
      <w:del w:id="1710" w:author="wfuser" w:date="1999-08-05T21:01:00Z">
        <w:r>
          <w:rPr/>
        </w:r>
      </w:del>
    </w:p>
    <w:p>
      <w:pPr>
        <w:pStyle w:val="Heading4"/>
        <w:numPr>
          <w:ilvl w:val="2"/>
          <w:numId w:val="16"/>
        </w:numPr>
        <w:tabs>
          <w:tab w:val="clear" w:pos="720"/>
          <w:tab w:val="left" w:pos="1440" w:leader="none"/>
        </w:tabs>
        <w:ind w:hanging="504" w:start="1350" w:end="0"/>
        <w:rPr>
          <w:del w:id="1713" w:author="wfuser" w:date="1999-08-05T21:01:00Z"/>
        </w:rPr>
      </w:pPr>
      <w:del w:id="1712" w:author="wfuser" w:date="1999-08-05T21:01:00Z">
        <w:r>
          <w:rPr/>
          <w:delText>Trading Hours</w:delText>
        </w:r>
      </w:del>
    </w:p>
    <w:p>
      <w:pPr>
        <w:pStyle w:val="Normal"/>
        <w:ind w:start="1350" w:end="0"/>
        <w:jc w:val="both"/>
        <w:rPr>
          <w:del w:id="1715" w:author="wfuser" w:date="1999-08-05T21:01:00Z"/>
        </w:rPr>
      </w:pPr>
      <w:del w:id="1714" w:author="wfuser" w:date="1999-08-05T21:01:00Z">
        <w:r>
          <w:rPr/>
        </w:r>
      </w:del>
    </w:p>
    <w:p>
      <w:pPr>
        <w:pStyle w:val="Normal"/>
        <w:ind w:start="1350" w:end="0"/>
        <w:jc w:val="both"/>
        <w:rPr>
          <w:del w:id="1717" w:author="wfuser" w:date="1999-08-05T21:01:00Z"/>
        </w:rPr>
      </w:pPr>
      <w:del w:id="1716" w:author="wfuser" w:date="1999-08-05T21:01:00Z">
        <w:r>
          <w:rPr/>
          <w:delText>Click on this link to find out the trading hours for any product currently trading on EnronOnline.  This is a drill down action made up of the following levels:</w:delText>
        </w:r>
      </w:del>
    </w:p>
    <w:p>
      <w:pPr>
        <w:pStyle w:val="Normal"/>
        <w:ind w:start="1350" w:end="0"/>
        <w:jc w:val="both"/>
        <w:rPr>
          <w:del w:id="1719" w:author="wfuser" w:date="1999-08-05T21:01:00Z"/>
        </w:rPr>
      </w:pPr>
      <w:del w:id="1718" w:author="wfuser" w:date="1999-08-05T21:01:00Z">
        <w:r>
          <w:rPr/>
        </w:r>
      </w:del>
    </w:p>
    <w:p>
      <w:pPr>
        <w:pStyle w:val="Normal"/>
        <w:numPr>
          <w:ilvl w:val="0"/>
          <w:numId w:val="28"/>
        </w:numPr>
        <w:tabs>
          <w:tab w:val="clear" w:pos="720"/>
          <w:tab w:val="left" w:pos="1710" w:leader="none"/>
        </w:tabs>
        <w:ind w:hanging="360" w:start="1710" w:end="0"/>
        <w:jc w:val="both"/>
        <w:rPr>
          <w:del w:id="1721" w:author="wfuser" w:date="1999-08-05T21:01:00Z"/>
        </w:rPr>
      </w:pPr>
      <w:del w:id="1720" w:author="wfuser" w:date="1999-08-05T21:01:00Z">
        <w:r>
          <w:rPr/>
          <w:delText>Market.  Select the market you require</w:delText>
        </w:r>
      </w:del>
    </w:p>
    <w:p>
      <w:pPr>
        <w:pStyle w:val="Normal"/>
        <w:numPr>
          <w:ilvl w:val="0"/>
          <w:numId w:val="28"/>
        </w:numPr>
        <w:tabs>
          <w:tab w:val="clear" w:pos="720"/>
          <w:tab w:val="left" w:pos="1710" w:leader="none"/>
        </w:tabs>
        <w:ind w:hanging="360" w:start="1710" w:end="0"/>
        <w:jc w:val="both"/>
        <w:rPr>
          <w:del w:id="1723" w:author="wfuser" w:date="1999-08-05T21:01:00Z"/>
        </w:rPr>
      </w:pPr>
      <w:del w:id="1722" w:author="wfuser" w:date="1999-08-05T21:01:00Z">
        <w:r>
          <w:rPr/>
          <w:delText>Product Types.  Select the product type you require.</w:delText>
        </w:r>
      </w:del>
    </w:p>
    <w:p>
      <w:pPr>
        <w:pStyle w:val="Normal"/>
        <w:numPr>
          <w:ilvl w:val="0"/>
          <w:numId w:val="28"/>
        </w:numPr>
        <w:tabs>
          <w:tab w:val="clear" w:pos="720"/>
          <w:tab w:val="left" w:pos="1710" w:leader="none"/>
        </w:tabs>
        <w:ind w:hanging="360" w:start="1710" w:end="0"/>
        <w:jc w:val="both"/>
        <w:rPr>
          <w:del w:id="1725" w:author="wfuser" w:date="1999-08-05T21:01:00Z"/>
        </w:rPr>
      </w:pPr>
      <w:del w:id="1724" w:author="wfuser" w:date="1999-08-05T21:01:00Z">
        <w:r>
          <w:rPr/>
          <w:delText>Products within the product type selected.</w:delText>
        </w:r>
      </w:del>
    </w:p>
    <w:p>
      <w:pPr>
        <w:pStyle w:val="Heading4"/>
        <w:numPr>
          <w:ilvl w:val="0"/>
          <w:numId w:val="16"/>
        </w:numPr>
        <w:rPr/>
      </w:pPr>
      <w:bookmarkStart w:id="170" w:name="__RefHeading___Toc458522893"/>
      <w:bookmarkEnd w:id="170"/>
      <w:r>
        <w:rPr/>
        <w:t xml:space="preserve">Market Information – </w:t>
      </w:r>
      <w:del w:id="1726" w:author="wfuser" w:date="1999-08-05T21:02:00Z">
        <w:r>
          <w:rPr/>
          <w:delText>Trading Hours</w:delText>
        </w:r>
      </w:del>
      <w:ins w:id="1727" w:author="wfuser" w:date="1999-08-05T21:02:00Z">
        <w:r>
          <w:rPr/>
          <w:t>Market Description</w:t>
        </w:r>
      </w:ins>
    </w:p>
    <w:p>
      <w:pPr>
        <w:pStyle w:val="Heading3"/>
        <w:numPr>
          <w:ilvl w:val="1"/>
          <w:numId w:val="16"/>
        </w:numPr>
        <w:tabs>
          <w:tab w:val="clear" w:pos="720"/>
          <w:tab w:val="left" w:pos="900" w:leader="none"/>
        </w:tabs>
        <w:rPr/>
      </w:pPr>
      <w:bookmarkStart w:id="171" w:name="__RefHeading___Toc458522894"/>
      <w:bookmarkEnd w:id="171"/>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Normal"/>
        <w:ind w:start="810" w:end="0"/>
        <w:jc w:val="both"/>
        <w:rPr/>
      </w:pPr>
      <w:r>
        <w:rPr/>
      </w:r>
    </w:p>
    <w:p>
      <w:pPr>
        <w:pStyle w:val="Heading3"/>
        <w:numPr>
          <w:ilvl w:val="1"/>
          <w:numId w:val="16"/>
        </w:numPr>
        <w:tabs>
          <w:tab w:val="clear" w:pos="720"/>
          <w:tab w:val="left" w:pos="900" w:leader="none"/>
        </w:tabs>
        <w:rPr/>
      </w:pPr>
      <w:bookmarkStart w:id="172" w:name="__RefHeading___Toc458522895"/>
      <w:bookmarkEnd w:id="172"/>
      <w:r>
        <w:rPr/>
        <w:t>Area 3</w:t>
      </w:r>
    </w:p>
    <w:p>
      <w:pPr>
        <w:pStyle w:val="Normal"/>
        <w:ind w:start="810" w:end="0"/>
        <w:jc w:val="both"/>
        <w:rPr/>
      </w:pPr>
      <w:r>
        <w:rPr/>
      </w:r>
    </w:p>
    <w:p>
      <w:pPr>
        <w:pStyle w:val="Normal"/>
        <w:ind w:start="810" w:end="0"/>
        <w:jc w:val="both"/>
        <w:rPr/>
      </w:pPr>
      <w:r>
        <w:rPr/>
        <w:t xml:space="preserve">[Insert a view of </w:t>
      </w:r>
      <w:ins w:id="1728" w:author="wfuser" w:date="1999-08-05T21:04:00Z">
        <w:r>
          <w:rPr/>
          <w:t>a sample market description</w:t>
        </w:r>
      </w:ins>
      <w:del w:id="1729" w:author="wfuser" w:date="1999-08-05T21:04:00Z">
        <w:r>
          <w:rPr/>
          <w:delText>the Product Type</w:delText>
        </w:r>
      </w:del>
      <w:r>
        <w:rPr/>
        <w:t xml:space="preserve"> list for a market.]</w:t>
      </w:r>
    </w:p>
    <w:p>
      <w:pPr>
        <w:pStyle w:val="Normal"/>
        <w:ind w:start="810" w:end="0"/>
        <w:jc w:val="both"/>
        <w:rPr/>
      </w:pPr>
      <w:r>
        <w:rPr/>
      </w:r>
    </w:p>
    <w:p>
      <w:pPr>
        <w:pStyle w:val="Heading3"/>
        <w:numPr>
          <w:ilvl w:val="1"/>
          <w:numId w:val="16"/>
        </w:numPr>
        <w:tabs>
          <w:tab w:val="clear" w:pos="720"/>
          <w:tab w:val="left" w:pos="900" w:leader="none"/>
        </w:tabs>
        <w:rPr/>
      </w:pPr>
      <w:bookmarkStart w:id="173" w:name="__RefHeading___Toc458522896"/>
      <w:bookmarkEnd w:id="173"/>
      <w:r>
        <w:rPr/>
        <w:t>Area 4</w:t>
      </w:r>
    </w:p>
    <w:p>
      <w:pPr>
        <w:pStyle w:val="Normal"/>
        <w:tabs>
          <w:tab w:val="clear" w:pos="720"/>
          <w:tab w:val="left" w:pos="4050" w:leader="none"/>
          <w:tab w:val="left" w:pos="4320" w:leader="none"/>
        </w:tabs>
        <w:ind w:start="810" w:end="0"/>
        <w:jc w:val="both"/>
        <w:rPr/>
      </w:pPr>
      <w:r>
        <w:rPr/>
      </w:r>
    </w:p>
    <w:p>
      <w:pPr>
        <w:pStyle w:val="Heading8"/>
        <w:rPr>
          <w:b/>
        </w:rPr>
      </w:pPr>
      <w:r>
        <w:rPr>
          <w:b/>
        </w:rPr>
        <w:t>Copy at top of Area 4</w:t>
      </w:r>
    </w:p>
    <w:p>
      <w:pPr>
        <w:pStyle w:val="Normal"/>
        <w:ind w:start="810" w:end="0"/>
        <w:rPr>
          <w:b/>
        </w:rPr>
      </w:pPr>
      <w:r>
        <w:rPr>
          <w:b/>
        </w:rPr>
      </w:r>
    </w:p>
    <w:p>
      <w:pPr>
        <w:pStyle w:val="Normal"/>
        <w:ind w:start="810" w:end="0"/>
        <w:rPr/>
      </w:pPr>
      <w:r>
        <w:rPr/>
        <w:t>[No text is to appear here.  The text below is to be permanent with no required mouse over action.]</w:t>
      </w:r>
    </w:p>
    <w:p>
      <w:pPr>
        <w:pStyle w:val="Normal"/>
        <w:ind w:start="810" w:end="0"/>
        <w:rPr/>
      </w:pPr>
      <w:r>
        <w:rPr/>
      </w:r>
    </w:p>
    <w:p>
      <w:pPr>
        <w:pStyle w:val="Heading5"/>
        <w:rPr>
          <w:b/>
        </w:rPr>
      </w:pPr>
      <w:r>
        <w:rPr>
          <w:b/>
        </w:rPr>
        <w:t>Copy Appearing Below</w:t>
      </w:r>
    </w:p>
    <w:p>
      <w:pPr>
        <w:pStyle w:val="Normal"/>
        <w:ind w:start="810" w:end="0"/>
        <w:jc w:val="both"/>
        <w:rPr>
          <w:b/>
          <w:ins w:id="1731" w:author="wfuser" w:date="1999-08-05T21:04:00Z"/>
        </w:rPr>
      </w:pPr>
      <w:ins w:id="1730" w:author="wfuser" w:date="1999-08-05T21:04:00Z">
        <w:r>
          <w:rPr>
            <w:b/>
          </w:rPr>
        </w:r>
      </w:ins>
    </w:p>
    <w:p>
      <w:pPr>
        <w:pStyle w:val="Normal"/>
        <w:ind w:start="810" w:end="0"/>
        <w:jc w:val="both"/>
        <w:rPr>
          <w:ins w:id="1733" w:author="wfuser" w:date="1999-08-05T21:04:00Z"/>
        </w:rPr>
      </w:pPr>
      <w:ins w:id="1732" w:author="wfuser" w:date="1999-08-05T21:04:00Z">
        <w:r>
          <w:rPr/>
          <w:t>The market description is broken down into the following sections:</w:t>
        </w:r>
      </w:ins>
    </w:p>
    <w:p>
      <w:pPr>
        <w:pStyle w:val="Normal"/>
        <w:ind w:start="810" w:end="0"/>
        <w:jc w:val="both"/>
        <w:rPr>
          <w:ins w:id="1735" w:author="wfuser" w:date="1999-08-05T21:04:00Z"/>
        </w:rPr>
      </w:pPr>
      <w:ins w:id="1734" w:author="wfuser" w:date="1999-08-05T21:04:00Z">
        <w:r>
          <w:rPr/>
        </w:r>
      </w:ins>
    </w:p>
    <w:p>
      <w:pPr>
        <w:pStyle w:val="Normal"/>
        <w:numPr>
          <w:ilvl w:val="0"/>
          <w:numId w:val="26"/>
        </w:numPr>
        <w:tabs>
          <w:tab w:val="clear" w:pos="720"/>
          <w:tab w:val="left" w:pos="1170" w:leader="none"/>
        </w:tabs>
        <w:ind w:hanging="360" w:start="1170" w:end="0"/>
        <w:jc w:val="both"/>
        <w:rPr>
          <w:ins w:id="1737" w:author="wfuser" w:date="1999-08-05T21:06:00Z"/>
        </w:rPr>
      </w:pPr>
      <w:ins w:id="1736" w:author="wfuser" w:date="1999-08-05T21:04:00Z">
        <w:r>
          <w:rPr/>
          <w:t>Market trading hours.  This details the normal hours of business for the market, detailing any exceptions to the standard.</w:t>
        </w:r>
      </w:ins>
    </w:p>
    <w:p>
      <w:pPr>
        <w:pStyle w:val="Normal"/>
        <w:numPr>
          <w:ilvl w:val="0"/>
          <w:numId w:val="26"/>
        </w:numPr>
        <w:tabs>
          <w:tab w:val="clear" w:pos="720"/>
          <w:tab w:val="left" w:pos="1170" w:leader="none"/>
        </w:tabs>
        <w:ind w:hanging="360" w:start="1170" w:end="0"/>
        <w:jc w:val="both"/>
        <w:rPr>
          <w:ins w:id="1739" w:author="wfuser" w:date="1999-08-05T21:06:00Z"/>
        </w:rPr>
      </w:pPr>
      <w:ins w:id="1738" w:author="wfuser" w:date="1999-08-05T21:06:00Z">
        <w:r>
          <w:rPr/>
          <w:t>Background to the market</w:t>
        </w:r>
      </w:ins>
    </w:p>
    <w:p>
      <w:pPr>
        <w:pStyle w:val="Normal"/>
        <w:numPr>
          <w:ilvl w:val="0"/>
          <w:numId w:val="26"/>
        </w:numPr>
        <w:tabs>
          <w:tab w:val="clear" w:pos="720"/>
          <w:tab w:val="left" w:pos="1170" w:leader="none"/>
        </w:tabs>
        <w:ind w:hanging="360" w:start="1170" w:end="0"/>
        <w:jc w:val="both"/>
        <w:rPr>
          <w:ins w:id="1741" w:author="wfuser" w:date="1999-08-05T21:06:00Z"/>
        </w:rPr>
      </w:pPr>
      <w:ins w:id="1740" w:author="wfuser" w:date="1999-08-05T21:06:00Z">
        <w:r>
          <w:rPr/>
          <w:t>Current profile of how the market is made up.</w:t>
        </w:r>
      </w:ins>
    </w:p>
    <w:p>
      <w:pPr>
        <w:pStyle w:val="Normal"/>
        <w:numPr>
          <w:ilvl w:val="0"/>
          <w:numId w:val="26"/>
        </w:numPr>
        <w:tabs>
          <w:tab w:val="clear" w:pos="720"/>
          <w:tab w:val="left" w:pos="1170" w:leader="none"/>
        </w:tabs>
        <w:ind w:hanging="360" w:start="1170" w:end="0"/>
        <w:jc w:val="both"/>
        <w:rPr>
          <w:ins w:id="1744" w:author="wfuser" w:date="1999-08-05T21:08:00Z"/>
        </w:rPr>
      </w:pPr>
      <w:ins w:id="1742" w:author="wfuser" w:date="1999-08-05T21:06:00Z">
        <w:r>
          <w:rPr/>
          <w:t xml:space="preserve">Significant future developments that will occur in the </w:t>
        </w:r>
      </w:ins>
      <w:ins w:id="1743" w:author="wfuser" w:date="1999-08-05T21:08:00Z">
        <w:r>
          <w:rPr/>
          <w:t>coming future.</w:t>
        </w:r>
      </w:ins>
    </w:p>
    <w:p>
      <w:pPr>
        <w:pStyle w:val="Normal"/>
        <w:numPr>
          <w:ilvl w:val="0"/>
          <w:numId w:val="26"/>
        </w:numPr>
        <w:tabs>
          <w:tab w:val="clear" w:pos="720"/>
          <w:tab w:val="left" w:pos="1170" w:leader="none"/>
        </w:tabs>
        <w:ind w:hanging="360" w:start="1170" w:end="0"/>
        <w:jc w:val="both"/>
        <w:rPr>
          <w:ins w:id="1746" w:author="wfuser" w:date="1999-08-05T21:08:00Z"/>
        </w:rPr>
      </w:pPr>
      <w:ins w:id="1745" w:author="wfuser" w:date="1999-08-05T21:08:00Z">
        <w:r>
          <w:rPr/>
          <w:t>Current regulatory regime.</w:t>
        </w:r>
      </w:ins>
    </w:p>
    <w:p>
      <w:pPr>
        <w:pStyle w:val="Normal"/>
        <w:numPr>
          <w:ilvl w:val="0"/>
          <w:numId w:val="26"/>
        </w:numPr>
        <w:tabs>
          <w:tab w:val="clear" w:pos="720"/>
          <w:tab w:val="left" w:pos="1170" w:leader="none"/>
        </w:tabs>
        <w:ind w:hanging="360" w:start="1170" w:end="0"/>
        <w:jc w:val="both"/>
        <w:rPr>
          <w:ins w:id="1748" w:author="wfuser" w:date="1999-08-05T21:08:00Z"/>
        </w:rPr>
      </w:pPr>
      <w:ins w:id="1747" w:author="wfuser" w:date="1999-08-05T21:08:00Z">
        <w:r>
          <w:rPr/>
        </w:r>
      </w:ins>
    </w:p>
    <w:p>
      <w:pPr>
        <w:pStyle w:val="Normal"/>
        <w:numPr>
          <w:ilvl w:val="0"/>
          <w:numId w:val="26"/>
        </w:numPr>
        <w:tabs>
          <w:tab w:val="clear" w:pos="720"/>
          <w:tab w:val="left" w:pos="1170" w:leader="none"/>
        </w:tabs>
        <w:ind w:hanging="360" w:start="1170" w:end="0"/>
        <w:jc w:val="both"/>
        <w:rPr>
          <w:ins w:id="1750" w:author="wfuser" w:date="1999-08-05T21:04:00Z"/>
        </w:rPr>
      </w:pPr>
      <w:ins w:id="1749" w:author="wfuser" w:date="1999-08-05T21:08:00Z">
        <w:r>
          <w:rPr/>
          <w:t>Market conventions.</w:t>
        </w:r>
      </w:ins>
    </w:p>
    <w:p>
      <w:pPr>
        <w:pStyle w:val="Normal"/>
        <w:ind w:start="810" w:end="0"/>
        <w:jc w:val="both"/>
        <w:rPr/>
      </w:pPr>
      <w:r>
        <w:rPr/>
      </w:r>
    </w:p>
    <w:p>
      <w:pPr>
        <w:pStyle w:val="Heading4"/>
        <w:numPr>
          <w:ilvl w:val="2"/>
          <w:numId w:val="16"/>
        </w:numPr>
        <w:tabs>
          <w:tab w:val="clear" w:pos="720"/>
          <w:tab w:val="left" w:pos="1440" w:leader="none"/>
        </w:tabs>
        <w:ind w:hanging="504" w:start="1350" w:end="0"/>
        <w:rPr>
          <w:del w:id="1752" w:author="wfuser" w:date="1999-08-05T21:04:00Z"/>
        </w:rPr>
      </w:pPr>
      <w:del w:id="1751" w:author="wfuser" w:date="1999-08-05T21:04:00Z">
        <w:r>
          <w:rPr/>
          <w:delText>Product Type</w:delText>
        </w:r>
      </w:del>
    </w:p>
    <w:p>
      <w:pPr>
        <w:pStyle w:val="Normal"/>
        <w:ind w:start="1350" w:end="0"/>
        <w:jc w:val="both"/>
        <w:rPr>
          <w:del w:id="1754" w:author="wfuser" w:date="1999-08-05T21:04:00Z"/>
        </w:rPr>
      </w:pPr>
      <w:del w:id="1753" w:author="wfuser" w:date="1999-08-05T21:04:00Z">
        <w:r>
          <w:rPr/>
        </w:r>
      </w:del>
    </w:p>
    <w:p>
      <w:pPr>
        <w:pStyle w:val="Normal"/>
        <w:ind w:start="1350" w:end="0"/>
        <w:jc w:val="both"/>
        <w:rPr>
          <w:del w:id="1756" w:author="wfuser" w:date="1999-08-05T21:04:00Z"/>
        </w:rPr>
      </w:pPr>
      <w:del w:id="1755" w:author="wfuser" w:date="1999-08-05T21:04:00Z">
        <w:r>
          <w:rPr/>
          <w:delText>This screen details the product types for the market selected from the market information summary screen.</w:delText>
        </w:r>
      </w:del>
    </w:p>
    <w:p>
      <w:pPr>
        <w:pStyle w:val="Normal"/>
        <w:ind w:start="1350" w:end="0"/>
        <w:jc w:val="both"/>
        <w:rPr>
          <w:del w:id="1758" w:author="wfuser" w:date="1999-08-05T21:04:00Z"/>
        </w:rPr>
      </w:pPr>
      <w:del w:id="1757" w:author="wfuser" w:date="1999-08-05T21:04:00Z">
        <w:r>
          <w:rPr/>
        </w:r>
      </w:del>
    </w:p>
    <w:p>
      <w:pPr>
        <w:pStyle w:val="Normal"/>
        <w:ind w:start="1350" w:end="0"/>
        <w:jc w:val="both"/>
        <w:rPr>
          <w:del w:id="1760" w:author="wfuser" w:date="1999-08-05T21:04:00Z"/>
        </w:rPr>
      </w:pPr>
      <w:del w:id="1759" w:author="wfuser" w:date="1999-08-05T21:04:00Z">
        <w:r>
          <w:rPr/>
          <w:delText>The product type is defined by:</w:delText>
        </w:r>
      </w:del>
    </w:p>
    <w:p>
      <w:pPr>
        <w:pStyle w:val="Normal"/>
        <w:ind w:start="1350" w:end="0"/>
        <w:jc w:val="both"/>
        <w:rPr>
          <w:del w:id="1762" w:author="wfuser" w:date="1999-08-05T21:04:00Z"/>
        </w:rPr>
      </w:pPr>
      <w:del w:id="1761" w:author="wfuser" w:date="1999-08-05T21:04:00Z">
        <w:r>
          <w:rPr/>
        </w:r>
      </w:del>
    </w:p>
    <w:p>
      <w:pPr>
        <w:pStyle w:val="Normal"/>
        <w:numPr>
          <w:ilvl w:val="0"/>
          <w:numId w:val="44"/>
        </w:numPr>
        <w:tabs>
          <w:tab w:val="clear" w:pos="720"/>
          <w:tab w:val="left" w:pos="1710" w:leader="none"/>
        </w:tabs>
        <w:ind w:hanging="360" w:start="1710" w:end="0"/>
        <w:jc w:val="both"/>
        <w:rPr>
          <w:del w:id="1764" w:author="wfuser" w:date="1999-08-05T21:04:00Z"/>
        </w:rPr>
      </w:pPr>
      <w:del w:id="1763" w:author="wfuser" w:date="1999-08-05T21:04:00Z">
        <w:r>
          <w:rPr/>
          <w:delText>Country in which the product is traded</w:delText>
        </w:r>
      </w:del>
    </w:p>
    <w:p>
      <w:pPr>
        <w:pStyle w:val="Normal"/>
        <w:numPr>
          <w:ilvl w:val="0"/>
          <w:numId w:val="44"/>
        </w:numPr>
        <w:tabs>
          <w:tab w:val="clear" w:pos="720"/>
          <w:tab w:val="left" w:pos="1710" w:leader="none"/>
        </w:tabs>
        <w:ind w:hanging="360" w:start="1710" w:end="0"/>
        <w:jc w:val="both"/>
        <w:rPr>
          <w:del w:id="1766" w:author="wfuser" w:date="1999-08-05T21:04:00Z"/>
        </w:rPr>
      </w:pPr>
      <w:del w:id="1765" w:author="wfuser" w:date="1999-08-05T21:04:00Z">
        <w:r>
          <w:rPr/>
          <w:delText>Commodity of the underlying for the product</w:delText>
        </w:r>
      </w:del>
    </w:p>
    <w:p>
      <w:pPr>
        <w:pStyle w:val="Normal"/>
        <w:numPr>
          <w:ilvl w:val="0"/>
          <w:numId w:val="44"/>
        </w:numPr>
        <w:tabs>
          <w:tab w:val="clear" w:pos="720"/>
          <w:tab w:val="left" w:pos="1710" w:leader="none"/>
        </w:tabs>
        <w:ind w:hanging="360" w:start="1710" w:end="0"/>
        <w:jc w:val="both"/>
        <w:rPr>
          <w:del w:id="1768" w:author="wfuser" w:date="1999-08-05T21:04:00Z"/>
        </w:rPr>
      </w:pPr>
      <w:del w:id="1767" w:author="wfuser" w:date="1999-08-05T21:04:00Z">
        <w:r>
          <w:rPr/>
          <w:delText>Category.  Defining a physical, financial or capacity type product</w:delText>
        </w:r>
      </w:del>
    </w:p>
    <w:p>
      <w:pPr>
        <w:pStyle w:val="Normal"/>
        <w:numPr>
          <w:ilvl w:val="0"/>
          <w:numId w:val="44"/>
        </w:numPr>
        <w:tabs>
          <w:tab w:val="clear" w:pos="720"/>
          <w:tab w:val="left" w:pos="1710" w:leader="none"/>
        </w:tabs>
        <w:ind w:hanging="360" w:start="1710" w:end="0"/>
        <w:jc w:val="both"/>
        <w:rPr>
          <w:del w:id="1770" w:author="wfuser" w:date="1999-08-05T21:04:00Z"/>
        </w:rPr>
      </w:pPr>
      <w:del w:id="1769" w:author="wfuser" w:date="1999-08-05T21:04:00Z">
        <w:r>
          <w:rPr/>
          <w:delText>Deal Type.</w:delText>
        </w:r>
      </w:del>
    </w:p>
    <w:p>
      <w:pPr>
        <w:pStyle w:val="Normal"/>
        <w:ind w:start="1350" w:end="0"/>
        <w:jc w:val="both"/>
        <w:rPr>
          <w:del w:id="1772" w:author="wfuser" w:date="1999-08-05T21:04:00Z"/>
        </w:rPr>
      </w:pPr>
      <w:del w:id="1771" w:author="wfuser" w:date="1999-08-05T21:04:00Z">
        <w:r>
          <w:rPr/>
        </w:r>
      </w:del>
    </w:p>
    <w:p>
      <w:pPr>
        <w:pStyle w:val="Normal"/>
        <w:ind w:start="1350" w:end="0"/>
        <w:jc w:val="both"/>
        <w:rPr>
          <w:del w:id="1774" w:author="wfuser" w:date="1999-08-05T21:04:00Z"/>
        </w:rPr>
      </w:pPr>
      <w:del w:id="1773" w:author="wfuser" w:date="1999-08-05T21:04:00Z">
        <w:r>
          <w:rPr/>
          <w:delText>Select the product type you require from the list.  This will then take you to a new page.</w:delText>
        </w:r>
      </w:del>
    </w:p>
    <w:p>
      <w:pPr>
        <w:pStyle w:val="Normal"/>
        <w:ind w:start="1350" w:end="0"/>
        <w:jc w:val="both"/>
        <w:rPr>
          <w:del w:id="1776" w:author="wfuser" w:date="1999-08-05T21:04:00Z"/>
        </w:rPr>
      </w:pPr>
      <w:del w:id="1775" w:author="wfuser" w:date="1999-08-05T21:04:00Z">
        <w:r>
          <w:rPr/>
        </w:r>
      </w:del>
    </w:p>
    <w:p>
      <w:pPr>
        <w:pStyle w:val="Normal"/>
        <w:ind w:start="1350" w:end="0"/>
        <w:jc w:val="both"/>
        <w:rPr>
          <w:del w:id="1778" w:author="wfuser" w:date="1999-08-05T21:04:00Z"/>
        </w:rPr>
      </w:pPr>
      <w:del w:id="1777" w:author="wfuser" w:date="1999-08-05T21:04:00Z">
        <w:r>
          <w:rPr/>
          <w:delText>This page will detail:</w:delText>
        </w:r>
      </w:del>
    </w:p>
    <w:p>
      <w:pPr>
        <w:pStyle w:val="Normal"/>
        <w:numPr>
          <w:ilvl w:val="0"/>
          <w:numId w:val="40"/>
        </w:numPr>
        <w:tabs>
          <w:tab w:val="clear" w:pos="720"/>
          <w:tab w:val="left" w:pos="1710" w:leader="none"/>
        </w:tabs>
        <w:ind w:hanging="360" w:start="1710" w:end="0"/>
        <w:jc w:val="both"/>
        <w:rPr>
          <w:del w:id="1780" w:author="wfuser" w:date="1999-08-05T21:04:00Z"/>
        </w:rPr>
      </w:pPr>
      <w:del w:id="1779" w:author="wfuser" w:date="1999-08-05T21:04:00Z">
        <w:r>
          <w:rPr/>
          <w:delText>Product short description</w:delText>
        </w:r>
      </w:del>
    </w:p>
    <w:p>
      <w:pPr>
        <w:pStyle w:val="Normal"/>
        <w:numPr>
          <w:ilvl w:val="0"/>
          <w:numId w:val="40"/>
        </w:numPr>
        <w:tabs>
          <w:tab w:val="clear" w:pos="720"/>
          <w:tab w:val="left" w:pos="1710" w:leader="none"/>
        </w:tabs>
        <w:ind w:hanging="360" w:start="1710" w:end="0"/>
        <w:jc w:val="both"/>
        <w:rPr>
          <w:del w:id="1782" w:author="wfuser" w:date="1999-08-05T21:04:00Z"/>
        </w:rPr>
      </w:pPr>
      <w:del w:id="1781" w:author="wfuser" w:date="1999-08-05T21:04:00Z">
        <w:r>
          <w:rPr/>
          <w:delText>Opening hours for the product</w:delText>
        </w:r>
      </w:del>
    </w:p>
    <w:p>
      <w:pPr>
        <w:pStyle w:val="Normal"/>
        <w:numPr>
          <w:ilvl w:val="0"/>
          <w:numId w:val="40"/>
        </w:numPr>
        <w:tabs>
          <w:tab w:val="clear" w:pos="720"/>
          <w:tab w:val="left" w:pos="1710" w:leader="none"/>
        </w:tabs>
        <w:ind w:hanging="360" w:start="1710" w:end="0"/>
        <w:jc w:val="both"/>
        <w:rPr>
          <w:del w:id="1784" w:author="wfuser" w:date="1999-08-05T21:04:00Z"/>
        </w:rPr>
      </w:pPr>
      <w:del w:id="1783" w:author="wfuser" w:date="1999-08-05T21:04:00Z">
        <w:r>
          <w:rPr/>
          <w:delText>Closing hours for the product</w:delText>
        </w:r>
      </w:del>
    </w:p>
    <w:p>
      <w:pPr>
        <w:pStyle w:val="Normal"/>
        <w:ind w:start="1350" w:end="0"/>
        <w:jc w:val="both"/>
        <w:rPr>
          <w:del w:id="1786" w:author="wfuser" w:date="1999-08-05T21:04:00Z"/>
        </w:rPr>
      </w:pPr>
      <w:del w:id="1785" w:author="wfuser" w:date="1999-08-05T21:04:00Z">
        <w:r>
          <w:rPr/>
        </w:r>
      </w:del>
    </w:p>
    <w:p>
      <w:pPr>
        <w:pStyle w:val="Normal"/>
        <w:ind w:start="1350" w:end="0"/>
        <w:jc w:val="both"/>
        <w:rPr>
          <w:del w:id="1788" w:author="wfuser" w:date="1999-08-05T21:04:00Z"/>
        </w:rPr>
      </w:pPr>
      <w:del w:id="1787" w:author="wfuser" w:date="1999-08-05T21:04:00Z">
        <w:r>
          <w:rPr/>
          <w:delText>If you wish ot see the market description at any time whilst in the trading hours pages simply click on the link for market description on the page.</w:delText>
        </w:r>
      </w:del>
    </w:p>
    <w:p>
      <w:pPr>
        <w:pStyle w:val="Heading4"/>
        <w:rPr/>
      </w:pPr>
      <w:r>
        <w:rPr/>
      </w:r>
    </w:p>
    <w:p>
      <w:pPr>
        <w:pStyle w:val="Heading2"/>
        <w:numPr>
          <w:ilvl w:val="0"/>
          <w:numId w:val="16"/>
        </w:numPr>
        <w:rPr/>
      </w:pPr>
      <w:bookmarkStart w:id="174" w:name="__RefHeading___Toc458522897"/>
      <w:bookmarkEnd w:id="174"/>
      <w:r>
        <w:rPr/>
        <w:t xml:space="preserve">Final Exit Screen </w:t>
      </w:r>
      <w:ins w:id="1789" w:author="wfuser" w:date="1999-08-05T21:09:00Z">
        <w:r>
          <w:rPr/>
          <w:t>– Any More Questions?</w:t>
        </w:r>
      </w:ins>
    </w:p>
    <w:p>
      <w:pPr>
        <w:pStyle w:val="Heading3"/>
        <w:numPr>
          <w:ilvl w:val="1"/>
          <w:numId w:val="16"/>
        </w:numPr>
        <w:tabs>
          <w:tab w:val="clear" w:pos="720"/>
          <w:tab w:val="left" w:pos="900" w:leader="none"/>
        </w:tabs>
        <w:rPr/>
      </w:pPr>
      <w:bookmarkStart w:id="175" w:name="__RefHeading___Toc458522898"/>
      <w:bookmarkEnd w:id="175"/>
      <w:r>
        <w:rPr/>
        <w:t>Area 1 &amp; 2</w:t>
      </w:r>
    </w:p>
    <w:p>
      <w:pPr>
        <w:pStyle w:val="Normal"/>
        <w:ind w:start="810" w:end="0"/>
        <w:jc w:val="both"/>
        <w:rPr/>
      </w:pPr>
      <w:r>
        <w:rPr/>
      </w:r>
    </w:p>
    <w:p>
      <w:pPr>
        <w:pStyle w:val="BodyTextIndent3"/>
        <w:ind w:start="810" w:end="0"/>
        <w:rPr/>
      </w:pPr>
      <w:r>
        <w:rPr/>
        <w:t>[Area 1 &amp; 2 are always to be displayed.  The relevant item on the content menu should be highlighted as the appropriate window is displayed].</w:t>
      </w:r>
    </w:p>
    <w:p>
      <w:pPr>
        <w:pStyle w:val="Normal"/>
        <w:ind w:start="810" w:end="0"/>
        <w:jc w:val="both"/>
        <w:rPr/>
      </w:pPr>
      <w:r>
        <w:rPr/>
      </w:r>
    </w:p>
    <w:p>
      <w:pPr>
        <w:pStyle w:val="Heading3"/>
        <w:numPr>
          <w:ilvl w:val="1"/>
          <w:numId w:val="16"/>
        </w:numPr>
        <w:tabs>
          <w:tab w:val="clear" w:pos="720"/>
          <w:tab w:val="left" w:pos="900" w:leader="none"/>
        </w:tabs>
        <w:rPr/>
      </w:pPr>
      <w:bookmarkStart w:id="176" w:name="__RefHeading___Toc458522899"/>
      <w:bookmarkEnd w:id="176"/>
      <w:r>
        <w:rPr/>
        <w:t>Area 3</w:t>
      </w:r>
    </w:p>
    <w:p>
      <w:pPr>
        <w:pStyle w:val="Normal"/>
        <w:ind w:start="810" w:end="0"/>
        <w:jc w:val="both"/>
        <w:rPr/>
      </w:pPr>
      <w:r>
        <w:rPr/>
      </w:r>
    </w:p>
    <w:p>
      <w:pPr>
        <w:pStyle w:val="Normal"/>
        <w:ind w:start="810" w:end="0"/>
        <w:jc w:val="both"/>
        <w:rPr/>
      </w:pPr>
      <w:r>
        <w:rPr/>
        <w:t>[Insert a view of the icon shown on the welcome screen.]</w:t>
      </w:r>
    </w:p>
    <w:p>
      <w:pPr>
        <w:pStyle w:val="Normal"/>
        <w:ind w:start="810" w:end="0"/>
        <w:jc w:val="both"/>
        <w:rPr/>
      </w:pPr>
      <w:r>
        <w:rPr/>
      </w:r>
    </w:p>
    <w:p>
      <w:pPr>
        <w:pStyle w:val="Heading3"/>
        <w:numPr>
          <w:ilvl w:val="1"/>
          <w:numId w:val="16"/>
        </w:numPr>
        <w:tabs>
          <w:tab w:val="clear" w:pos="720"/>
          <w:tab w:val="left" w:pos="900" w:leader="none"/>
        </w:tabs>
        <w:rPr/>
      </w:pPr>
      <w:bookmarkStart w:id="177" w:name="__RefHeading___Toc458522900"/>
      <w:bookmarkEnd w:id="177"/>
      <w:r>
        <w:rPr/>
        <w:t>Area 4</w:t>
      </w:r>
    </w:p>
    <w:p>
      <w:pPr>
        <w:pStyle w:val="Normal"/>
        <w:tabs>
          <w:tab w:val="clear" w:pos="720"/>
          <w:tab w:val="left" w:pos="4050" w:leader="none"/>
          <w:tab w:val="left" w:pos="4320" w:leader="none"/>
        </w:tabs>
        <w:ind w:start="810" w:end="0"/>
        <w:jc w:val="both"/>
        <w:rPr/>
      </w:pPr>
      <w:r>
        <w:rPr/>
      </w:r>
    </w:p>
    <w:p>
      <w:pPr>
        <w:pStyle w:val="Normal"/>
        <w:tabs>
          <w:tab w:val="clear" w:pos="720"/>
          <w:tab w:val="left" w:pos="4050" w:leader="none"/>
          <w:tab w:val="left" w:pos="4320" w:leader="none"/>
        </w:tabs>
        <w:ind w:start="810" w:end="0"/>
        <w:jc w:val="both"/>
        <w:rPr/>
      </w:pPr>
      <w:r>
        <w:rPr/>
        <w:t xml:space="preserve">Thank you for using the </w:t>
      </w:r>
      <w:del w:id="1790" w:author="wfuser" w:date="1999-08-05T21:14:00Z">
        <w:r>
          <w:rPr/>
          <w:delText>taking the tour of the site</w:delText>
        </w:r>
      </w:del>
      <w:ins w:id="1791" w:author="wfuser" w:date="1999-08-05T21:14:00Z">
        <w:r>
          <w:rPr/>
          <w:t>help guide</w:t>
        </w:r>
      </w:ins>
      <w:r>
        <w:rPr/>
        <w:t>.</w:t>
      </w:r>
    </w:p>
    <w:p>
      <w:pPr>
        <w:pStyle w:val="Normal"/>
        <w:tabs>
          <w:tab w:val="clear" w:pos="720"/>
          <w:tab w:val="left" w:pos="4050" w:leader="none"/>
          <w:tab w:val="left" w:pos="4320" w:leader="none"/>
        </w:tabs>
        <w:ind w:start="810" w:end="0"/>
        <w:jc w:val="both"/>
        <w:rPr/>
      </w:pPr>
      <w:r>
        <w:rPr/>
      </w:r>
    </w:p>
    <w:p>
      <w:pPr>
        <w:pStyle w:val="Normal"/>
        <w:tabs>
          <w:tab w:val="clear" w:pos="720"/>
          <w:tab w:val="left" w:pos="4050" w:leader="none"/>
          <w:tab w:val="left" w:pos="4320" w:leader="none"/>
        </w:tabs>
        <w:ind w:start="810" w:end="0"/>
        <w:jc w:val="both"/>
        <w:rPr/>
      </w:pPr>
      <w:ins w:id="1792" w:author="wfuser" w:date="1999-08-05T21:14:00Z">
        <w:r>
          <w:rPr/>
          <w:t>We think you’ll agree that</w:t>
        </w:r>
      </w:ins>
      <w:del w:id="1793" w:author="wfuser" w:date="1999-08-05T21:14:00Z">
        <w:r>
          <w:rPr/>
          <w:delText>You can now</w:delText>
        </w:r>
      </w:del>
      <w:ins w:id="1794" w:author="wfuser" w:date="1999-08-05T21:14:00Z">
        <w:r>
          <w:rPr/>
          <w:t xml:space="preserve"> EnronOnline puts the energy into E-commerce.</w:t>
        </w:r>
      </w:ins>
      <w:del w:id="1795" w:author="wfuser" w:date="1999-08-05T21:15:00Z">
        <w:r>
          <w:rPr/>
          <w:delText xml:space="preserve"> believe that we truly have made global trading of energy and related commodities as easy as.</w:delText>
        </w:r>
      </w:del>
    </w:p>
    <w:p>
      <w:pPr>
        <w:pStyle w:val="Normal"/>
        <w:tabs>
          <w:tab w:val="clear" w:pos="720"/>
          <w:tab w:val="left" w:pos="4050" w:leader="none"/>
          <w:tab w:val="left" w:pos="4320" w:leader="none"/>
        </w:tabs>
        <w:ind w:start="810" w:end="0"/>
        <w:jc w:val="both"/>
        <w:rPr/>
      </w:pPr>
      <w:r>
        <w:rPr/>
      </w:r>
    </w:p>
    <w:p>
      <w:pPr>
        <w:pStyle w:val="Normal"/>
        <w:tabs>
          <w:tab w:val="clear" w:pos="720"/>
          <w:tab w:val="left" w:pos="4050" w:leader="none"/>
          <w:tab w:val="left" w:pos="4320" w:leader="none"/>
        </w:tabs>
        <w:ind w:start="810" w:end="0"/>
        <w:jc w:val="both"/>
        <w:rPr>
          <w:del w:id="1797" w:author="wfuser" w:date="1999-08-05T21:15:00Z"/>
        </w:rPr>
      </w:pPr>
      <w:del w:id="1796" w:author="wfuser" w:date="1999-08-05T21:15:00Z">
        <w:r>
          <w:rPr/>
          <w:delText>SEE IT</w:delText>
        </w:r>
      </w:del>
    </w:p>
    <w:p>
      <w:pPr>
        <w:pStyle w:val="Normal"/>
        <w:tabs>
          <w:tab w:val="clear" w:pos="720"/>
          <w:tab w:val="left" w:pos="4050" w:leader="none"/>
          <w:tab w:val="left" w:pos="4320" w:leader="none"/>
        </w:tabs>
        <w:ind w:start="810" w:end="0"/>
        <w:jc w:val="both"/>
        <w:rPr>
          <w:del w:id="1799" w:author="wfuser" w:date="1999-08-05T21:15:00Z"/>
        </w:rPr>
      </w:pPr>
      <w:del w:id="1798" w:author="wfuser" w:date="1999-08-05T21:15:00Z">
        <w:r>
          <w:rPr/>
          <w:delText>LIKE IT</w:delText>
        </w:r>
      </w:del>
    </w:p>
    <w:p>
      <w:pPr>
        <w:pStyle w:val="Normal"/>
        <w:tabs>
          <w:tab w:val="clear" w:pos="720"/>
          <w:tab w:val="left" w:pos="4050" w:leader="none"/>
          <w:tab w:val="left" w:pos="4320" w:leader="none"/>
        </w:tabs>
        <w:ind w:start="810" w:end="0"/>
        <w:jc w:val="both"/>
        <w:rPr>
          <w:del w:id="1801" w:author="wfuser" w:date="1999-08-05T21:15:00Z"/>
        </w:rPr>
      </w:pPr>
      <w:del w:id="1800" w:author="wfuser" w:date="1999-08-05T21:15:00Z">
        <w:r>
          <w:rPr/>
          <w:delText>CLICK IT</w:delText>
        </w:r>
      </w:del>
    </w:p>
    <w:p>
      <w:pPr>
        <w:pStyle w:val="Normal"/>
        <w:tabs>
          <w:tab w:val="clear" w:pos="720"/>
          <w:tab w:val="left" w:pos="4050" w:leader="none"/>
          <w:tab w:val="left" w:pos="4320" w:leader="none"/>
        </w:tabs>
        <w:ind w:start="810" w:end="0"/>
        <w:jc w:val="both"/>
        <w:rPr>
          <w:del w:id="1803" w:author="wfuser" w:date="1999-08-05T21:15:00Z"/>
        </w:rPr>
      </w:pPr>
      <w:del w:id="1802" w:author="wfuser" w:date="1999-08-05T21:15:00Z">
        <w:r>
          <w:rPr/>
        </w:r>
      </w:del>
    </w:p>
    <w:p>
      <w:pPr>
        <w:pStyle w:val="Normal"/>
        <w:tabs>
          <w:tab w:val="clear" w:pos="720"/>
          <w:tab w:val="left" w:pos="4050" w:leader="none"/>
          <w:tab w:val="left" w:pos="4320" w:leader="none"/>
        </w:tabs>
        <w:ind w:start="810" w:end="0"/>
        <w:jc w:val="both"/>
        <w:rPr/>
      </w:pPr>
      <w:r>
        <w:rPr/>
        <w:t xml:space="preserve">If you have any questions you can </w:t>
      </w:r>
      <w:del w:id="1804" w:author="wfuser" w:date="1999-08-05T21:16:00Z">
        <w:r>
          <w:rPr/>
          <w:delText>get hold</w:delText>
        </w:r>
      </w:del>
      <w:ins w:id="1805" w:author="wfuser" w:date="1999-08-05T21:16:00Z">
        <w:r>
          <w:rPr/>
          <w:t>reach</w:t>
        </w:r>
      </w:ins>
      <w:r>
        <w:rPr/>
        <w:t xml:space="preserve"> </w:t>
      </w:r>
      <w:del w:id="1806" w:author="wfuser" w:date="1999-08-05T21:16:00Z">
        <w:r>
          <w:rPr/>
          <w:delText xml:space="preserve">of </w:delText>
        </w:r>
      </w:del>
      <w:r>
        <w:rPr/>
        <w:t xml:space="preserve">us </w:t>
      </w:r>
      <w:ins w:id="1807" w:author="wfuser" w:date="1999-08-05T21:16:00Z">
        <w:r>
          <w:rPr/>
          <w:t>by</w:t>
        </w:r>
      </w:ins>
      <w:del w:id="1808" w:author="wfuser" w:date="1999-08-05T21:16:00Z">
        <w:r>
          <w:rPr/>
          <w:delText>via</w:delText>
        </w:r>
      </w:del>
      <w:r>
        <w:rPr/>
        <w:t xml:space="preserve"> phone</w:t>
      </w:r>
      <w:ins w:id="1809" w:author="wfuser" w:date="1999-08-05T21:16:00Z">
        <w:r>
          <w:rPr/>
          <w:t>,</w:t>
        </w:r>
      </w:ins>
      <w:r>
        <w:rPr/>
        <w:t xml:space="preserve"> mail</w:t>
      </w:r>
      <w:ins w:id="1810" w:author="wfuser" w:date="1999-08-05T21:16:00Z">
        <w:r>
          <w:rPr/>
          <w:t>,</w:t>
        </w:r>
      </w:ins>
      <w:r>
        <w:rPr/>
        <w:t xml:space="preserve"> </w:t>
      </w:r>
      <w:del w:id="1811" w:author="wfuser" w:date="1999-08-05T21:16:00Z">
        <w:r>
          <w:rPr/>
          <w:delText xml:space="preserve">and </w:delText>
        </w:r>
      </w:del>
      <w:r>
        <w:rPr/>
        <w:t>email</w:t>
      </w:r>
      <w:ins w:id="1812" w:author="wfuser" w:date="1999-08-05T21:16:00Z">
        <w:r>
          <w:rPr/>
          <w:t xml:space="preserve"> or fax</w:t>
        </w:r>
      </w:ins>
      <w:r>
        <w:rPr/>
        <w:t xml:space="preserve">.  </w:t>
      </w:r>
      <w:del w:id="1813" w:author="wfuser" w:date="1999-08-05T21:17:00Z">
        <w:r>
          <w:rPr/>
          <w:delText>The addresses and numbers are at</w:delText>
        </w:r>
      </w:del>
      <w:ins w:id="1814" w:author="wfuser" w:date="1999-08-05T21:17:00Z">
        <w:r>
          <w:rPr/>
          <w:t xml:space="preserve">To see the details </w:t>
        </w:r>
      </w:ins>
      <w:del w:id="1815" w:author="wfuser" w:date="1999-08-05T21:17:00Z">
        <w:r>
          <w:rPr/>
          <w:delText xml:space="preserve"> </w:delText>
        </w:r>
      </w:del>
      <w:r>
        <w:rPr>
          <w:u w:val="single"/>
        </w:rPr>
        <w:t>Contact Us</w:t>
      </w:r>
      <w:r>
        <w:rPr/>
        <w:t xml:space="preserve"> (Hypertext Link)</w:t>
      </w:r>
      <w:ins w:id="1816" w:author="wfuser" w:date="1999-08-05T21:17:00Z">
        <w:r>
          <w:rPr/>
          <w:t>.</w:t>
        </w:r>
      </w:ins>
    </w:p>
    <w:p>
      <w:pPr>
        <w:pStyle w:val="Normal"/>
        <w:tabs>
          <w:tab w:val="clear" w:pos="720"/>
          <w:tab w:val="left" w:pos="4050" w:leader="none"/>
          <w:tab w:val="left" w:pos="4320" w:leader="none"/>
        </w:tabs>
        <w:ind w:start="810" w:end="0"/>
        <w:jc w:val="both"/>
        <w:rPr/>
      </w:pPr>
      <w:r>
        <w:rPr/>
      </w:r>
    </w:p>
    <w:p>
      <w:pPr>
        <w:pStyle w:val="Normal"/>
        <w:tabs>
          <w:tab w:val="clear" w:pos="720"/>
          <w:tab w:val="left" w:pos="4050" w:leader="none"/>
          <w:tab w:val="left" w:pos="4320" w:leader="none"/>
        </w:tabs>
        <w:ind w:start="810" w:end="0"/>
        <w:jc w:val="both"/>
        <w:rPr/>
      </w:pPr>
      <w:r>
        <w:rPr/>
        <w:t>If you want to find out how to do something you have seen during the tour simply select “</w:t>
      </w:r>
      <w:del w:id="1817" w:author="wfuser" w:date="1999-08-05T09:14:00Z">
        <w:r>
          <w:rPr/>
          <w:delText>Site Reference</w:delText>
        </w:r>
      </w:del>
      <w:ins w:id="1818" w:author="wfuser" w:date="1999-08-05T09:14:00Z">
        <w:r>
          <w:rPr/>
          <w:t>Help Guide</w:t>
        </w:r>
      </w:ins>
      <w:r>
        <w:rPr/>
        <w:t>” from any quotes screen and select the topic you require from the navigational content menu which is displayed on the left of the screen.</w:t>
      </w:r>
    </w:p>
    <w:p>
      <w:pPr>
        <w:pStyle w:val="Normal"/>
        <w:tabs>
          <w:tab w:val="clear" w:pos="720"/>
          <w:tab w:val="left" w:pos="4050" w:leader="none"/>
          <w:tab w:val="left" w:pos="4320" w:leader="none"/>
        </w:tabs>
        <w:ind w:start="810" w:end="0"/>
        <w:jc w:val="both"/>
        <w:rPr>
          <w:ins w:id="1820" w:author="wfuser" w:date="1999-08-05T21:09:00Z"/>
        </w:rPr>
      </w:pPr>
      <w:ins w:id="1819" w:author="wfuser" w:date="1999-08-05T21:09:00Z">
        <w:r>
          <w:rPr/>
        </w:r>
      </w:ins>
    </w:p>
    <w:p>
      <w:pPr>
        <w:pStyle w:val="Normal"/>
        <w:tabs>
          <w:tab w:val="clear" w:pos="720"/>
          <w:tab w:val="left" w:pos="4050" w:leader="none"/>
          <w:tab w:val="left" w:pos="4320" w:leader="none"/>
        </w:tabs>
        <w:ind w:start="810" w:end="0"/>
        <w:jc w:val="both"/>
        <w:rPr>
          <w:ins w:id="1828" w:author="wfuser" w:date="1999-08-05T21:10:00Z"/>
        </w:rPr>
      </w:pPr>
      <w:ins w:id="1821" w:author="wfuser" w:date="1999-08-05T21:09:00Z">
        <w:r>
          <w:rPr>
            <w:b/>
            <w:sz w:val="24"/>
            <w:u w:val="single"/>
          </w:rPr>
          <w:t>F</w:t>
        </w:r>
      </w:ins>
      <w:ins w:id="1822" w:author="wfuser" w:date="1999-08-05T21:18:00Z">
        <w:r>
          <w:rPr>
            <w:b/>
            <w:sz w:val="24"/>
            <w:u w:val="single"/>
          </w:rPr>
          <w:t xml:space="preserve">requently </w:t>
        </w:r>
      </w:ins>
      <w:ins w:id="1823" w:author="wfuser" w:date="1999-08-05T21:09:00Z">
        <w:r>
          <w:rPr>
            <w:b/>
            <w:sz w:val="24"/>
            <w:u w:val="single"/>
          </w:rPr>
          <w:t>A</w:t>
        </w:r>
      </w:ins>
      <w:ins w:id="1824" w:author="wfuser" w:date="1999-08-05T21:18:00Z">
        <w:r>
          <w:rPr>
            <w:b/>
            <w:sz w:val="24"/>
            <w:u w:val="single"/>
          </w:rPr>
          <w:t xml:space="preserve">sked </w:t>
        </w:r>
      </w:ins>
      <w:ins w:id="1825" w:author="wfuser" w:date="1999-08-05T21:09:00Z">
        <w:r>
          <w:rPr>
            <w:b/>
            <w:sz w:val="24"/>
            <w:u w:val="single"/>
          </w:rPr>
          <w:t>Q</w:t>
        </w:r>
      </w:ins>
      <w:ins w:id="1826" w:author="wfuser" w:date="1999-08-05T21:18:00Z">
        <w:r>
          <w:rPr>
            <w:b/>
            <w:sz w:val="24"/>
            <w:u w:val="single"/>
          </w:rPr>
          <w:t>uestion</w:t>
        </w:r>
      </w:ins>
      <w:ins w:id="1827" w:author="wfuser" w:date="1999-08-05T21:10:00Z">
        <w:r>
          <w:rPr>
            <w:b/>
            <w:sz w:val="24"/>
            <w:u w:val="single"/>
          </w:rPr>
          <w:t>s</w:t>
        </w:r>
      </w:ins>
    </w:p>
    <w:p>
      <w:pPr>
        <w:pStyle w:val="Normal"/>
        <w:tabs>
          <w:tab w:val="clear" w:pos="720"/>
          <w:tab w:val="left" w:pos="4050" w:leader="none"/>
          <w:tab w:val="left" w:pos="4320" w:leader="none"/>
        </w:tabs>
        <w:ind w:start="810" w:end="0"/>
        <w:jc w:val="both"/>
        <w:rPr>
          <w:b/>
          <w:sz w:val="24"/>
          <w:u w:val="single"/>
          <w:ins w:id="1830" w:author="wfuser" w:date="1999-08-05T21:10:00Z"/>
        </w:rPr>
      </w:pPr>
      <w:ins w:id="1829" w:author="wfuser" w:date="1999-08-05T21:10:00Z">
        <w:r>
          <w:rPr>
            <w:b/>
            <w:sz w:val="24"/>
            <w:u w:val="single"/>
          </w:rPr>
        </w:r>
      </w:ins>
    </w:p>
    <w:p>
      <w:pPr>
        <w:pStyle w:val="Normal"/>
        <w:tabs>
          <w:tab w:val="clear" w:pos="720"/>
          <w:tab w:val="left" w:pos="4050" w:leader="none"/>
          <w:tab w:val="left" w:pos="4320" w:leader="none"/>
        </w:tabs>
        <w:ind w:start="810" w:end="0"/>
        <w:jc w:val="both"/>
        <w:rPr/>
      </w:pPr>
      <w:ins w:id="1831" w:author="wfuser" w:date="1999-08-05T21:10:00Z">
        <w:r>
          <w:rPr/>
          <w:t>If there are any questions that you feel have not been answered click on the FAQ link in the upper left corner of the help Guide screen.</w:t>
        </w:r>
      </w:ins>
    </w:p>
    <w:p>
      <w:pPr>
        <w:pStyle w:val="Normal"/>
        <w:tabs>
          <w:tab w:val="clear" w:pos="720"/>
          <w:tab w:val="left" w:pos="4050" w:leader="none"/>
          <w:tab w:val="left" w:pos="4320" w:leader="none"/>
        </w:tabs>
        <w:ind w:start="810" w:end="0"/>
        <w:jc w:val="both"/>
        <w:rPr/>
      </w:pPr>
      <w:r>
        <w:rPr/>
      </w:r>
    </w:p>
    <w:sectPr>
      <w:headerReference w:type="default" r:id="rId8"/>
      <w:headerReference w:type="first" r:id="rId9"/>
      <w:footerReference w:type="default" r:id="rId10"/>
      <w:footerReference w:type="first" r:id="rId11"/>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t>A Omar</w:t>
      <w:tab/>
    </w:r>
    <w:r>
      <w:rPr>
        <w:lang w:eastAsia="en-US"/>
      </w:rPr>
      <w:t xml:space="preserve">Created on </w:t>
    </w:r>
    <w:r>
      <w:rPr>
        <w:lang w:eastAsia="en-US"/>
      </w:rPr>
      <w:fldChar w:fldCharType="begin"/>
    </w:r>
    <w:r>
      <w:rPr>
        <w:lang w:eastAsia="en-US"/>
      </w:rPr>
      <w:instrText xml:space="preserve"> CREATEDATE \@"dd/MM/yyyy\ HH:mm:ss" </w:instrText>
    </w:r>
    <w:r>
      <w:rPr>
        <w:lang w:eastAsia="en-US"/>
      </w:rPr>
      <w:fldChar w:fldCharType="separate"/>
    </w:r>
    <w:r>
      <w:rPr>
        <w:lang w:eastAsia="en-US"/>
      </w:rPr>
      <w:t>08/05/99 9:10 AM08/01/99 11:49 PM</w:t>
    </w:r>
    <w:r>
      <w:rPr>
        <w:lang w:eastAsia="en-US"/>
      </w:rPr>
      <w:fldChar w:fldCharType="end"/>
    </w:r>
    <w:r>
      <w:rPr>
        <w:lang w:eastAsia="en-US"/>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t>A Omar</w:t>
      <w:tab/>
    </w:r>
    <w:r>
      <w:rPr>
        <w:lang w:eastAsia="en-US"/>
      </w:rPr>
      <w:t xml:space="preserve">Created on </w:t>
    </w:r>
    <w:r>
      <w:rPr>
        <w:lang w:eastAsia="en-US"/>
      </w:rPr>
      <w:fldChar w:fldCharType="begin"/>
    </w:r>
    <w:r>
      <w:rPr>
        <w:lang w:eastAsia="en-US"/>
      </w:rPr>
      <w:instrText xml:space="preserve"> CREATEDATE \@"dd/MM/yyyy\ HH:mm:ss" </w:instrText>
    </w:r>
    <w:r>
      <w:rPr>
        <w:lang w:eastAsia="en-US"/>
      </w:rPr>
      <w:fldChar w:fldCharType="separate"/>
    </w:r>
    <w:r>
      <w:rPr>
        <w:lang w:eastAsia="en-US"/>
      </w:rPr>
      <w:t>08/05/99 9:10 AM08/01/99 11:49 PM</w:t>
    </w:r>
    <w:r>
      <w:rPr>
        <w:lang w:eastAsia="en-US"/>
      </w:rPr>
      <w:fldChar w:fldCharType="end"/>
    </w:r>
    <w:r>
      <w:rPr>
        <w:lang w:eastAsia="en-US"/>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ENRON PROPRIETARY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jc w:val="center"/>
      <w:rPr>
        <w:b/>
      </w:rPr>
    </w:pPr>
    <w:r>
      <w:rPr>
        <w:b/>
      </w:rPr>
      <w:t>ENRON PROPRIETARY AND CONFIDENTIAL</w:t>
    </w:r>
  </w:p>
  <w:p>
    <w:pPr>
      <w:pStyle w:val="Header"/>
      <w:pBdr>
        <w:bottom w:val="single" w:sz="4" w:space="1" w:color="000000"/>
      </w:pBdr>
      <w:jc w:val="center"/>
      <w:rPr/>
    </w:pPr>
    <w:r>
      <w:rPr>
        <w:b/>
      </w:rPr>
      <w:t>Draft Version 1.</w:t>
    </w:r>
    <w:ins w:id="1832" w:author="wfuser" w:date="1999-08-05T09:11:00Z">
      <w:r>
        <w:rPr>
          <w:b/>
        </w:rPr>
        <w:t>4</w:t>
      </w:r>
    </w:ins>
    <w:del w:id="1833" w:author="wfuser" w:date="1999-08-05T09:11:00Z">
      <w:r>
        <w:rPr>
          <w:b/>
        </w:rPr>
        <w:delText>3</w:delText>
      </w:r>
    </w:del>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9">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abstractNum w:abstractNumId="10">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1">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2">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3">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6">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abstractNum w:abstractNumId="17">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8">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9">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20">
    <w:lvl w:ilvl="0">
      <w:start w:val="1"/>
      <w:numFmt w:val="lowerLetter"/>
      <w:lvlText w:val="%1)"/>
      <w:lvlJc w:val="start"/>
      <w:pPr>
        <w:tabs>
          <w:tab w:val="num" w:pos="360"/>
        </w:tabs>
        <w:ind w:start="360" w:hanging="360"/>
      </w:pPr>
    </w:lvl>
  </w:abstractNum>
  <w:abstractNum w:abstractNumId="21">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22">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23">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color w:val="auto"/>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decimal"/>
      <w:lvlText w:val="%1."/>
      <w:lvlJc w:val="start"/>
      <w:pPr>
        <w:tabs>
          <w:tab w:val="num" w:pos="360"/>
        </w:tabs>
        <w:ind w:start="360" w:hanging="360"/>
      </w:p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33">
    <w:lvl w:ilvl="0">
      <w:start w:val="1"/>
      <w:numFmt w:val="decimal"/>
      <w:lvlText w:val="%1."/>
      <w:lvlJc w:val="start"/>
      <w:pPr>
        <w:tabs>
          <w:tab w:val="num" w:pos="360"/>
        </w:tabs>
        <w:ind w:start="360" w:hanging="360"/>
      </w:pPr>
    </w:lvl>
  </w:abstractNum>
  <w:abstractNum w:abstractNumId="34">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35">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36">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decimal"/>
      <w:lvlText w:val="%1."/>
      <w:lvlJc w:val="start"/>
      <w:pPr>
        <w:tabs>
          <w:tab w:val="num" w:pos="360"/>
        </w:tabs>
        <w:ind w:start="360" w:hanging="360"/>
      </w:pPr>
    </w:lvl>
  </w:abstractNum>
  <w:abstractNum w:abstractNumId="39">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46">
    <w:lvl w:ilvl="0">
      <w:start w:val="1"/>
      <w:numFmt w:val="lowerLetter"/>
      <w:lvlText w:val="%1)"/>
      <w:lvlJc w:val="start"/>
      <w:pPr>
        <w:tabs>
          <w:tab w:val="num" w:pos="360"/>
        </w:tabs>
        <w:ind w:start="360" w:hanging="360"/>
      </w:p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4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w="http://schemas.openxmlformats.org/wordprocessingml/2006/main">
  <w:zoom w:percent="80"/>
  <w:revisionView w:insDel="0" w:formatting="0"/>
  <w:trackRevisions/>
  <w:defaultTabStop w:val="709"/>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ind w:hanging="0" w:start="792" w:end="0"/>
      <w:jc w:val="both"/>
      <w:outlineLvl w:val="3"/>
    </w:pPr>
    <w:rPr>
      <w:u w:val="single"/>
    </w:rPr>
  </w:style>
  <w:style w:type="paragraph" w:styleId="Heading5">
    <w:name w:val="heading 5"/>
    <w:basedOn w:val="Normal"/>
    <w:next w:val="Normal"/>
    <w:qFormat/>
    <w:pPr>
      <w:keepNext w:val="true"/>
      <w:numPr>
        <w:ilvl w:val="4"/>
        <w:numId w:val="1"/>
      </w:numPr>
      <w:ind w:hanging="0" w:start="810" w:end="0"/>
      <w:jc w:val="both"/>
      <w:outlineLvl w:val="4"/>
    </w:pPr>
    <w:rPr>
      <w:u w:val="single"/>
    </w:rPr>
  </w:style>
  <w:style w:type="paragraph" w:styleId="Heading6">
    <w:name w:val="heading 6"/>
    <w:basedOn w:val="Normal"/>
    <w:next w:val="Normal"/>
    <w:qFormat/>
    <w:pPr>
      <w:keepNext w:val="true"/>
      <w:numPr>
        <w:ilvl w:val="5"/>
        <w:numId w:val="1"/>
      </w:numPr>
      <w:ind w:hanging="0" w:start="360" w:end="0"/>
      <w:outlineLvl w:val="5"/>
    </w:pPr>
    <w:rPr>
      <w:u w:val="single"/>
    </w:rPr>
  </w:style>
  <w:style w:type="paragraph" w:styleId="Heading7">
    <w:name w:val="heading 7"/>
    <w:basedOn w:val="Normal"/>
    <w:next w:val="Normal"/>
    <w:qFormat/>
    <w:pPr>
      <w:keepNext w:val="true"/>
      <w:numPr>
        <w:ilvl w:val="6"/>
        <w:numId w:val="1"/>
      </w:numPr>
      <w:jc w:val="both"/>
      <w:outlineLvl w:val="6"/>
    </w:pPr>
    <w:rPr>
      <w:u w:val="single"/>
    </w:rPr>
  </w:style>
  <w:style w:type="paragraph" w:styleId="Heading8">
    <w:name w:val="heading 8"/>
    <w:basedOn w:val="Normal"/>
    <w:next w:val="Normal"/>
    <w:qFormat/>
    <w:pPr>
      <w:keepNext w:val="true"/>
      <w:numPr>
        <w:ilvl w:val="7"/>
        <w:numId w:val="1"/>
      </w:numPr>
      <w:ind w:hanging="0" w:start="810" w:end="0"/>
      <w:outlineLvl w:val="7"/>
    </w:pPr>
    <w:rPr>
      <w:u w:val="single"/>
    </w:rPr>
  </w:style>
  <w:style w:type="paragraph" w:styleId="Heading9">
    <w:name w:val="heading 9"/>
    <w:basedOn w:val="Normal"/>
    <w:next w:val="Normal"/>
    <w:qFormat/>
    <w:pPr>
      <w:keepNext w:val="true"/>
      <w:numPr>
        <w:ilvl w:val="8"/>
        <w:numId w:val="1"/>
      </w:numPr>
      <w:tabs>
        <w:tab w:val="clear" w:pos="720"/>
        <w:tab w:val="left" w:pos="4050" w:leader="none"/>
        <w:tab w:val="left" w:pos="4320" w:leader="none"/>
      </w:tabs>
      <w:ind w:hanging="0" w:start="1350" w:end="0"/>
      <w:jc w:val="both"/>
      <w:outlineLvl w:val="8"/>
    </w:pPr>
    <w:rPr>
      <w:u w:val="single"/>
    </w:rPr>
  </w:style>
  <w:style w:type="character" w:styleId="WW8Num1z0">
    <w:name w:val="WW8Num1z0"/>
    <w:qFormat/>
    <w:rPr>
      <w:rFonts w:ascii="Symbol" w:hAnsi="Symbol" w:cs="Symbol"/>
    </w:rPr>
  </w:style>
  <w:style w:type="character" w:styleId="WW8Num2z0">
    <w:name w:val="WW8Num2z0"/>
    <w:qFormat/>
    <w:rPr>
      <w:rFonts w:ascii="Symbol" w:hAnsi="Symbol" w:cs="Symbol"/>
      <w:color w:val="auto"/>
      <w:sz w:val="28"/>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color w:val="auto"/>
      <w:sz w:val="28"/>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color w:val="auto"/>
      <w:sz w:val="28"/>
    </w:rPr>
  </w:style>
  <w:style w:type="character" w:styleId="WW8Num11z0">
    <w:name w:val="WW8Num11z0"/>
    <w:qFormat/>
    <w:rPr>
      <w:rFonts w:ascii="Symbol" w:hAnsi="Symbol" w:cs="Symbol"/>
      <w:color w:val="auto"/>
      <w:sz w:val="28"/>
    </w:rPr>
  </w:style>
  <w:style w:type="character" w:styleId="WW8Num12z0">
    <w:name w:val="WW8Num12z0"/>
    <w:qFormat/>
    <w:rPr>
      <w:rFonts w:ascii="Symbol" w:hAnsi="Symbol" w:cs="Symbol"/>
      <w:color w:val="auto"/>
      <w:sz w:val="28"/>
    </w:rPr>
  </w:style>
  <w:style w:type="character" w:styleId="WW8Num14z0">
    <w:name w:val="WW8Num14z0"/>
    <w:qFormat/>
    <w:rPr>
      <w:rFonts w:ascii="Symbol" w:hAnsi="Symbol" w:cs="Symbol"/>
      <w:color w:val="auto"/>
      <w:sz w:val="28"/>
    </w:rPr>
  </w:style>
  <w:style w:type="character" w:styleId="WW8Num15z0">
    <w:name w:val="WW8Num15z0"/>
    <w:qFormat/>
    <w:rPr>
      <w:rFonts w:ascii="Symbol" w:hAnsi="Symbol" w:cs="Symbol"/>
      <w:color w:val="auto"/>
      <w:sz w:val="28"/>
    </w:rPr>
  </w:style>
  <w:style w:type="character" w:styleId="WW8Num16z0">
    <w:name w:val="WW8Num16z0"/>
    <w:qFormat/>
    <w:rPr>
      <w:rFonts w:ascii="Symbol" w:hAnsi="Symbol" w:cs="Symbol"/>
      <w:color w:val="auto"/>
      <w:sz w:val="28"/>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color w:val="auto"/>
      <w:sz w:val="28"/>
    </w:rPr>
  </w:style>
  <w:style w:type="character" w:styleId="WW8Num21z0">
    <w:name w:val="WW8Num21z0"/>
    <w:qFormat/>
    <w:rPr>
      <w:rFonts w:ascii="Symbol" w:hAnsi="Symbol" w:cs="Symbol"/>
      <w:color w:val="auto"/>
      <w:sz w:val="28"/>
    </w:rPr>
  </w:style>
  <w:style w:type="character" w:styleId="WW8Num22z0">
    <w:name w:val="WW8Num22z0"/>
    <w:qFormat/>
    <w:rPr>
      <w:rFonts w:ascii="Symbol" w:hAnsi="Symbol" w:cs="Symbol"/>
      <w:color w:val="auto"/>
      <w:sz w:val="28"/>
    </w:rPr>
  </w:style>
  <w:style w:type="character" w:styleId="WW8Num24z0">
    <w:name w:val="WW8Num24z0"/>
    <w:qFormat/>
    <w:rPr>
      <w:rFonts w:ascii="Symbol" w:hAnsi="Symbol" w:cs="Symbol"/>
      <w:color w:val="auto"/>
      <w:sz w:val="28"/>
    </w:rPr>
  </w:style>
  <w:style w:type="character" w:styleId="WW8Num26z0">
    <w:name w:val="WW8Num26z0"/>
    <w:qFormat/>
    <w:rPr>
      <w:rFonts w:ascii="Symbol" w:hAnsi="Symbol" w:cs="Symbol"/>
      <w:color w:val="auto"/>
      <w:sz w:val="28"/>
    </w:rPr>
  </w:style>
  <w:style w:type="character" w:styleId="WW8Num27z0">
    <w:name w:val="WW8Num27z0"/>
    <w:qFormat/>
    <w:rPr>
      <w:rFonts w:ascii="Symbol" w:hAnsi="Symbol" w:cs="Symbol"/>
      <w:color w:val="auto"/>
      <w:sz w:val="28"/>
    </w:rPr>
  </w:style>
  <w:style w:type="character" w:styleId="WW8Num28z0">
    <w:name w:val="WW8Num28z0"/>
    <w:qFormat/>
    <w:rPr>
      <w:rFonts w:ascii="Symbol" w:hAnsi="Symbol" w:cs="Symbol"/>
      <w:color w:val="auto"/>
      <w:sz w:val="28"/>
    </w:rPr>
  </w:style>
  <w:style w:type="character" w:styleId="WW8Num29z0">
    <w:name w:val="WW8Num29z0"/>
    <w:qFormat/>
    <w:rPr>
      <w:rFonts w:ascii="Symbol" w:hAnsi="Symbol" w:cs="Symbol"/>
    </w:rPr>
  </w:style>
  <w:style w:type="character" w:styleId="WW8Num30z0">
    <w:name w:val="WW8Num30z0"/>
    <w:qFormat/>
    <w:rPr>
      <w:rFonts w:ascii="Symbol" w:hAnsi="Symbol" w:cs="Symbol"/>
      <w:color w:val="auto"/>
      <w:sz w:val="28"/>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color w:val="auto"/>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color w:val="auto"/>
      <w:sz w:val="28"/>
    </w:rPr>
  </w:style>
  <w:style w:type="character" w:styleId="WW8Num38z0">
    <w:name w:val="WW8Num38z0"/>
    <w:qFormat/>
    <w:rPr>
      <w:rFonts w:ascii="Symbol" w:hAnsi="Symbol" w:cs="Symbol"/>
    </w:rPr>
  </w:style>
  <w:style w:type="character" w:styleId="WW8Num39z0">
    <w:name w:val="WW8Num39z0"/>
    <w:qFormat/>
    <w:rPr>
      <w:rFonts w:ascii="Symbol" w:hAnsi="Symbol" w:cs="Symbol"/>
      <w:color w:val="auto"/>
      <w:sz w:val="28"/>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color w:val="auto"/>
      <w:sz w:val="28"/>
    </w:rPr>
  </w:style>
  <w:style w:type="character" w:styleId="WW8Num48z0">
    <w:name w:val="WW8Num48z0"/>
    <w:qFormat/>
    <w:rPr>
      <w:rFonts w:ascii="Symbol" w:hAnsi="Symbol" w:cs="Symbol"/>
      <w:color w:val="auto"/>
      <w:sz w:val="28"/>
    </w:rPr>
  </w:style>
  <w:style w:type="character" w:styleId="WW8Num51z0">
    <w:name w:val="WW8Num51z0"/>
    <w:qFormat/>
    <w:rPr>
      <w:rFonts w:ascii="Symbol" w:hAnsi="Symbol" w:cs="Symbol"/>
      <w:color w:val="auto"/>
      <w:sz w:val="28"/>
    </w:rPr>
  </w:style>
  <w:style w:type="character" w:styleId="WW8Num52z0">
    <w:name w:val="WW8Num52z0"/>
    <w:qFormat/>
    <w:rPr>
      <w:rFonts w:ascii="Symbol" w:hAnsi="Symbol" w:cs="Symbol"/>
    </w:rPr>
  </w:style>
  <w:style w:type="character" w:styleId="WW8Num55z0">
    <w:name w:val="WW8Num55z0"/>
    <w:qFormat/>
    <w:rPr>
      <w:rFonts w:ascii="Symbol" w:hAnsi="Symbol" w:cs="Symbol"/>
      <w:color w:val="auto"/>
      <w:sz w:val="28"/>
    </w:rPr>
  </w:style>
  <w:style w:type="character" w:styleId="WW8Num57z0">
    <w:name w:val="WW8Num57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color w:val="auto"/>
      <w:sz w:val="28"/>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color w:val="auto"/>
      <w:sz w:val="28"/>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color w:val="auto"/>
      <w:sz w:val="28"/>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character" w:styleId="EndnoteReference">
    <w:name w:val="endnote reference"/>
    <w:rPr>
      <w:vertAlign w:val="superscript"/>
    </w:rPr>
  </w:style>
  <w:style w:type="character" w:styleId="EndnoteCharacters">
    <w:name w:val="Endnote Characters"/>
    <w:qFormat/>
    <w:rPr/>
  </w:style>
  <w:style w:type="character" w:styleId="FootnoteReference">
    <w:name w:val="footnote reference"/>
    <w:rPr>
      <w:vertAlign w:val="superscript"/>
    </w:rPr>
  </w:style>
  <w:style w:type="paragraph" w:styleId="Heading">
    <w:name w:val="Heading"/>
    <w:basedOn w:val="Normal"/>
    <w:next w:val="BodyText"/>
    <w:qFormat/>
    <w:pPr>
      <w:jc w:val="center"/>
    </w:pPr>
    <w:rPr>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spacing w:before="120" w:after="120"/>
    </w:pPr>
    <w:rPr>
      <w:b/>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TextIndent">
    <w:name w:val="Body Text Indent"/>
    <w:basedOn w:val="Normal"/>
    <w:pPr>
      <w:ind w:hanging="0" w:start="810" w:end="0"/>
      <w:jc w:val="both"/>
    </w:pPr>
    <w:rPr/>
  </w:style>
  <w:style w:type="paragraph" w:styleId="BodyTextIndent2">
    <w:name w:val="Body Text Indent 2"/>
    <w:basedOn w:val="Normal"/>
    <w:qFormat/>
    <w:pPr>
      <w:ind w:hanging="0" w:start="360" w:end="0"/>
    </w:pPr>
    <w:rPr/>
  </w:style>
  <w:style w:type="paragraph" w:styleId="TOCBase">
    <w:name w:val="TOC Base"/>
    <w:basedOn w:val="Normal"/>
    <w:qFormat/>
    <w:pPr>
      <w:tabs>
        <w:tab w:val="clear" w:pos="720"/>
        <w:tab w:val="right" w:pos="6480" w:leader="dot"/>
      </w:tabs>
      <w:spacing w:lineRule="atLeast" w:line="240" w:before="0" w:after="240"/>
      <w:ind w:hanging="0" w:start="2160" w:end="0"/>
      <w:jc w:val="both"/>
    </w:pPr>
    <w:rPr>
      <w:rFonts w:ascii="Tahoma" w:hAnsi="Tahoma" w:cs="Tahoma"/>
      <w:kern w:val="2"/>
    </w:rPr>
  </w:style>
  <w:style w:type="paragraph" w:styleId="BodyTextIndent3">
    <w:name w:val="Body Text Indent 3"/>
    <w:basedOn w:val="Normal"/>
    <w:qFormat/>
    <w:pPr>
      <w:ind w:hanging="0" w:start="360" w:end="0"/>
      <w:jc w:val="both"/>
    </w:pPr>
    <w:rPr/>
  </w:style>
  <w:style w:type="paragraph" w:styleId="FootnoteText">
    <w:name w:val="footnote text"/>
    <w:basedOn w:val="Normal"/>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1999-08-05T11:40:00Z</dcterms:created>
  <dc:creator>wfuser</dc:creator>
  <dc:description/>
  <dc:language>en-CA</dc:language>
  <cp:lastModifiedBy>wfuser</cp:lastModifiedBy>
  <cp:lastPrinted>1999-07-22T09:42:00Z</cp:lastPrinted>
  <dcterms:modified xsi:type="dcterms:W3CDTF">1999-08-05T23:58:00Z</dcterms:modified>
  <cp:revision>70</cp:revision>
  <dc:subject/>
  <dc:title>ENRON ONLINE – Site Tour/Flat demonstration</dc:title>
</cp:coreProperties>
</file>