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European Option:</w:t>
      </w:r>
    </w:p>
    <w:p>
      <w:pPr>
        <w:pStyle w:val="Normal"/>
        <w:rPr>
          <w:b/>
        </w:rPr>
      </w:pPr>
      <w:r>
        <w:rPr>
          <w:b/>
        </w:rPr>
      </w:r>
    </w:p>
    <w:p>
      <w:pPr>
        <w:pStyle w:val="Normal"/>
        <w:rPr/>
      </w:pPr>
      <w:r>
        <w:rPr/>
        <w:t>NYMEX 2 Heating Oil Look alike:</w:t>
      </w:r>
    </w:p>
    <w:p>
      <w:pPr>
        <w:pStyle w:val="Normal"/>
        <w:rPr/>
      </w:pPr>
      <w:r>
        <w:rPr/>
        <w:t>Short Description:</w:t>
      </w:r>
    </w:p>
    <w:p>
      <w:pPr>
        <w:pStyle w:val="Heading1"/>
        <w:ind w:hanging="0" w:start="0"/>
        <w:rPr/>
      </w:pPr>
      <w:r>
        <w:rPr>
          <w:rPrChange w:id="0" w:author="Unknown" w:date="0-00-00T00:00:00Z"/>
        </w:rPr>
        <w:t xml:space="preserve">US HO Fin Opt         Nymex HO   EP 85.00   </w:t>
      </w:r>
      <w:r>
        <w:rPr>
          <w:rPrChange w:id="0" w:author="jrostan" w:date="2001-04-03T11:21:00Z"/>
        </w:rPr>
        <w:t xml:space="preserve">   </w:t>
      </w:r>
      <w:r>
        <w:rPr>
          <w:rPrChange w:id="0" w:author="Unknown" w:date="0-00-00T00:00:00Z"/>
        </w:rPr>
        <w:t xml:space="preserve">     Dec01    </w:t>
      </w:r>
      <w:r>
        <w:rPr>
          <w:rPrChange w:id="0" w:author="jrostan" w:date="2001-04-03T11:21:00Z"/>
        </w:rPr>
        <w:t xml:space="preserve">   </w:t>
      </w:r>
      <w:r>
        <w:rPr>
          <w:rPrChange w:id="0" w:author="Unknown" w:date="0-00-00T00:00:00Z"/>
        </w:rPr>
        <w:t xml:space="preserve">   c/GL-L</w:t>
      </w:r>
    </w:p>
    <w:p>
      <w:pPr>
        <w:pStyle w:val="Normal"/>
        <w:rPr/>
      </w:pPr>
      <w:r>
        <w:rPr/>
      </w:r>
    </w:p>
    <w:p>
      <w:pPr>
        <w:pStyle w:val="Normal"/>
        <w:rPr/>
      </w:pPr>
      <w:r>
        <w:rPr/>
        <w:t>Long Description:</w:t>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 European Put ("EP"). Automatic Exercise is Applicable. The Strike Price for the Transaction shall be as set forth on the Website. </w:t>
      </w:r>
    </w:p>
    <w:p>
      <w:pPr>
        <w:pStyle w:val="Normal"/>
        <w:rPr/>
      </w:pPr>
      <w:r>
        <w:rPr/>
        <w:t xml:space="preserve">The term of the Transaction shall be from the Effective Date of 01 Dec  2001 to the Termination Date of 31 Dec 2001. </w:t>
      </w:r>
    </w:p>
    <w:p>
      <w:pPr>
        <w:pStyle w:val="Normal"/>
        <w:rPr/>
      </w:pPr>
      <w:r>
        <w:rPr/>
        <w:t xml:space="preserve">The Exercise Period(s) shall be the last Trading Day of the NYMEX Heating Oil Options Contract for the applicable Determination Period. The Index for </w:t>
      </w:r>
      <w:del w:id="5" w:author="jrostan" w:date="2001-04-10T17:54:00Z">
        <w:r>
          <w:rPr/>
          <w:delText>each Exercise</w:delText>
        </w:r>
      </w:del>
      <w:ins w:id="6" w:author="jrostan" w:date="2001-04-10T17:54:00Z">
        <w:r>
          <w:rPr/>
          <w:t>a Determination</w:t>
        </w:r>
      </w:ins>
      <w:r>
        <w:rPr/>
        <w:t xml:space="preserve"> Period shall be the settlement price for the NYMEX Heating Oil Futures Contract for the applicable Determination Period on the expiration day of the NYMEX Heating Oil Options Contract </w:t>
      </w:r>
      <w:del w:id="7" w:author="jrostan" w:date="2001-04-10T17:54:00Z">
        <w:r>
          <w:rPr/>
          <w:delText xml:space="preserve">expire </w:delText>
        </w:r>
      </w:del>
      <w:r>
        <w:rPr/>
        <w:t xml:space="preserve">for </w:t>
      </w:r>
      <w:del w:id="8" w:author="jrostan" w:date="2001-04-10T17:54:00Z">
        <w:r>
          <w:rPr/>
          <w:delText>the applicable</w:delText>
        </w:r>
      </w:del>
      <w:ins w:id="9" w:author="jrostan" w:date="2001-04-10T17:54:00Z">
        <w:r>
          <w:rPr/>
          <w:t>such</w:t>
        </w:r>
      </w:ins>
      <w:r>
        <w:rPr/>
        <w:t xml:space="preserve"> Determination Period. </w:t>
      </w:r>
    </w:p>
    <w:p>
      <w:pPr>
        <w:pStyle w:val="Normal"/>
        <w:rPr/>
      </w:pPr>
      <w:r>
        <w:rPr/>
        <w:t xml:space="preserve">The price is quoted in cents (US) per unit of volume, which will be the Contractual Currency. </w:t>
      </w:r>
    </w:p>
    <w:p>
      <w:pPr>
        <w:pStyle w:val="Normal"/>
        <w:rPr/>
      </w:pPr>
      <w:r>
        <w:rPr/>
        <w:t xml:space="preserve">The unit of measure against which the volume is shown shall be 42,000 gallons per month. </w:t>
      </w:r>
    </w:p>
    <w:p>
      <w:pPr>
        <w:pStyle w:val="Normal"/>
        <w:rPr/>
      </w:pPr>
      <w:r>
        <w:rPr/>
      </w:r>
    </w:p>
    <w:p>
      <w:pPr>
        <w:pStyle w:val="Normal"/>
        <w:rPr/>
      </w:pPr>
      <w:r>
        <w:rPr/>
        <w:t>Plan to make NYMEX Look alikes available for the first month.</w:t>
      </w:r>
    </w:p>
    <w:p>
      <w:pPr>
        <w:pStyle w:val="Normal"/>
        <w:rPr/>
      </w:pPr>
      <w:r>
        <w:rPr/>
      </w:r>
    </w:p>
    <w:p>
      <w:pPr>
        <w:pStyle w:val="Normal"/>
        <w:rPr/>
      </w:pPr>
      <w:r>
        <w:rPr/>
      </w:r>
    </w:p>
    <w:p>
      <w:pPr>
        <w:pStyle w:val="Normal"/>
        <w:rPr>
          <w:b/>
        </w:rPr>
      </w:pPr>
      <w:r>
        <w:rPr>
          <w:b/>
        </w:rPr>
        <w:t xml:space="preserve">ASIAN Option: </w:t>
      </w:r>
    </w:p>
    <w:p>
      <w:pPr>
        <w:pStyle w:val="Normal"/>
        <w:rPr>
          <w:b/>
        </w:rPr>
      </w:pPr>
      <w:r>
        <w:rPr>
          <w:b/>
        </w:rPr>
      </w:r>
    </w:p>
    <w:p>
      <w:pPr>
        <w:pStyle w:val="Normal"/>
        <w:rPr/>
      </w:pPr>
      <w:r>
        <w:rPr/>
        <w:t>NYMEX 2 Heating Oil Look alike:</w:t>
      </w:r>
    </w:p>
    <w:p>
      <w:pPr>
        <w:pStyle w:val="Normal"/>
        <w:rPr/>
      </w:pPr>
      <w:r>
        <w:rPr/>
        <w:t>Short Description:</w:t>
      </w:r>
    </w:p>
    <w:p>
      <w:pPr>
        <w:pStyle w:val="Normal"/>
        <w:rPr/>
      </w:pPr>
      <w:r>
        <w:rPr>
          <w:b/>
        </w:rPr>
        <w:t>US HO</w:t>
      </w:r>
      <w:ins w:id="10" w:author="jrostan" w:date="2001-04-10T18:01:00Z">
        <w:r>
          <w:rPr>
            <w:b/>
          </w:rPr>
          <w:t xml:space="preserve"> </w:t>
        </w:r>
      </w:ins>
      <w:r>
        <w:rPr>
          <w:b/>
        </w:rPr>
        <w:t>Fin</w:t>
      </w:r>
      <w:ins w:id="11" w:author="jrostan" w:date="2001-04-10T18:02:00Z">
        <w:r>
          <w:rPr>
            <w:b/>
          </w:rPr>
          <w:t xml:space="preserve"> </w:t>
        </w:r>
      </w:ins>
      <w:r>
        <w:rPr>
          <w:b/>
        </w:rPr>
        <w:t xml:space="preserve">Opt         Nymex HO   AP 85.00   </w:t>
      </w:r>
      <w:r>
        <w:rPr/>
        <w:t xml:space="preserve">   </w:t>
      </w:r>
      <w:r>
        <w:rPr>
          <w:b/>
        </w:rPr>
        <w:t xml:space="preserve">     Dec01    </w:t>
      </w:r>
      <w:r>
        <w:rPr/>
        <w:t xml:space="preserve">   </w:t>
      </w:r>
      <w:r>
        <w:rPr>
          <w:b/>
        </w:rPr>
        <w:t xml:space="preserve">   c/GL-L</w:t>
      </w:r>
    </w:p>
    <w:p>
      <w:pPr>
        <w:pStyle w:val="Normal"/>
        <w:rPr/>
      </w:pPr>
      <w:r>
        <w:rPr/>
      </w:r>
    </w:p>
    <w:p>
      <w:pPr>
        <w:pStyle w:val="Normal"/>
        <w:rPr/>
      </w:pPr>
      <w:r>
        <w:rPr/>
        <w:t>Long Description:</w:t>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an Asian Put/Call. Automatic Exercise is Applicable. The Strike Price for the Transaction shall be as set forth on the Website. The term of the Transaction shall be from the Effective Date of 01 Dec 2001 to the Termination Date of 31 Dec 2001. The Exercise Period(s) shall be the last Trading Day of the NYMEX Heating Oil Contract during the applicable Determination Period. The Index for </w:t>
      </w:r>
      <w:del w:id="12" w:author="jrostan" w:date="2001-04-10T17:58:00Z">
        <w:r>
          <w:rPr/>
          <w:delText>each Exercise</w:delText>
        </w:r>
      </w:del>
      <w:ins w:id="13" w:author="jrostan" w:date="2001-04-10T17:58:00Z">
        <w:r>
          <w:rPr/>
          <w:t>a Determination</w:t>
        </w:r>
      </w:ins>
      <w:r>
        <w:rPr/>
        <w:t xml:space="preserve"> Period shall be the simple arithmetic average of the daily settlement prices of the</w:t>
      </w:r>
      <w:ins w:id="14" w:author="jrostan" w:date="2001-04-10T17:59:00Z">
        <w:r>
          <w:rPr/>
          <w:t xml:space="preserve"> prompt month</w:t>
        </w:r>
      </w:ins>
      <w:r>
        <w:rPr/>
        <w:t xml:space="preserve"> NYMEX Heating Oil Futures Contract for each Trading Day during </w:t>
      </w:r>
      <w:del w:id="15" w:author="jrostan" w:date="2001-04-10T17:58:00Z">
        <w:r>
          <w:rPr/>
          <w:delText>the applicable</w:delText>
        </w:r>
      </w:del>
      <w:ins w:id="16" w:author="jrostan" w:date="2001-04-10T17:58:00Z">
        <w:r>
          <w:rPr/>
          <w:t>such</w:t>
        </w:r>
      </w:ins>
      <w:r>
        <w:rPr/>
        <w:t xml:space="preserve"> Determination Period. The price is quoted in cents (US) per unit of volume, which will be the Contractual Currency. The unit of measure against which the volume is shown shall be 42,000 gallons per month. </w:t>
      </w:r>
    </w:p>
    <w:p>
      <w:pPr>
        <w:pStyle w:val="Normal"/>
        <w:rPr/>
      </w:pPr>
      <w:r>
        <w:rPr/>
      </w:r>
    </w:p>
    <w:p>
      <w:pPr>
        <w:pStyle w:val="Normal"/>
        <w:rPr/>
      </w:pPr>
      <w:r>
        <w:rPr>
          <w:rFonts w:cs="Arial" w:ascii="Arial" w:hAnsi="Arial"/>
          <w:b/>
          <w:sz w:val="24"/>
          <w:u w:val="single"/>
        </w:rPr>
        <w:t>No. 2 Heating Oil 1</w:t>
      </w:r>
      <w:r>
        <w:rPr>
          <w:rFonts w:cs="Arial" w:ascii="Arial" w:hAnsi="Arial"/>
          <w:b/>
          <w:sz w:val="24"/>
          <w:u w:val="single"/>
          <w:vertAlign w:val="superscript"/>
        </w:rPr>
        <w:t>st</w:t>
      </w:r>
      <w:r>
        <w:rPr>
          <w:rFonts w:cs="Arial" w:ascii="Arial" w:hAnsi="Arial"/>
          <w:b/>
          <w:sz w:val="24"/>
          <w:u w:val="single"/>
        </w:rPr>
        <w:t xml:space="preserve"> Line</w:t>
      </w:r>
    </w:p>
    <w:p>
      <w:pPr>
        <w:pStyle w:val="Normal"/>
        <w:rPr/>
      </w:pPr>
      <w:r>
        <w:rPr>
          <w:rFonts w:cs="Arial" w:ascii="Arial" w:hAnsi="Arial"/>
          <w:b/>
          <w:sz w:val="24"/>
        </w:rPr>
        <w:t xml:space="preserve">Commodity Type:  </w:t>
      </w:r>
      <w:r>
        <w:rPr>
          <w:rFonts w:cs="Arial" w:ascii="Arial" w:hAnsi="Arial"/>
          <w:sz w:val="24"/>
        </w:rPr>
        <w:t>Heating Oil</w:t>
      </w:r>
    </w:p>
    <w:p>
      <w:pPr>
        <w:pStyle w:val="Normal"/>
        <w:rPr/>
      </w:pPr>
      <w:r>
        <w:rPr>
          <w:rFonts w:cs="Arial" w:ascii="Arial" w:hAnsi="Arial"/>
          <w:b/>
          <w:sz w:val="24"/>
        </w:rPr>
        <w:t xml:space="preserve">Option Style:  </w:t>
      </w:r>
      <w:r>
        <w:rPr>
          <w:rFonts w:cs="Arial" w:ascii="Arial" w:hAnsi="Arial"/>
          <w:sz w:val="24"/>
        </w:rPr>
        <w:t>Asian monthly</w:t>
      </w:r>
    </w:p>
    <w:p>
      <w:pPr>
        <w:pStyle w:val="Normal"/>
        <w:rPr/>
      </w:pPr>
      <w:r>
        <w:rPr>
          <w:rFonts w:cs="Arial" w:ascii="Arial" w:hAnsi="Arial"/>
          <w:b/>
          <w:sz w:val="24"/>
        </w:rPr>
        <w:t xml:space="preserve">Strike price:  </w:t>
      </w:r>
      <w:r>
        <w:rPr>
          <w:rFonts w:cs="Arial" w:ascii="Arial" w:hAnsi="Arial"/>
          <w:sz w:val="24"/>
        </w:rPr>
        <w:t>USD per Us gallon</w:t>
      </w:r>
    </w:p>
    <w:p>
      <w:pPr>
        <w:pStyle w:val="Normal"/>
        <w:rPr/>
      </w:pPr>
      <w:r>
        <w:rPr>
          <w:rFonts w:cs="Arial" w:ascii="Arial" w:hAnsi="Arial"/>
          <w:b/>
          <w:sz w:val="24"/>
        </w:rPr>
        <w:t xml:space="preserve">Premium:  </w:t>
      </w:r>
      <w:r>
        <w:rPr>
          <w:rFonts w:cs="Arial" w:ascii="Arial" w:hAnsi="Arial"/>
          <w:sz w:val="24"/>
        </w:rPr>
        <w:t>USD per US gallon</w:t>
      </w:r>
    </w:p>
    <w:p>
      <w:pPr>
        <w:pStyle w:val="Normal"/>
        <w:rPr/>
      </w:pPr>
      <w:r>
        <w:rPr>
          <w:rFonts w:cs="Arial" w:ascii="Arial" w:hAnsi="Arial"/>
          <w:b/>
          <w:sz w:val="24"/>
        </w:rPr>
        <w:t xml:space="preserve">Quantity per determination period:  </w:t>
      </w:r>
      <w:r>
        <w:rPr>
          <w:rFonts w:cs="Arial" w:ascii="Arial" w:hAnsi="Arial"/>
          <w:sz w:val="24"/>
        </w:rPr>
        <w:t>US barrels</w:t>
      </w:r>
    </w:p>
    <w:p>
      <w:pPr>
        <w:pStyle w:val="Normal"/>
        <w:rPr/>
      </w:pPr>
      <w:r>
        <w:rPr>
          <w:rFonts w:cs="Arial" w:ascii="Arial" w:hAnsi="Arial"/>
          <w:b/>
          <w:sz w:val="24"/>
        </w:rPr>
        <w:t xml:space="preserve">Floating Price:  </w:t>
      </w:r>
      <w:r>
        <w:rPr>
          <w:rFonts w:cs="Arial" w:ascii="Arial" w:hAnsi="Arial"/>
          <w:sz w:val="24"/>
        </w:rPr>
        <w:t>To be based on the average of the settlement prices on the New York Mercantile Exchange for the 1</w:t>
      </w:r>
      <w:r>
        <w:rPr>
          <w:rFonts w:cs="Arial" w:ascii="Arial" w:hAnsi="Arial"/>
          <w:sz w:val="24"/>
          <w:vertAlign w:val="superscript"/>
        </w:rPr>
        <w:t>st</w:t>
      </w:r>
      <w:r>
        <w:rPr>
          <w:rFonts w:cs="Arial" w:ascii="Arial" w:hAnsi="Arial"/>
          <w:sz w:val="24"/>
        </w:rPr>
        <w:t xml:space="preserve"> nearby No. 2 futures contract for each determination period</w:t>
      </w:r>
    </w:p>
    <w:p>
      <w:pPr>
        <w:pStyle w:val="Normal"/>
        <w:rPr/>
      </w:pPr>
      <w:r>
        <w:rPr>
          <w:rFonts w:cs="Arial" w:ascii="Arial" w:hAnsi="Arial"/>
          <w:b/>
          <w:sz w:val="24"/>
        </w:rPr>
        <w:t xml:space="preserve">Conversion Factor:  </w:t>
      </w:r>
      <w:r>
        <w:rPr>
          <w:rFonts w:cs="Arial" w:ascii="Arial" w:hAnsi="Arial"/>
          <w:sz w:val="24"/>
        </w:rPr>
        <w:t>42 gallons per barrel</w:t>
      </w:r>
    </w:p>
    <w:p>
      <w:pPr>
        <w:pStyle w:val="Normal"/>
        <w:rPr/>
      </w:pPr>
      <w:r>
        <w:rPr>
          <w:rFonts w:cs="Arial" w:ascii="Arial" w:hAnsi="Arial"/>
          <w:b/>
          <w:sz w:val="24"/>
        </w:rPr>
        <w:t xml:space="preserve">Settlement dates:  </w:t>
      </w:r>
      <w:r>
        <w:rPr>
          <w:rFonts w:cs="Arial" w:ascii="Arial" w:hAnsi="Arial"/>
          <w:sz w:val="24"/>
        </w:rPr>
        <w:t>The last pricing day in each determination period</w:t>
      </w:r>
    </w:p>
    <w:p>
      <w:pPr>
        <w:pStyle w:val="Normal"/>
        <w:rPr/>
      </w:pPr>
      <w:r>
        <w:rPr>
          <w:rFonts w:cs="Arial" w:ascii="Arial" w:hAnsi="Arial"/>
          <w:b/>
          <w:sz w:val="24"/>
        </w:rPr>
        <w:t xml:space="preserve">Payment dates:  </w:t>
      </w:r>
      <w:r>
        <w:rPr>
          <w:rFonts w:cs="Arial" w:ascii="Arial" w:hAnsi="Arial"/>
          <w:sz w:val="24"/>
        </w:rPr>
        <w:t>Five (5) New York business days after each settlement date via wire transfer of federal funds</w:t>
      </w:r>
    </w:p>
    <w:p>
      <w:pPr>
        <w:pStyle w:val="Normal"/>
        <w:rPr/>
      </w:pPr>
      <w:r>
        <w:rPr>
          <w:rFonts w:cs="Arial" w:ascii="Arial" w:hAnsi="Arial"/>
          <w:b/>
          <w:sz w:val="24"/>
        </w:rPr>
        <w:t xml:space="preserve">Other terms:  </w:t>
      </w:r>
      <w:r>
        <w:rPr>
          <w:rFonts w:cs="Arial" w:ascii="Arial" w:hAnsi="Arial"/>
          <w:sz w:val="24"/>
        </w:rPr>
        <w:t>To be confirmed directly between the above parties in their full form of contract.  Terms of any master agreement(s) between the two counterparties take precedence over the terms of this confirmation.</w:t>
      </w:r>
    </w:p>
    <w:p>
      <w:pPr>
        <w:pStyle w:val="Normal"/>
        <w:rPr/>
      </w:pPr>
      <w:r>
        <w:rPr>
          <w:rFonts w:cs="Arial" w:ascii="Arial" w:hAnsi="Arial"/>
          <w:b/>
          <w:sz w:val="24"/>
        </w:rPr>
        <w:t xml:space="preserve">Settlement:  </w:t>
      </w:r>
      <w:r>
        <w:rPr>
          <w:rFonts w:cs="Arial" w:ascii="Arial" w:hAnsi="Arial"/>
          <w:sz w:val="24"/>
        </w:rPr>
        <w:t>Cash settled in USD</w:t>
      </w:r>
    </w:p>
    <w:p>
      <w:pPr>
        <w:pStyle w:val="Normal"/>
        <w:rPr/>
      </w:pPr>
      <w:r>
        <w:rPr>
          <w:rFonts w:cs="Arial" w:ascii="Arial" w:hAnsi="Arial"/>
          <w:b/>
          <w:sz w:val="24"/>
        </w:rPr>
        <w:t xml:space="preserve">Exercise:  </w:t>
      </w:r>
      <w:r>
        <w:rPr>
          <w:rFonts w:cs="Arial" w:ascii="Arial" w:hAnsi="Arial"/>
          <w:sz w:val="24"/>
        </w:rPr>
        <w:t>Automatic</w:t>
      </w:r>
    </w:p>
    <w:p>
      <w:pPr>
        <w:pStyle w:val="Normal"/>
        <w:rPr/>
      </w:pPr>
      <w:r>
        <w:rPr>
          <w:rFonts w:cs="Arial" w:ascii="Arial" w:hAnsi="Arial"/>
          <w:b/>
          <w:sz w:val="24"/>
        </w:rPr>
        <w:t xml:space="preserve">Premium payment date:  </w:t>
      </w:r>
      <w:r>
        <w:rPr>
          <w:rFonts w:cs="Arial" w:ascii="Arial" w:hAnsi="Arial"/>
          <w:sz w:val="24"/>
        </w:rPr>
        <w:t>Two (2) New York business days after the transaction date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2001-04-10T20:23:00Z</dcterms:created>
  <dc:creator>mdelaoss</dc:creator>
  <dc:description/>
  <dc:language>en-CA</dc:language>
  <cp:lastModifiedBy>jrostan</cp:lastModifiedBy>
  <cp:lastPrinted>2001-04-04T09:22:00Z</cp:lastPrinted>
  <dcterms:modified xsi:type="dcterms:W3CDTF">2001-04-10T20:33:00Z</dcterms:modified>
  <cp:revision>3</cp:revision>
  <dc:subject/>
  <dc:title>A financial Option Transaction with Enron North America Corp</dc:title>
</cp:coreProperties>
</file>