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556635"/>
                <wp:effectExtent l="0" t="0" r="0" b="0"/>
                <wp:wrapTopAndBottom/>
                <wp:docPr id="1" name="Frame1"/>
                <a:graphic xmlns:a="http://schemas.openxmlformats.org/drawingml/2006/main">
                  <a:graphicData uri="http://schemas.microsoft.com/office/word/2010/wordprocessingShape">
                    <wps:wsp>
                      <wps:cNvSpPr txBox="1"/>
                      <wps:spPr>
                        <a:xfrm>
                          <a:off x="0" y="0"/>
                          <a:ext cx="5440680" cy="3556635"/>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del w:id="4" w:author="mcook" w:date="2000-09-19T10:47:00Z"/>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ins w:id="0" w:author="mcook" w:date="2000-09-19T10:47:00Z">
                              <w:r>
                                <w:rPr>
                                  <w:sz w:val="36"/>
                                </w:rPr>
                                <w:t xml:space="preserve"> </w:t>
                              </w:r>
                            </w:ins>
                            <w:ins w:id="1" w:author="sshackl" w:date="2000-09-18T08:59:00Z">
                              <w:del w:id="2" w:author="mcook" w:date="2000-09-19T10:47:00Z">
                                <w:r>
                                  <w:rPr>
                                    <w:sz w:val="36"/>
                                  </w:rPr>
                                  <w:delText>DRAFT</w:delText>
                                </w:r>
                              </w:del>
                            </w:ins>
                            <w:del w:id="3" w:author="mcook" w:date="2000-09-19T10:47:00Z">
                              <w:r>
                                <w:rPr/>
                                <w:delText xml:space="preserve"> (for discussion purposes only)</w:delText>
                              </w:r>
                            </w:del>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ins w:id="5" w:author="sshackl" w:date="2000-09-18T08:18:00Z">
                                    <w:del w:id="6" w:author="mcook" w:date="2000-09-19T10:47:00Z">
                                      <w:r>
                                        <w:rPr/>
                                        <w:delText>[TRS DRAFT]</w:delText>
                                      </w:r>
                                    </w:del>
                                  </w:ins>
                                  <w:del w:id="7" w:author="sshackl" w:date="2000-09-18T08:18:00Z">
                                    <w:r>
                                      <w:rPr/>
                                      <w:delText>Equity</w:delText>
                                    </w:r>
                                  </w:del>
                                  <w:del w:id="8" w:author="mcook" w:date="2000-09-19T10:47:00Z">
                                    <w:r>
                                      <w:rPr/>
                                      <w:delText xml:space="preserve"> </w:delText>
                                    </w:r>
                                  </w:del>
                                  <w:r>
                                    <w:rPr/>
                                    <w:t>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80.05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del w:id="13" w:author="mcook" w:date="2000-09-19T10:47:00Z"/>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ins w:id="9" w:author="mcook" w:date="2000-09-19T10:47:00Z">
                        <w:r>
                          <w:rPr>
                            <w:sz w:val="36"/>
                          </w:rPr>
                          <w:t xml:space="preserve"> </w:t>
                        </w:r>
                      </w:ins>
                      <w:ins w:id="10" w:author="sshackl" w:date="2000-09-18T08:59:00Z">
                        <w:del w:id="11" w:author="mcook" w:date="2000-09-19T10:47:00Z">
                          <w:r>
                            <w:rPr>
                              <w:sz w:val="36"/>
                            </w:rPr>
                            <w:delText>DRAFT</w:delText>
                          </w:r>
                        </w:del>
                      </w:ins>
                      <w:del w:id="12" w:author="mcook" w:date="2000-09-19T10:47:00Z">
                        <w:r>
                          <w:rPr/>
                          <w:delText xml:space="preserve"> (for discussion purposes only)</w:delText>
                        </w:r>
                      </w:del>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ins w:id="14" w:author="sshackl" w:date="2000-09-18T08:18:00Z">
                              <w:del w:id="15" w:author="mcook" w:date="2000-09-19T10:47:00Z">
                                <w:r>
                                  <w:rPr/>
                                  <w:delText>[TRS DRAFT]</w:delText>
                                </w:r>
                              </w:del>
                            </w:ins>
                            <w:del w:id="16" w:author="sshackl" w:date="2000-09-18T08:18:00Z">
                              <w:r>
                                <w:rPr/>
                                <w:delText>Equity</w:delText>
                              </w:r>
                            </w:del>
                            <w:del w:id="17" w:author="mcook" w:date="2000-09-19T10:47:00Z">
                              <w:r>
                                <w:rPr/>
                                <w:delText xml:space="preserve"> </w:delText>
                              </w:r>
                            </w:del>
                            <w:r>
                              <w:rPr/>
                              <w:t>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18" w:author="mcook" w:date="2000-09-01T15:07:00Z">
        <w:r>
          <w:rPr>
            <w:sz w:val="20"/>
          </w:rPr>
          <w:delText>“</w:delText>
        </w:r>
      </w:del>
      <w:ins w:id="19" w:author="mcook" w:date="2000-09-01T15:07:00Z">
        <w:r>
          <w:rPr>
            <w:sz w:val="20"/>
          </w:rPr>
          <w:t>"</w:t>
        </w:r>
      </w:ins>
      <w:r>
        <w:rPr>
          <w:sz w:val="20"/>
        </w:rPr>
        <w:t>Confirmation</w:t>
      </w:r>
      <w:del w:id="20" w:author="mcook" w:date="2000-09-01T15:07:00Z">
        <w:r>
          <w:rPr>
            <w:sz w:val="20"/>
          </w:rPr>
          <w:delText>”</w:delText>
        </w:r>
      </w:del>
      <w:ins w:id="21" w:author="mcook" w:date="2000-09-01T15:07:00Z">
        <w:r>
          <w:rPr>
            <w:sz w:val="20"/>
          </w:rPr>
          <w:t>"</w:t>
        </w:r>
      </w:ins>
      <w:r>
        <w:rPr>
          <w:sz w:val="20"/>
        </w:rPr>
        <w:t>) is to confirm the terms and conditions of the transaction entered into between Harrier I LLC (</w:t>
      </w:r>
      <w:del w:id="22" w:author="mcook" w:date="2000-09-01T15:07:00Z">
        <w:r>
          <w:rPr>
            <w:sz w:val="20"/>
          </w:rPr>
          <w:delText>“</w:delText>
        </w:r>
      </w:del>
      <w:ins w:id="23" w:author="mcook" w:date="2000-09-01T15:07:00Z">
        <w:r>
          <w:rPr>
            <w:sz w:val="20"/>
          </w:rPr>
          <w:t>"</w:t>
        </w:r>
      </w:ins>
      <w:r>
        <w:rPr>
          <w:sz w:val="20"/>
        </w:rPr>
        <w:t>Party A</w:t>
      </w:r>
      <w:del w:id="24" w:author="mcook" w:date="2000-09-01T15:07:00Z">
        <w:r>
          <w:rPr>
            <w:sz w:val="20"/>
          </w:rPr>
          <w:delText>”</w:delText>
        </w:r>
      </w:del>
      <w:ins w:id="25" w:author="mcook" w:date="2000-09-01T15:07:00Z">
        <w:r>
          <w:rPr>
            <w:sz w:val="20"/>
          </w:rPr>
          <w:t>"</w:t>
        </w:r>
      </w:ins>
      <w:r>
        <w:rPr>
          <w:sz w:val="20"/>
        </w:rPr>
        <w:t>) and Talon I LLC (</w:t>
      </w:r>
      <w:del w:id="26" w:author="mcook" w:date="2000-09-01T15:07:00Z">
        <w:r>
          <w:rPr>
            <w:sz w:val="20"/>
          </w:rPr>
          <w:delText>“</w:delText>
        </w:r>
      </w:del>
      <w:ins w:id="27" w:author="mcook" w:date="2000-09-01T15:07:00Z">
        <w:r>
          <w:rPr>
            <w:sz w:val="20"/>
          </w:rPr>
          <w:t>"</w:t>
        </w:r>
      </w:ins>
      <w:r>
        <w:rPr>
          <w:sz w:val="20"/>
        </w:rPr>
        <w:t>Party B</w:t>
      </w:r>
      <w:del w:id="28" w:author="mcook" w:date="2000-09-01T15:07:00Z">
        <w:r>
          <w:rPr>
            <w:sz w:val="20"/>
          </w:rPr>
          <w:delText>”</w:delText>
        </w:r>
      </w:del>
      <w:ins w:id="29" w:author="mcook" w:date="2000-09-01T15:07:00Z">
        <w:r>
          <w:rPr>
            <w:sz w:val="20"/>
          </w:rPr>
          <w:t>"</w:t>
        </w:r>
      </w:ins>
      <w:r>
        <w:rPr>
          <w:sz w:val="20"/>
        </w:rPr>
        <w:t xml:space="preserve">) on the Trade Date specified below (the </w:t>
      </w:r>
      <w:del w:id="30" w:author="mcook" w:date="2000-09-01T15:07:00Z">
        <w:r>
          <w:rPr>
            <w:sz w:val="20"/>
          </w:rPr>
          <w:delText>“</w:delText>
        </w:r>
      </w:del>
      <w:ins w:id="31" w:author="mcook" w:date="2000-09-01T15:07:00Z">
        <w:r>
          <w:rPr>
            <w:sz w:val="20"/>
          </w:rPr>
          <w:t>"</w:t>
        </w:r>
      </w:ins>
      <w:r>
        <w:rPr>
          <w:sz w:val="20"/>
        </w:rPr>
        <w:t>Transaction</w:t>
      </w:r>
      <w:del w:id="32" w:author="mcook" w:date="2000-09-01T15:07:00Z">
        <w:r>
          <w:rPr>
            <w:sz w:val="20"/>
          </w:rPr>
          <w:delText>”</w:delText>
        </w:r>
      </w:del>
      <w:ins w:id="33"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34" w:author="mcook" w:date="2000-09-01T15:07:00Z">
        <w:r>
          <w:rPr>
            <w:sz w:val="20"/>
          </w:rPr>
          <w:delText>"</w:delText>
        </w:r>
      </w:del>
      <w:ins w:id="35" w:author="mcook" w:date="2000-09-01T15:07:00Z">
        <w:r>
          <w:rPr>
            <w:sz w:val="20"/>
          </w:rPr>
          <w:t>"</w:t>
        </w:r>
      </w:ins>
      <w:r>
        <w:rPr>
          <w:sz w:val="20"/>
        </w:rPr>
        <w:t>Agreement</w:t>
      </w:r>
      <w:del w:id="36" w:author="mcook" w:date="2000-09-01T15:07:00Z">
        <w:r>
          <w:rPr>
            <w:sz w:val="20"/>
          </w:rPr>
          <w:delText>"</w:delText>
        </w:r>
      </w:del>
      <w:ins w:id="37"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38" w:author="mcook" w:date="2000-09-01T15:07:00Z">
        <w:r>
          <w:rPr/>
          <w:delText>“</w:delText>
        </w:r>
      </w:del>
      <w:ins w:id="39" w:author="mcook" w:date="2000-09-01T15:07:00Z">
        <w:r>
          <w:rPr/>
          <w:t>"</w:t>
        </w:r>
      </w:ins>
      <w:r>
        <w:rPr/>
        <w:t>ISDA Definitions</w:t>
      </w:r>
      <w:del w:id="40" w:author="mcook" w:date="2000-09-01T15:07:00Z">
        <w:r>
          <w:rPr/>
          <w:delText>”</w:delText>
        </w:r>
      </w:del>
      <w:ins w:id="41" w:author="mcook" w:date="2000-09-01T15:07:00Z">
        <w:r>
          <w:rPr/>
          <w:t>"</w:t>
        </w:r>
      </w:ins>
      <w:r>
        <w:rPr/>
        <w:t xml:space="preserve">) and the </w:t>
      </w:r>
      <w:ins w:id="42" w:author="sshackl" w:date="2000-09-18T08:19:00Z">
        <w:del w:id="43" w:author="Jeanne Naughton-Carr" w:date="2000-09-18T17:18:00Z">
          <w:r>
            <w:rPr/>
            <w:delText>[</w:delText>
          </w:r>
        </w:del>
      </w:ins>
      <w:del w:id="44" w:author="Jeanne Naughton-Carr" w:date="2000-09-18T17:18:00Z">
        <w:r>
          <w:rPr/>
          <w:delText xml:space="preserve">1996 ISDA Equity Derivatives Definitions (the </w:delText>
        </w:r>
      </w:del>
      <w:del w:id="45" w:author="mcook" w:date="2000-09-01T15:07:00Z">
        <w:r>
          <w:rPr/>
          <w:delText>"</w:delText>
        </w:r>
      </w:del>
      <w:ins w:id="46" w:author="mcook" w:date="2000-09-01T15:07:00Z">
        <w:del w:id="47" w:author="Jeanne Naughton-Carr" w:date="2000-09-18T17:18:00Z">
          <w:r>
            <w:rPr/>
            <w:delText>"</w:delText>
          </w:r>
        </w:del>
      </w:ins>
      <w:del w:id="48" w:author="Jeanne Naughton-Carr" w:date="2000-09-18T17:18:00Z">
        <w:r>
          <w:rPr/>
          <w:delText>Equity Derivative Definitions</w:delText>
        </w:r>
      </w:del>
      <w:del w:id="49" w:author="mcook" w:date="2000-09-01T15:07:00Z">
        <w:r>
          <w:rPr/>
          <w:delText>"</w:delText>
        </w:r>
      </w:del>
      <w:ins w:id="50" w:author="mcook" w:date="2000-09-01T15:07:00Z">
        <w:del w:id="51" w:author="Jeanne Naughton-Carr" w:date="2000-09-18T17:18:00Z">
          <w:r>
            <w:rPr/>
            <w:delText>"</w:delText>
          </w:r>
        </w:del>
      </w:ins>
      <w:del w:id="52" w:author="sshackl" w:date="2000-09-18T08:19:00Z">
        <w:r>
          <w:rPr/>
          <w:delText>)</w:delText>
        </w:r>
      </w:del>
      <w:ins w:id="53" w:author="sshackl" w:date="2000-09-18T08:19:00Z">
        <w:del w:id="54" w:author="Jeanne Naughton-Carr" w:date="2000-09-18T17:18:00Z">
          <w:r>
            <w:rPr/>
            <w:delText xml:space="preserve">] </w:delText>
          </w:r>
        </w:del>
      </w:ins>
      <w:ins w:id="55" w:author="sshackl" w:date="2000-09-18T08:19:00Z">
        <w:r>
          <w:rPr/>
          <w:t xml:space="preserve">1999 Credit Derivatives Definitions (the </w:t>
        </w:r>
      </w:ins>
      <w:ins w:id="56" w:author="sshackl" w:date="2000-09-18T08:19:00Z">
        <w:del w:id="57" w:author="mcook" w:date="2000-09-19T10:47:00Z">
          <w:r>
            <w:rPr/>
            <w:delText>“</w:delText>
          </w:r>
        </w:del>
      </w:ins>
      <w:ins w:id="58" w:author="mcook" w:date="2000-09-19T10:47:00Z">
        <w:r>
          <w:rPr/>
          <w:t>"C</w:t>
        </w:r>
      </w:ins>
      <w:ins w:id="59" w:author="sshackl" w:date="2000-09-18T08:19:00Z">
        <w:del w:id="60" w:author="mcook" w:date="2000-09-19T10:47:00Z">
          <w:r>
            <w:rPr/>
            <w:delText>C</w:delText>
          </w:r>
        </w:del>
      </w:ins>
      <w:ins w:id="61" w:author="sshackl" w:date="2000-09-18T08:19:00Z">
        <w:r>
          <w:rPr/>
          <w:t>redit Derivatives Definitions</w:t>
        </w:r>
      </w:ins>
      <w:ins w:id="62" w:author="mcook" w:date="2000-09-19T10:47:00Z">
        <w:r>
          <w:rPr/>
          <w:t>"</w:t>
        </w:r>
      </w:ins>
      <w:ins w:id="63" w:author="sshackl" w:date="2000-09-18T08:19:00Z">
        <w:r>
          <w:rPr/>
          <w:t>)</w:t>
        </w:r>
      </w:ins>
      <w:r>
        <w:rPr/>
        <w:t xml:space="preserve"> (as published by the International Swaps and Derivatives Association, Inc.) and any subsequent amendment thereto are incorporated into this Confirmation. In the event of any inconsistency between the ISDA Definitions and the </w:t>
      </w:r>
      <w:del w:id="64" w:author="Jeanne Naughton-Carr" w:date="2000-09-18T17:19:00Z">
        <w:r>
          <w:rPr/>
          <w:delText>Equity</w:delText>
        </w:r>
      </w:del>
      <w:ins w:id="65" w:author="Jeanne Naughton-Carr" w:date="2000-09-18T17:19:00Z">
        <w:r>
          <w:rPr/>
          <w:t>Credit</w:t>
        </w:r>
      </w:ins>
      <w:r>
        <w:rPr/>
        <w:t xml:space="preserve"> Derivative Definitions, the </w:t>
      </w:r>
      <w:del w:id="66" w:author="Jeanne Naughton-Carr" w:date="2000-09-18T17:19:00Z">
        <w:r>
          <w:rPr/>
          <w:delText xml:space="preserve">Equity </w:delText>
        </w:r>
      </w:del>
      <w:ins w:id="67" w:author="Jeanne Naughton-Carr" w:date="2000-09-18T17:19:00Z">
        <w:r>
          <w:rPr/>
          <w:t xml:space="preserve">Credit </w:t>
        </w:r>
      </w:ins>
      <w:r>
        <w:rPr/>
        <w:t xml:space="preserve">Derivative Definitions will govern. </w:t>
      </w:r>
      <w:ins w:id="68" w:author="mcook" w:date="2000-09-01T11:27:00Z">
        <w:r>
          <w:rPr/>
          <w:t xml:space="preserve"> </w:t>
        </w:r>
      </w:ins>
      <w:r>
        <w:rPr/>
        <w:t xml:space="preserve">In the event of any inconsistency between the ISDA Definitions, the </w:t>
      </w:r>
      <w:del w:id="69" w:author="Jeanne Naughton-Carr" w:date="2000-09-18T17:19:00Z">
        <w:r>
          <w:rPr/>
          <w:delText xml:space="preserve">Equity </w:delText>
        </w:r>
      </w:del>
      <w:ins w:id="70" w:author="Jeanne Naughton-Carr" w:date="2000-09-18T17:19:00Z">
        <w:r>
          <w:rPr/>
          <w:t xml:space="preserve">Credit </w:t>
        </w:r>
      </w:ins>
      <w:r>
        <w:rPr/>
        <w:t>Derivative Definitions</w:t>
      </w:r>
      <w:ins w:id="71" w:author="mcook" w:date="2000-09-19T10:48:00Z">
        <w:r>
          <w:rPr/>
          <w:t>,</w:t>
        </w:r>
      </w:ins>
      <w:r>
        <w:rPr/>
        <w:t xml:space="preserve">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ins w:id="109" w:author="mcook" w:date="2000-09-08T12:37:00Z"/>
        </w:rPr>
      </w:pPr>
      <w:r>
        <w:rPr>
          <w:lang w:val="en-US"/>
        </w:rPr>
        <w:t>Termination Date:</w:t>
        <w:tab/>
        <w:tab/>
        <w:t xml:space="preserve">The earlier of </w:t>
      </w:r>
      <w:r>
        <w:rPr/>
        <w:t xml:space="preserve">August 3, 2003 </w:t>
      </w:r>
      <w:r>
        <w:rPr>
          <w:lang w:val="en-US"/>
        </w:rPr>
        <w:t>or any day on which</w:t>
      </w:r>
      <w:del w:id="72" w:author="mcook" w:date="2000-09-08T12:37:00Z">
        <w:r>
          <w:rPr>
            <w:lang w:val="en-US"/>
          </w:rPr>
          <w:delText xml:space="preserve"> the Number of Shares has been reduced to zero.</w:delText>
        </w:r>
      </w:del>
      <w:ins w:id="73" w:author="mcook" w:date="2000-09-08T12:37:00Z">
        <w:r>
          <w:rPr>
            <w:lang w:val="en-US"/>
          </w:rPr>
          <w:t xml:space="preserve"> a Notice is sent </w:t>
        </w:r>
      </w:ins>
      <w:ins w:id="74" w:author="mcook" w:date="2000-09-19T11:02:00Z">
        <w:r>
          <w:rPr>
            <w:lang w:val="en-US"/>
          </w:rPr>
          <w:t xml:space="preserve">by either party </w:t>
        </w:r>
      </w:ins>
      <w:ins w:id="75" w:author="mcook" w:date="2000-09-08T12:37:00Z">
        <w:r>
          <w:rPr>
            <w:lang w:val="en-US"/>
          </w:rPr>
          <w:t>designating a</w:t>
        </w:r>
      </w:ins>
      <w:ins w:id="76" w:author="sshackl" w:date="2000-09-18T08:20:00Z">
        <w:r>
          <w:rPr>
            <w:lang w:val="en-US"/>
          </w:rPr>
          <w:t xml:space="preserve"> </w:t>
        </w:r>
      </w:ins>
      <w:ins w:id="77" w:author="sshackl" w:date="2000-09-18T08:20:00Z">
        <w:del w:id="78" w:author="mcook" w:date="2000-09-19T11:04:00Z">
          <w:r>
            <w:rPr>
              <w:lang w:val="en-US"/>
            </w:rPr>
            <w:delText>[</w:delText>
          </w:r>
        </w:del>
      </w:ins>
      <w:ins w:id="79" w:author="sshackl" w:date="2000-09-18T08:20:00Z">
        <w:r>
          <w:rPr>
            <w:lang w:val="en-US"/>
          </w:rPr>
          <w:t xml:space="preserve">% of the Reference </w:t>
        </w:r>
      </w:ins>
      <w:ins w:id="80" w:author="sshackl" w:date="2000-09-18T08:20:00Z">
        <w:del w:id="81" w:author="Jeanne Naughton-Carr" w:date="2000-09-18T17:43:00Z">
          <w:r>
            <w:rPr>
              <w:lang w:val="en-US"/>
            </w:rPr>
            <w:delText>Asset</w:delText>
          </w:r>
        </w:del>
      </w:ins>
      <w:ins w:id="82" w:author="Jeanne Naughton-Carr" w:date="2000-09-18T17:43:00Z">
        <w:r>
          <w:rPr>
            <w:lang w:val="en-US"/>
          </w:rPr>
          <w:t>Obligation</w:t>
        </w:r>
      </w:ins>
      <w:ins w:id="83" w:author="sshackl" w:date="2000-09-18T08:20:00Z">
        <w:del w:id="84" w:author="mcook" w:date="2000-09-19T11:04:00Z">
          <w:r>
            <w:rPr>
              <w:lang w:val="en-US"/>
            </w:rPr>
            <w:delText>]</w:delText>
          </w:r>
        </w:del>
      </w:ins>
      <w:ins w:id="85" w:author="mcook" w:date="2000-09-08T12:37:00Z">
        <w:del w:id="86" w:author="sshackl" w:date="2000-09-18T08:20:00Z">
          <w:r>
            <w:rPr>
              <w:lang w:val="en-US"/>
            </w:rPr>
            <w:delText>n amount of Shares</w:delText>
          </w:r>
        </w:del>
      </w:ins>
      <w:ins w:id="87" w:author="mcook" w:date="2000-09-08T12:37:00Z">
        <w:r>
          <w:rPr>
            <w:lang w:val="en-US"/>
          </w:rPr>
          <w:t xml:space="preserve"> that, when added to the amounts of </w:t>
        </w:r>
      </w:ins>
      <w:ins w:id="88" w:author="sshackl" w:date="2000-09-18T08:28:00Z">
        <w:del w:id="89" w:author="mcook" w:date="2000-09-19T11:04:00Z">
          <w:r>
            <w:rPr>
              <w:lang w:val="en-US"/>
            </w:rPr>
            <w:delText>[</w:delText>
          </w:r>
        </w:del>
      </w:ins>
      <w:ins w:id="90" w:author="sshackl" w:date="2000-09-18T09:27:00Z">
        <w:r>
          <w:rPr>
            <w:lang w:val="en-US"/>
          </w:rPr>
          <w:t xml:space="preserve">% of </w:t>
        </w:r>
      </w:ins>
      <w:ins w:id="91" w:author="Jeanne Naughton-Carr" w:date="2000-09-19T14:01:00Z">
        <w:r>
          <w:rPr>
            <w:lang w:val="en-US"/>
          </w:rPr>
          <w:t xml:space="preserve">the </w:t>
        </w:r>
      </w:ins>
      <w:ins w:id="92" w:author="sshackl" w:date="2000-09-18T08:28:00Z">
        <w:r>
          <w:rPr>
            <w:lang w:val="en-US"/>
          </w:rPr>
          <w:t xml:space="preserve">Reference </w:t>
        </w:r>
      </w:ins>
      <w:ins w:id="93" w:author="sshackl" w:date="2000-09-18T08:28:00Z">
        <w:del w:id="94" w:author="Jeanne Naughton-Carr" w:date="2000-09-18T17:43:00Z">
          <w:r>
            <w:rPr>
              <w:lang w:val="en-US"/>
            </w:rPr>
            <w:delText>Asset</w:delText>
          </w:r>
        </w:del>
      </w:ins>
      <w:ins w:id="95" w:author="Jeanne Naughton-Carr" w:date="2000-09-18T17:43:00Z">
        <w:r>
          <w:rPr>
            <w:lang w:val="en-US"/>
          </w:rPr>
          <w:t>Obligation</w:t>
        </w:r>
      </w:ins>
      <w:ins w:id="96" w:author="sshackl" w:date="2000-09-18T08:28:00Z">
        <w:del w:id="97" w:author="mcook" w:date="2000-09-19T11:04:00Z">
          <w:r>
            <w:rPr>
              <w:lang w:val="en-US"/>
            </w:rPr>
            <w:delText>]</w:delText>
          </w:r>
        </w:del>
      </w:ins>
      <w:ins w:id="98" w:author="mcook" w:date="2000-09-08T12:37:00Z">
        <w:del w:id="99" w:author="sshackl" w:date="2000-09-18T08:27:00Z">
          <w:r>
            <w:rPr>
              <w:lang w:val="en-US"/>
            </w:rPr>
            <w:delText>Shares</w:delText>
          </w:r>
        </w:del>
      </w:ins>
      <w:ins w:id="100" w:author="mcook" w:date="2000-09-08T12:37:00Z">
        <w:r>
          <w:rPr>
            <w:lang w:val="en-US"/>
          </w:rPr>
          <w:t xml:space="preserve"> designated in all other Notices, equals </w:t>
        </w:r>
      </w:ins>
      <w:ins w:id="101" w:author="sshackl" w:date="2000-09-18T08:20:00Z">
        <w:r>
          <w:rPr>
            <w:lang w:val="en-US"/>
          </w:rPr>
          <w:t xml:space="preserve">100% of the Reference </w:t>
        </w:r>
      </w:ins>
      <w:ins w:id="102" w:author="sshackl" w:date="2000-09-18T08:20:00Z">
        <w:del w:id="103" w:author="Jeanne Naughton-Carr" w:date="2000-09-18T17:43:00Z">
          <w:r>
            <w:rPr>
              <w:lang w:val="en-US"/>
            </w:rPr>
            <w:delText>Asset</w:delText>
          </w:r>
        </w:del>
      </w:ins>
      <w:ins w:id="104" w:author="Jeanne Naughton-Carr" w:date="2000-09-18T17:43:00Z">
        <w:r>
          <w:rPr>
            <w:lang w:val="en-US"/>
          </w:rPr>
          <w:t>Obligation</w:t>
        </w:r>
      </w:ins>
      <w:ins w:id="105" w:author="sshackl" w:date="2000-09-18T09:00:00Z">
        <w:r>
          <w:rPr>
            <w:lang w:val="en-US"/>
          </w:rPr>
          <w:t xml:space="preserve"> as valued by the Calculation Agent</w:t>
        </w:r>
      </w:ins>
      <w:ins w:id="106" w:author="mcook" w:date="2000-09-08T12:40:00Z">
        <w:del w:id="107" w:author="sshackl" w:date="2000-09-18T08:20:00Z">
          <w:r>
            <w:rPr>
              <w:lang w:val="en-US"/>
            </w:rPr>
            <w:delText>number of shares</w:delText>
          </w:r>
        </w:del>
      </w:ins>
      <w:ins w:id="108" w:author="mcook" w:date="2000-09-08T12:37:00Z">
        <w:r>
          <w:rPr>
            <w:lang w:val="en-US"/>
          </w:rPr>
          <w:t>.</w:t>
        </w:r>
      </w:ins>
      <w:r>
        <w:br w:type="page"/>
      </w:r>
    </w:p>
    <w:p>
      <w:pPr>
        <w:pStyle w:val="Normal"/>
        <w:tabs>
          <w:tab w:val="clear" w:pos="720"/>
          <w:tab w:val="left" w:pos="0" w:leader="none"/>
          <w:tab w:val="right" w:pos="1866" w:leader="none"/>
        </w:tabs>
        <w:ind w:hanging="4320" w:start="4320" w:end="0"/>
        <w:jc w:val="both"/>
        <w:rPr>
          <w:lang w:val="en-US"/>
          <w:del w:id="111" w:author="mcook" w:date="2000-09-08T12:37:00Z"/>
        </w:rPr>
      </w:pPr>
      <w:del w:id="110" w:author="mcook" w:date="2000-09-08T12:37:00Z">
        <w:r>
          <w:rPr>
            <w:lang w:val="en-US"/>
          </w:rPr>
        </w:r>
      </w:del>
    </w:p>
    <w:p>
      <w:pPr>
        <w:pStyle w:val="Normal"/>
        <w:tabs>
          <w:tab w:val="clear" w:pos="720"/>
          <w:tab w:val="left" w:pos="0" w:leader="none"/>
          <w:tab w:val="right" w:pos="1866" w:leader="none"/>
        </w:tabs>
        <w:jc w:val="both"/>
        <w:rPr>
          <w:lang w:val="en-US"/>
        </w:rPr>
      </w:pPr>
      <w:r>
        <w:rPr>
          <w:lang w:val="en-US"/>
        </w:rPr>
      </w:r>
    </w:p>
    <w:p>
      <w:pPr>
        <w:pStyle w:val="Normal"/>
        <w:tabs>
          <w:tab w:val="clear" w:pos="720"/>
          <w:tab w:val="left" w:pos="0" w:leader="none"/>
          <w:tab w:val="right" w:pos="1296" w:leader="none"/>
        </w:tabs>
        <w:ind w:hanging="4320" w:start="4320" w:end="0"/>
        <w:jc w:val="both"/>
        <w:rPr>
          <w:b/>
          <w:lang w:val="en-US"/>
          <w:ins w:id="125" w:author="sshackl" w:date="2000-09-18T08:22:00Z"/>
        </w:rPr>
      </w:pPr>
      <w:ins w:id="112" w:author="sshackl" w:date="2000-09-18T08:21:00Z">
        <w:r>
          <w:rPr>
            <w:b/>
            <w:lang w:val="en-US"/>
          </w:rPr>
          <w:t xml:space="preserve">Reference </w:t>
        </w:r>
      </w:ins>
      <w:ins w:id="113" w:author="sshackl" w:date="2000-09-18T08:21:00Z">
        <w:del w:id="114" w:author="Jeanne Naughton-Carr" w:date="2000-09-18T17:43:00Z">
          <w:r>
            <w:rPr>
              <w:b/>
              <w:lang w:val="en-US"/>
            </w:rPr>
            <w:delText>Asset</w:delText>
          </w:r>
        </w:del>
      </w:ins>
      <w:ins w:id="115" w:author="Jeanne Naughton-Carr" w:date="2000-09-18T17:43:00Z">
        <w:r>
          <w:rPr>
            <w:b/>
            <w:lang w:val="en-US"/>
          </w:rPr>
          <w:t>Obligation</w:t>
        </w:r>
      </w:ins>
      <w:ins w:id="116" w:author="sshackl" w:date="2000-09-18T08:21:00Z">
        <w:r>
          <w:rPr>
            <w:b/>
            <w:lang w:val="en-US"/>
          </w:rPr>
          <w:t xml:space="preserve"> Information</w:t>
        </w:r>
      </w:ins>
      <w:del w:id="117" w:author="sshackl" w:date="2000-09-18T08:21:00Z">
        <w:r>
          <w:rPr>
            <w:b/>
            <w:lang w:val="en-US"/>
          </w:rPr>
          <w:delText>Shares</w:delText>
        </w:r>
      </w:del>
      <w:r>
        <w:rPr>
          <w:b/>
          <w:lang w:val="en-US"/>
          <w:rPrChange w:id="0" w:author="sshackl" w:date="2000-09-18T09:01:00Z"/>
        </w:rPr>
        <w:t>:</w:t>
        <w:tab/>
      </w:r>
      <w:del w:id="119" w:author="sshackl" w:date="2000-09-18T08:21:00Z">
        <w:r>
          <w:rPr>
            <w:b/>
            <w:lang w:val="en-US"/>
          </w:rPr>
          <w:tab/>
        </w:r>
      </w:del>
      <w:del w:id="120" w:author="mcook" w:date="2000-09-01T11:06:00Z">
        <w:r>
          <w:rPr>
            <w:b/>
            <w:lang w:val="en-US"/>
          </w:rPr>
          <w:delText xml:space="preserve">Avici Systems </w:delText>
        </w:r>
      </w:del>
      <w:ins w:id="121" w:author="mcook" w:date="2000-09-01T11:06:00Z">
        <w:del w:id="122" w:author="sshackl" w:date="2000-09-18T08:21:00Z">
          <w:r>
            <w:rPr>
              <w:b/>
              <w:lang w:val="en-US"/>
            </w:rPr>
            <w:delText>[legal name of company] [</w:delText>
          </w:r>
        </w:del>
      </w:ins>
      <w:del w:id="123" w:author="mcook" w:date="2000-09-01T11:07:00Z">
        <w:r>
          <w:rPr>
            <w:b/>
            <w:lang w:val="en-US"/>
          </w:rPr>
          <w:delText>common</w:delText>
        </w:r>
      </w:del>
      <w:del w:id="124" w:author="sshackl" w:date="2000-09-18T08:21:00Z">
        <w:r>
          <w:rPr>
            <w:b/>
            <w:lang w:val="en-US"/>
          </w:rPr>
          <w:delText>class of stock]</w:delText>
        </w:r>
      </w:del>
    </w:p>
    <w:p>
      <w:pPr>
        <w:pStyle w:val="Normal"/>
        <w:tabs>
          <w:tab w:val="clear" w:pos="720"/>
          <w:tab w:val="left" w:pos="0" w:leader="none"/>
          <w:tab w:val="right" w:pos="1296" w:leader="none"/>
        </w:tabs>
        <w:ind w:hanging="4320" w:start="4320" w:end="0"/>
        <w:jc w:val="both"/>
        <w:rPr>
          <w:b/>
          <w:lang w:val="en-US"/>
          <w:ins w:id="127" w:author="sshackl" w:date="2000-09-18T08:22:00Z"/>
        </w:rPr>
      </w:pPr>
      <w:ins w:id="126" w:author="sshackl" w:date="2000-09-18T08:22:00Z">
        <w:r>
          <w:rPr>
            <w:b/>
            <w:lang w:val="en-US"/>
          </w:rPr>
        </w:r>
      </w:ins>
    </w:p>
    <w:p>
      <w:pPr>
        <w:pStyle w:val="Normal"/>
        <w:tabs>
          <w:tab w:val="clear" w:pos="720"/>
          <w:tab w:val="left" w:pos="0" w:leader="none"/>
          <w:tab w:val="right" w:pos="1296" w:leader="none"/>
        </w:tabs>
        <w:ind w:hanging="4320" w:start="4320" w:end="0"/>
        <w:jc w:val="both"/>
        <w:rPr>
          <w:b/>
          <w:lang w:val="en-US"/>
          <w:ins w:id="139" w:author="sshackl" w:date="2000-09-18T09:01:00Z"/>
        </w:rPr>
      </w:pPr>
      <w:ins w:id="128" w:author="sshackl" w:date="2000-09-18T08:22:00Z">
        <w:del w:id="129" w:author="mcook" w:date="2000-09-19T10:51:00Z">
          <w:r>
            <w:rPr>
              <w:lang w:val="en-US"/>
            </w:rPr>
            <w:delText xml:space="preserve">     </w:delText>
          </w:r>
        </w:del>
      </w:ins>
      <w:ins w:id="130" w:author="sshackl" w:date="2000-09-18T08:22:00Z">
        <w:r>
          <w:rPr>
            <w:lang w:val="en-US"/>
          </w:rPr>
          <w:t>Reference Entity:</w:t>
        </w:r>
      </w:ins>
      <w:ins w:id="131" w:author="sshackl" w:date="2000-09-18T09:01:00Z">
        <w:r>
          <w:rPr>
            <w:lang w:val="en-US"/>
          </w:rPr>
          <w:tab/>
        </w:r>
      </w:ins>
      <w:ins w:id="132" w:author="sshackl" w:date="2000-09-18T09:01:00Z">
        <w:del w:id="133" w:author="Jeanne Naughton-Carr" w:date="2000-09-19T13:57:00Z">
          <w:r>
            <w:rPr>
              <w:lang w:val="en-US"/>
            </w:rPr>
            <w:delText>[</w:delText>
          </w:r>
        </w:del>
      </w:ins>
      <w:ins w:id="134" w:author="sshackl" w:date="2000-09-18T09:31:00Z">
        <w:del w:id="135" w:author="Jeanne Naughton-Carr" w:date="2000-09-19T13:57:00Z">
          <w:r>
            <w:rPr>
              <w:lang w:val="en-US"/>
            </w:rPr>
            <w:delText>entity</w:delText>
          </w:r>
        </w:del>
      </w:ins>
      <w:ins w:id="136" w:author="sshackl" w:date="2000-09-18T09:01:00Z">
        <w:del w:id="137" w:author="Jeanne Naughton-Carr" w:date="2000-09-19T13:57:00Z">
          <w:r>
            <w:rPr>
              <w:lang w:val="en-US"/>
            </w:rPr>
            <w:delText xml:space="preserve"> name]</w:delText>
          </w:r>
        </w:del>
      </w:ins>
      <w:ins w:id="138" w:author="Jeanne Naughton-Carr" w:date="2000-09-19T13:57:00Z">
        <w:r>
          <w:rPr>
            <w:lang w:val="en-US"/>
          </w:rPr>
          <w:t>Heartland Steel, Inc.</w:t>
        </w:r>
      </w:ins>
    </w:p>
    <w:p>
      <w:pPr>
        <w:pStyle w:val="Normal"/>
        <w:tabs>
          <w:tab w:val="clear" w:pos="720"/>
          <w:tab w:val="left" w:pos="0" w:leader="none"/>
          <w:tab w:val="right" w:pos="1296" w:leader="none"/>
        </w:tabs>
        <w:ind w:hanging="4320" w:start="4320" w:end="0"/>
        <w:jc w:val="both"/>
        <w:rPr>
          <w:b/>
          <w:lang w:val="en-US"/>
          <w:ins w:id="141" w:author="sshackl" w:date="2000-09-18T09:01:00Z"/>
        </w:rPr>
      </w:pPr>
      <w:ins w:id="140" w:author="sshackl" w:date="2000-09-18T09:01:00Z">
        <w:r>
          <w:rPr>
            <w:b/>
            <w:lang w:val="en-US"/>
          </w:rPr>
        </w:r>
      </w:ins>
    </w:p>
    <w:p>
      <w:pPr>
        <w:pStyle w:val="Normal"/>
        <w:tabs>
          <w:tab w:val="clear" w:pos="720"/>
          <w:tab w:val="left" w:pos="0" w:leader="none"/>
          <w:tab w:val="right" w:pos="1296" w:leader="none"/>
        </w:tabs>
        <w:ind w:hanging="4320" w:start="4320" w:end="0"/>
        <w:jc w:val="both"/>
        <w:rPr>
          <w:b/>
          <w:lang w:val="en-US"/>
          <w:ins w:id="171" w:author="sshackl" w:date="2000-09-18T09:02:00Z"/>
        </w:rPr>
      </w:pPr>
      <w:ins w:id="142" w:author="sshackl" w:date="2000-09-18T09:01:00Z">
        <w:del w:id="143" w:author="mcook" w:date="2000-09-19T10:51:00Z">
          <w:r>
            <w:rPr>
              <w:lang w:val="en-US"/>
            </w:rPr>
            <w:delText xml:space="preserve">     </w:delText>
          </w:r>
        </w:del>
      </w:ins>
      <w:ins w:id="144" w:author="sshackl" w:date="2000-09-18T09:01:00Z">
        <w:del w:id="145" w:author="mcook" w:date="2000-09-19T10:51:00Z">
          <w:r>
            <w:rPr>
              <w:lang w:val="en-US"/>
            </w:rPr>
            <w:delText>R</w:delText>
          </w:r>
        </w:del>
      </w:ins>
      <w:ins w:id="146" w:author="mcook" w:date="2000-09-19T10:51:00Z">
        <w:r>
          <w:rPr>
            <w:lang w:val="en-US"/>
          </w:rPr>
          <w:t>R</w:t>
        </w:r>
      </w:ins>
      <w:ins w:id="147" w:author="sshackl" w:date="2000-09-18T09:01:00Z">
        <w:r>
          <w:rPr>
            <w:lang w:val="en-US"/>
          </w:rPr>
          <w:t xml:space="preserve">eference </w:t>
        </w:r>
      </w:ins>
      <w:ins w:id="148" w:author="sshackl" w:date="2000-09-18T09:01:00Z">
        <w:del w:id="149" w:author="Jeanne Naughton-Carr" w:date="2000-09-18T17:43:00Z">
          <w:r>
            <w:rPr>
              <w:lang w:val="en-US"/>
            </w:rPr>
            <w:delText>Asset</w:delText>
          </w:r>
        </w:del>
      </w:ins>
      <w:ins w:id="150" w:author="Jeanne Naughton-Carr" w:date="2000-09-18T17:43:00Z">
        <w:r>
          <w:rPr>
            <w:lang w:val="en-US"/>
          </w:rPr>
          <w:t>Obligation</w:t>
        </w:r>
      </w:ins>
      <w:ins w:id="151" w:author="sshackl" w:date="2000-09-18T09:01:00Z">
        <w:r>
          <w:rPr>
            <w:lang w:val="en-US"/>
          </w:rPr>
          <w:t>:</w:t>
          <w:tab/>
        </w:r>
      </w:ins>
      <w:ins w:id="152" w:author="sshackl" w:date="2000-09-18T09:01:00Z">
        <w:del w:id="153" w:author="Jeanne Naughton-Carr" w:date="2000-09-19T13:58:00Z">
          <w:r>
            <w:rPr>
              <w:b/>
              <w:lang w:val="en-US"/>
            </w:rPr>
            <w:delText>[description</w:delText>
          </w:r>
        </w:del>
      </w:ins>
      <w:ins w:id="154" w:author="sshackl" w:date="2000-09-18T09:17:00Z">
        <w:del w:id="155" w:author="Jeanne Naughton-Carr" w:date="2000-09-18T17:19:00Z">
          <w:r>
            <w:rPr>
              <w:b/>
              <w:lang w:val="en-US"/>
            </w:rPr>
            <w:delText>,</w:delText>
          </w:r>
        </w:del>
      </w:ins>
      <w:ins w:id="156" w:author="mcook" w:date="2000-09-19T10:48:00Z">
        <w:del w:id="157" w:author="Jeanne Naughton-Carr" w:date="2000-09-19T13:58:00Z">
          <w:r>
            <w:rPr>
              <w:b/>
              <w:lang w:val="en-US"/>
            </w:rPr>
            <w:delText>]</w:delText>
          </w:r>
        </w:del>
      </w:ins>
      <w:ins w:id="158" w:author="Jeanne Naughton-Carr" w:date="2000-09-19T13:58:00Z">
        <w:r>
          <w:rPr>
            <w:lang w:val="en-US"/>
          </w:rPr>
          <w:t>$2,500</w:t>
        </w:r>
      </w:ins>
      <w:ins w:id="159" w:author="Jeanne Naughton-Carr" w:date="2000-09-19T13:58:00Z">
        <w:del w:id="160" w:author="mcook" w:date="2000-09-19T17:46:00Z">
          <w:r>
            <w:rPr>
              <w:lang w:val="en-US"/>
            </w:rPr>
            <w:delText>0</w:delText>
          </w:r>
        </w:del>
      </w:ins>
      <w:ins w:id="161" w:author="Jeanne Naughton-Carr" w:date="2000-09-19T13:58:00Z">
        <w:r>
          <w:rPr>
            <w:lang w:val="en-US"/>
          </w:rPr>
          <w:t>,000 Contingent Construction Term Loan Note due December 31, 2005</w:t>
        </w:r>
      </w:ins>
      <w:ins w:id="162" w:author="sshackl" w:date="2000-09-18T09:17:00Z">
        <w:del w:id="163" w:author="mcook" w:date="2000-09-19T10:48:00Z">
          <w:r>
            <w:rPr>
              <w:b/>
              <w:lang w:val="en-US"/>
            </w:rPr>
            <w:delText xml:space="preserve"> </w:delText>
          </w:r>
        </w:del>
      </w:ins>
      <w:ins w:id="164" w:author="sshackl" w:date="2000-09-18T09:17:00Z">
        <w:del w:id="165" w:author="Jeanne Naughton-Carr" w:date="2000-09-18T17:19:00Z">
          <w:r>
            <w:rPr>
              <w:b/>
              <w:lang w:val="en-US"/>
            </w:rPr>
            <w:delText>or should we define in terms of “Shares”</w:delText>
          </w:r>
        </w:del>
      </w:ins>
      <w:ins w:id="166" w:author="sshackl" w:date="2000-09-18T09:27:00Z">
        <w:del w:id="167" w:author="Jeanne Naughton-Carr" w:date="2000-09-18T17:19:00Z">
          <w:r>
            <w:rPr>
              <w:b/>
              <w:lang w:val="en-US"/>
            </w:rPr>
            <w:delText>, retaining prior language of other confirms</w:delText>
          </w:r>
        </w:del>
      </w:ins>
      <w:ins w:id="168" w:author="sshackl" w:date="2000-09-18T09:17:00Z">
        <w:del w:id="169" w:author="Jeanne Naughton-Carr" w:date="2000-09-18T17:19:00Z">
          <w:r>
            <w:rPr>
              <w:b/>
              <w:lang w:val="en-US"/>
            </w:rPr>
            <w:delText xml:space="preserve"> insofar as we want to incorporate Equity Definitions?</w:delText>
          </w:r>
        </w:del>
      </w:ins>
      <w:del w:id="170" w:author="Jeanne Naughton-Carr" w:date="2000-09-18T17:19:00Z">
        <w:r>
          <w:rPr>
            <w:b/>
            <w:lang w:val="en-US"/>
          </w:rPr>
          <w:delText>]</w:delText>
        </w:r>
      </w:del>
    </w:p>
    <w:p>
      <w:pPr>
        <w:pStyle w:val="Normal"/>
        <w:tabs>
          <w:tab w:val="clear" w:pos="720"/>
          <w:tab w:val="left" w:pos="0" w:leader="none"/>
          <w:tab w:val="right" w:pos="1296" w:leader="none"/>
        </w:tabs>
        <w:ind w:hanging="4320" w:start="4320" w:end="0"/>
        <w:jc w:val="both"/>
        <w:rPr>
          <w:b/>
          <w:lang w:val="en-US"/>
          <w:ins w:id="173" w:author="sshackl" w:date="2000-09-18T08:22:00Z"/>
        </w:rPr>
      </w:pPr>
      <w:ins w:id="172" w:author="sshackl" w:date="2000-09-18T08:22:00Z">
        <w:r>
          <w:rPr>
            <w:b/>
            <w:lang w:val="en-US"/>
          </w:rPr>
        </w:r>
      </w:ins>
    </w:p>
    <w:p>
      <w:pPr>
        <w:pStyle w:val="Normal"/>
        <w:tabs>
          <w:tab w:val="clear" w:pos="720"/>
          <w:tab w:val="left" w:pos="0" w:leader="none"/>
          <w:tab w:val="right" w:pos="1296" w:leader="none"/>
        </w:tabs>
        <w:ind w:hanging="4320" w:start="4320" w:end="0"/>
        <w:jc w:val="both"/>
        <w:rPr>
          <w:del w:id="183" w:author="mcook" w:date="2000-09-19T10:49:00Z"/>
        </w:rPr>
      </w:pPr>
      <w:ins w:id="174" w:author="sshackl" w:date="2000-09-18T08:22:00Z">
        <w:del w:id="175" w:author="mcook" w:date="2000-09-19T10:49:00Z">
          <w:r>
            <w:rPr>
              <w:lang w:val="en-US"/>
            </w:rPr>
            <w:delText xml:space="preserve">     </w:delText>
          </w:r>
        </w:del>
      </w:ins>
      <w:ins w:id="176" w:author="sshackl" w:date="2000-09-18T08:22:00Z">
        <w:del w:id="177" w:author="mcook" w:date="2000-09-19T10:49:00Z">
          <w:r>
            <w:rPr>
              <w:lang w:val="en-US"/>
            </w:rPr>
            <w:delText>Notional Amount:</w:delText>
          </w:r>
        </w:del>
      </w:ins>
      <w:ins w:id="178" w:author="sshackl" w:date="2000-09-18T09:02:00Z">
        <w:del w:id="179" w:author="mcook" w:date="2000-09-19T10:49:00Z">
          <w:r>
            <w:rPr>
              <w:lang w:val="en-US"/>
            </w:rPr>
            <w:tab/>
            <w:delText xml:space="preserve">[Market Value * haircut by Calculation </w:delText>
          </w:r>
        </w:del>
      </w:ins>
      <w:ins w:id="180" w:author="sshackl" w:date="2000-09-18T09:32:00Z">
        <w:del w:id="181" w:author="mcook" w:date="2000-09-19T10:49:00Z">
          <w:r>
            <w:rPr>
              <w:lang w:val="en-US"/>
            </w:rPr>
            <w:delText>Agent?</w:delText>
          </w:r>
        </w:del>
      </w:ins>
      <w:del w:id="182" w:author="mcook" w:date="2000-09-19T10:49:00Z">
        <w:r>
          <w:rPr>
            <w:lang w:val="en-US"/>
          </w:rPr>
          <w:delText>]</w:delText>
        </w:r>
      </w:del>
    </w:p>
    <w:p>
      <w:pPr>
        <w:pStyle w:val="Normal"/>
        <w:tabs>
          <w:tab w:val="clear" w:pos="720"/>
          <w:tab w:val="left" w:pos="0" w:leader="none"/>
          <w:tab w:val="right" w:pos="1296" w:leader="none"/>
        </w:tabs>
        <w:ind w:hanging="4320" w:start="4320" w:end="0"/>
        <w:jc w:val="both"/>
        <w:rPr>
          <w:lang w:val="en-US"/>
          <w:del w:id="185" w:author="mcook" w:date="2000-09-19T10:49:00Z"/>
        </w:rPr>
      </w:pPr>
      <w:del w:id="184" w:author="mcook" w:date="2000-09-19T10:49:00Z">
        <w:r>
          <w:rPr>
            <w:lang w:val="en-US"/>
          </w:rPr>
        </w:r>
      </w:del>
    </w:p>
    <w:p>
      <w:pPr>
        <w:pStyle w:val="Normal"/>
        <w:tabs>
          <w:tab w:val="clear" w:pos="720"/>
          <w:tab w:val="left" w:pos="0" w:leader="none"/>
          <w:tab w:val="right" w:pos="1296" w:leader="none"/>
        </w:tabs>
        <w:ind w:hanging="4320" w:start="4320" w:end="0"/>
        <w:jc w:val="both"/>
        <w:rPr>
          <w:b/>
          <w:lang w:val="en-US"/>
          <w:del w:id="219" w:author="sshackl" w:date="2000-09-18T08:24:00Z"/>
        </w:rPr>
      </w:pPr>
      <w:ins w:id="186" w:author="sshackl" w:date="2000-09-18T08:23:00Z">
        <w:del w:id="187" w:author="mcook" w:date="2000-09-19T11:10:00Z">
          <w:r>
            <w:rPr>
              <w:lang w:val="en-US"/>
            </w:rPr>
            <w:delText xml:space="preserve"> </w:delText>
          </w:r>
        </w:del>
      </w:ins>
      <w:ins w:id="188" w:author="sshackl" w:date="2000-09-18T08:23:00Z">
        <w:del w:id="189" w:author="mcook" w:date="2000-09-19T10:51:00Z">
          <w:r>
            <w:rPr>
              <w:lang w:val="en-US"/>
            </w:rPr>
            <w:delText xml:space="preserve">    </w:delText>
          </w:r>
        </w:del>
      </w:ins>
      <w:ins w:id="190" w:author="sshackl" w:date="2000-09-18T08:23:00Z">
        <w:r>
          <w:rPr>
            <w:lang w:val="en-US"/>
          </w:rPr>
          <w:t>Initial Price:</w:t>
        </w:r>
      </w:ins>
      <w:ins w:id="191" w:author="sshackl" w:date="2000-09-18T09:03:00Z">
        <w:r>
          <w:rPr>
            <w:lang w:val="en-US"/>
          </w:rPr>
          <w:tab/>
          <w:tab/>
        </w:r>
      </w:ins>
      <w:ins w:id="192" w:author="sshackl" w:date="2000-09-18T09:03:00Z">
        <w:del w:id="193" w:author="mcook" w:date="2000-09-19T10:49:00Z">
          <w:r>
            <w:rPr>
              <w:lang w:val="en-US"/>
            </w:rPr>
            <w:delText xml:space="preserve">[the </w:delText>
          </w:r>
        </w:del>
      </w:ins>
      <w:ins w:id="194" w:author="sshackl" w:date="2000-09-18T09:03:00Z">
        <w:r>
          <w:rPr>
            <w:lang w:val="en-US"/>
          </w:rPr>
          <w:t xml:space="preserve">USD </w:t>
        </w:r>
      </w:ins>
      <w:ins w:id="195" w:author="sshackl" w:date="2000-09-18T09:03:00Z">
        <w:del w:id="196" w:author="Jeanne Naughton-Carr" w:date="2000-09-19T13:59:00Z">
          <w:r>
            <w:rPr>
              <w:lang w:val="en-US"/>
            </w:rPr>
            <w:delText>[</w:delText>
          </w:r>
        </w:del>
      </w:ins>
      <w:ins w:id="197" w:author="sshackl" w:date="2000-09-18T09:03:00Z">
        <w:del w:id="198" w:author="Jeanne Naughton-Carr" w:date="2000-09-19T13:59:00Z">
          <w:r>
            <w:rPr>
              <w:lang w:val="en-US"/>
            </w:rPr>
            <w:delText xml:space="preserve">“strike” </w:delText>
          </w:r>
        </w:del>
      </w:ins>
      <w:ins w:id="199" w:author="sshackl" w:date="2000-09-18T09:03:00Z">
        <w:del w:id="200" w:author="Jeanne Naughton-Carr" w:date="2000-09-19T13:59:00Z">
          <w:r>
            <w:rPr>
              <w:lang w:val="en-US"/>
            </w:rPr>
            <w:delText>price</w:delText>
          </w:r>
        </w:del>
      </w:ins>
      <w:ins w:id="201" w:author="sshackl" w:date="2000-09-18T09:03:00Z">
        <w:del w:id="202" w:author="Jeanne Naughton-Carr" w:date="2000-09-19T13:59:00Z">
          <w:r>
            <w:rPr>
              <w:lang w:val="en-US"/>
            </w:rPr>
            <w:delText xml:space="preserve"> on Raptor sheet]</w:delText>
          </w:r>
        </w:del>
      </w:ins>
      <w:ins w:id="203" w:author="Jeanne Naughton-Carr" w:date="2000-09-19T13:59:00Z">
        <w:del w:id="204" w:author="mcook" w:date="2000-09-19T17:46:00Z">
          <w:r>
            <w:rPr>
              <w:lang w:val="en-US"/>
            </w:rPr>
            <w:delText>$</w:delText>
          </w:r>
        </w:del>
      </w:ins>
      <w:ins w:id="205" w:author="mcook" w:date="2000-09-19T17:46:00Z">
        <w:r>
          <w:rPr>
            <w:lang w:val="en-US"/>
          </w:rPr>
          <w:t>1</w:t>
        </w:r>
      </w:ins>
      <w:ins w:id="206" w:author="Jeanne Naughton-Carr" w:date="2000-09-19T13:59:00Z">
        <w:del w:id="207" w:author="mcook" w:date="2000-09-19T17:46:00Z">
          <w:r>
            <w:rPr>
              <w:lang w:val="en-US"/>
            </w:rPr>
            <w:delText>1</w:delText>
          </w:r>
        </w:del>
      </w:ins>
      <w:ins w:id="208" w:author="Jeanne Naughton-Carr" w:date="2000-09-19T13:59:00Z">
        <w:r>
          <w:rPr>
            <w:lang w:val="en-US"/>
          </w:rPr>
          <w:t>,304,321</w:t>
        </w:r>
      </w:ins>
      <w:ins w:id="209" w:author="sshackl" w:date="2000-09-18T09:03:00Z">
        <w:del w:id="210" w:author="mcook" w:date="2000-09-19T10:49:00Z">
          <w:r>
            <w:rPr>
              <w:b/>
              <w:lang w:val="en-US"/>
            </w:rPr>
            <w:delText xml:space="preserve"> for the first Valuation Date and each subsequent Valuation Date.]</w:delText>
          </w:r>
        </w:del>
      </w:ins>
      <w:del w:id="211" w:author="sshackl" w:date="2000-09-18T08:22:00Z">
        <w:r>
          <w:rPr>
            <w:b/>
            <w:lang w:val="en-US"/>
          </w:rPr>
          <w:delText xml:space="preserve"> </w:delText>
        </w:r>
      </w:del>
      <w:del w:id="212" w:author="mcook" w:date="2000-09-01T11:07:00Z">
        <w:r>
          <w:rPr>
            <w:b/>
            <w:lang w:val="en-US"/>
          </w:rPr>
          <w:delText xml:space="preserve">stock </w:delText>
        </w:r>
      </w:del>
      <w:del w:id="213" w:author="sshackl" w:date="2000-09-18T08:22:00Z">
        <w:r>
          <w:rPr>
            <w:b/>
            <w:lang w:val="en-US"/>
          </w:rPr>
          <w:delText xml:space="preserve">(ticker symbol: </w:delText>
        </w:r>
      </w:del>
      <w:del w:id="214" w:author="mcook" w:date="2000-09-01T11:07:00Z">
        <w:r>
          <w:rPr>
            <w:b/>
            <w:lang w:val="en-US"/>
          </w:rPr>
          <w:delText>AVCI</w:delText>
        </w:r>
      </w:del>
      <w:ins w:id="215" w:author="mcook" w:date="2000-09-01T11:07:00Z">
        <w:del w:id="216" w:author="sshackl" w:date="2000-09-18T08:22:00Z">
          <w:r>
            <w:rPr>
              <w:b/>
              <w:lang w:val="en-US"/>
            </w:rPr>
            <w:delText>[symbol]</w:delText>
          </w:r>
        </w:del>
      </w:ins>
      <w:del w:id="217" w:author="sshackl" w:date="2000-09-18T08:22:00Z">
        <w:r>
          <w:rPr>
            <w:b/>
            <w:lang w:val="en-US"/>
          </w:rPr>
          <w:delText>)</w:delText>
        </w:r>
      </w:del>
      <w:del w:id="218" w:author="sshackl" w:date="2000-09-18T08:22:00Z">
        <w:r>
          <w:rPr>
            <w:b/>
            <w:lang w:val="en-US"/>
          </w:rPr>
          <w:delText xml:space="preserve"> [if private delete ticker]</w:delText>
        </w:r>
      </w:del>
    </w:p>
    <w:p>
      <w:pPr>
        <w:pStyle w:val="Normal"/>
        <w:widowControl/>
        <w:tabs>
          <w:tab w:val="clear" w:pos="720"/>
          <w:tab w:val="left" w:pos="0" w:leader="none"/>
          <w:tab w:val="right" w:pos="1296" w:leader="none"/>
        </w:tabs>
        <w:bidi w:val="0"/>
        <w:ind w:hanging="4320" w:start="4320" w:end="0"/>
        <w:jc w:val="both"/>
        <w:rPr>
          <w:b/>
          <w:lang w:val="en-US"/>
          <w:del w:id="221" w:author="sshackl" w:date="2000-09-18T08:24:00Z"/>
        </w:rPr>
      </w:pPr>
      <w:del w:id="220" w:author="sshackl" w:date="2000-09-18T08:24:00Z">
        <w:r>
          <w:rPr>
            <w:b/>
            <w:lang w:val="en-US"/>
          </w:rPr>
        </w:r>
      </w:del>
    </w:p>
    <w:p>
      <w:pPr>
        <w:pStyle w:val="Normal"/>
        <w:widowControl/>
        <w:tabs>
          <w:tab w:val="clear" w:pos="720"/>
          <w:tab w:val="left" w:pos="0" w:leader="none"/>
          <w:tab w:val="right" w:pos="1296" w:leader="none"/>
        </w:tabs>
        <w:bidi w:val="0"/>
        <w:ind w:hanging="4320" w:start="4320" w:end="0"/>
        <w:jc w:val="both"/>
        <w:rPr>
          <w:b/>
          <w:lang w:val="en-US"/>
          <w:del w:id="229" w:author="sshackl" w:date="2000-09-18T08:24:00Z"/>
        </w:rPr>
      </w:pPr>
      <w:del w:id="222" w:author="sshackl" w:date="2000-09-18T08:24:00Z">
        <w:r>
          <w:rPr>
            <w:b/>
            <w:lang w:val="en-US"/>
          </w:rPr>
          <w:delText>Exchange:</w:delText>
          <w:tab/>
          <w:tab/>
          <w:tab/>
          <w:tab/>
          <w:tab/>
          <w:tab/>
        </w:r>
      </w:del>
      <w:del w:id="223" w:author="mcook" w:date="2000-09-01T11:07:00Z">
        <w:r>
          <w:rPr>
            <w:b/>
            <w:lang w:val="en-US"/>
          </w:rPr>
          <w:delText>NASDAQ</w:delText>
        </w:r>
      </w:del>
      <w:ins w:id="224" w:author="mcook" w:date="2000-09-01T11:07:00Z">
        <w:del w:id="225" w:author="sshackl" w:date="2000-09-18T08:24:00Z">
          <w:r>
            <w:rPr>
              <w:b/>
              <w:lang w:val="en-US"/>
            </w:rPr>
            <w:delText>[name of exchange]</w:delText>
          </w:r>
        </w:del>
      </w:ins>
      <w:ins w:id="226" w:author="mcook" w:date="2000-09-01T15:30:00Z">
        <w:del w:id="227" w:author="sshackl" w:date="2000-09-18T08:24:00Z">
          <w:r>
            <w:rPr>
              <w:b/>
              <w:lang w:val="en-US"/>
            </w:rPr>
            <w:delText xml:space="preserve"> [if private </w:delText>
          </w:r>
        </w:del>
      </w:ins>
      <w:del w:id="228" w:author="sshackl" w:date="2000-09-18T08:24:00Z">
        <w:r>
          <w:rPr>
            <w:b/>
            <w:lang w:val="en-US"/>
          </w:rPr>
          <w:delText>delete this definition]</w:delText>
        </w:r>
      </w:del>
    </w:p>
    <w:p>
      <w:pPr>
        <w:pStyle w:val="Normal"/>
        <w:widowControl/>
        <w:tabs>
          <w:tab w:val="clear" w:pos="720"/>
          <w:tab w:val="left" w:pos="0" w:leader="none"/>
          <w:tab w:val="right" w:pos="1296" w:leader="none"/>
        </w:tabs>
        <w:bidi w:val="0"/>
        <w:ind w:hanging="4320" w:start="4320" w:end="0"/>
        <w:jc w:val="both"/>
        <w:rPr>
          <w:b/>
          <w:lang w:val="en-US"/>
          <w:del w:id="231" w:author="sshackl" w:date="2000-09-18T08:24:00Z"/>
        </w:rPr>
      </w:pPr>
      <w:del w:id="230" w:author="sshackl" w:date="2000-09-18T08:24:00Z">
        <w:r>
          <w:rPr>
            <w:b/>
            <w:lang w:val="en-US"/>
          </w:rPr>
        </w:r>
      </w:del>
    </w:p>
    <w:p>
      <w:pPr>
        <w:pStyle w:val="Normal"/>
        <w:widowControl/>
        <w:tabs>
          <w:tab w:val="clear" w:pos="720"/>
          <w:tab w:val="left" w:pos="0" w:leader="none"/>
          <w:tab w:val="right" w:pos="1296" w:leader="none"/>
        </w:tabs>
        <w:bidi w:val="0"/>
        <w:ind w:hanging="4320" w:start="4320" w:end="0"/>
        <w:jc w:val="both"/>
        <w:rPr>
          <w:b/>
        </w:rPr>
      </w:pPr>
      <w:del w:id="232" w:author="sshackl" w:date="2000-09-18T08:24:00Z">
        <w:r>
          <w:rPr>
            <w:b/>
          </w:rPr>
          <w:delText>Related Exchange:</w:delText>
          <w:tab/>
          <w:delText>The exchange or quotation systems, if any, on which options or futures contracts on the Shares are traded or quoted, and as may be selected from time to time by the Calculation Agent</w:delText>
        </w:r>
      </w:del>
      <w:del w:id="233" w:author="sshackl" w:date="2000-09-18T08:24:00Z">
        <w:r>
          <w:rPr>
            <w:b/>
          </w:rPr>
          <w:delText xml:space="preserve"> [if private delete this definition]</w:delText>
          <w:rPrChange w:id="0" w:author="mcook" w:date="2000-09-19T10:49:00Z"/>
        </w:r>
      </w:del>
    </w:p>
    <w:p>
      <w:pPr>
        <w:pStyle w:val="Normal"/>
        <w:tabs>
          <w:tab w:val="clear" w:pos="720"/>
          <w:tab w:val="left" w:pos="0" w:leader="none"/>
          <w:tab w:val="right" w:pos="1296" w:leader="none"/>
        </w:tabs>
        <w:rPr>
          <w:b/>
          <w:lang w:val="en-US"/>
        </w:rPr>
      </w:pPr>
      <w:r>
        <w:rPr>
          <w:b/>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234" w:author="mcook" w:date="2000-09-01T14:22:00Z">
        <w:r>
          <w:rPr>
            <w:b/>
            <w:lang w:val="en-US"/>
          </w:rPr>
          <w:delText>New York</w:delText>
        </w:r>
      </w:del>
      <w:del w:id="235"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BodyTextIndent2"/>
        <w:tabs>
          <w:tab w:val="clear" w:pos="3600"/>
          <w:tab w:val="clear" w:pos="4320"/>
          <w:tab w:val="clear" w:pos="5086"/>
          <w:tab w:val="left" w:pos="0" w:leader="none"/>
          <w:tab w:val="right" w:pos="1191" w:leader="none"/>
        </w:tabs>
        <w:jc w:val="both"/>
        <w:rPr>
          <w:ins w:id="251" w:author="Jeanne Naughton-Carr" w:date="2000-09-18T17:24:00Z"/>
        </w:rPr>
      </w:pPr>
      <w:ins w:id="236" w:author="Jeanne Naughton-Carr" w:date="2000-09-18T17:24:00Z">
        <w:r>
          <w:rPr/>
          <w:t xml:space="preserve">Reference </w:t>
        </w:r>
      </w:ins>
      <w:ins w:id="237" w:author="Jeanne Naughton-Carr" w:date="2000-09-18T17:43:00Z">
        <w:r>
          <w:rPr/>
          <w:t>Obligation</w:t>
        </w:r>
      </w:ins>
      <w:ins w:id="238" w:author="Jeanne Naughton-Carr" w:date="2000-09-18T17:24:00Z">
        <w:r>
          <w:rPr/>
          <w:t xml:space="preserve"> </w:t>
        </w:r>
      </w:ins>
      <w:ins w:id="239" w:author="Jeanne Naughton-Carr" w:date="2000-09-18T17:24:00Z">
        <w:del w:id="240" w:author="mcook" w:date="2000-09-19T11:06:00Z">
          <w:r>
            <w:rPr/>
            <w:delText>Percentage :</w:delText>
          </w:r>
        </w:del>
      </w:ins>
      <w:ins w:id="241" w:author="mcook" w:date="2000-09-19T11:06:00Z">
        <w:r>
          <w:rPr/>
          <w:t>Percentage:</w:t>
        </w:r>
      </w:ins>
      <w:ins w:id="242" w:author="Jeanne Naughton-Carr" w:date="2000-09-18T17:24:00Z">
        <w:r>
          <w:rPr/>
          <w:tab/>
          <w:t xml:space="preserve">The percentage of the Reference </w:t>
        </w:r>
      </w:ins>
      <w:ins w:id="243" w:author="Jeanne Naughton-Carr" w:date="2000-09-18T17:43:00Z">
        <w:r>
          <w:rPr/>
          <w:t>Obligation</w:t>
        </w:r>
      </w:ins>
      <w:ins w:id="244" w:author="Jeanne Naughton-Carr" w:date="2000-09-18T17:24:00Z">
        <w:r>
          <w:rPr/>
          <w:t xml:space="preserve"> designated in a Notice, provided that in no event shall the aggregate amount of the Reference </w:t>
        </w:r>
      </w:ins>
      <w:ins w:id="245" w:author="Jeanne Naughton-Carr" w:date="2000-09-18T17:43:00Z">
        <w:r>
          <w:rPr/>
          <w:t>Obligation</w:t>
        </w:r>
      </w:ins>
      <w:ins w:id="246" w:author="Jeanne Naughton-Carr" w:date="2000-09-18T17:24:00Z">
        <w:r>
          <w:rPr/>
          <w:t xml:space="preserve"> designated in all Notices exceed 100% of </w:t>
        </w:r>
      </w:ins>
      <w:ins w:id="247" w:author="Jeanne Naughton-Carr" w:date="2000-09-19T14:00:00Z">
        <w:r>
          <w:rPr/>
          <w:t xml:space="preserve">the </w:t>
        </w:r>
      </w:ins>
      <w:ins w:id="248" w:author="Jeanne Naughton-Carr" w:date="2000-09-18T17:24:00Z">
        <w:r>
          <w:rPr/>
          <w:t xml:space="preserve">Reference </w:t>
        </w:r>
      </w:ins>
      <w:ins w:id="249" w:author="Jeanne Naughton-Carr" w:date="2000-09-18T17:43:00Z">
        <w:r>
          <w:rPr/>
          <w:t>Obligation</w:t>
        </w:r>
      </w:ins>
      <w:del w:id="250" w:author="mcook" w:date="2000-09-19T10:50:00Z">
        <w:r>
          <w:rPr/>
          <w:delText>.</w:delText>
        </w:r>
      </w:del>
    </w:p>
    <w:p>
      <w:pPr>
        <w:pStyle w:val="Normal"/>
        <w:tabs>
          <w:tab w:val="clear" w:pos="720"/>
          <w:tab w:val="left" w:pos="0" w:leader="none"/>
          <w:tab w:val="right" w:pos="5316" w:leader="none"/>
        </w:tabs>
        <w:rPr>
          <w:b/>
          <w:lang w:val="en-US"/>
          <w:ins w:id="253" w:author="Jeanne Naughton-Carr" w:date="2000-09-18T17:24:00Z"/>
        </w:rPr>
      </w:pPr>
      <w:ins w:id="252" w:author="Jeanne Naughton-Carr" w:date="2000-09-18T17:24:00Z">
        <w:r>
          <w:rPr>
            <w:b/>
            <w:lang w:val="en-US"/>
          </w:rPr>
        </w:r>
      </w:ins>
    </w:p>
    <w:p>
      <w:pPr>
        <w:pStyle w:val="Normal"/>
        <w:tabs>
          <w:tab w:val="clear" w:pos="720"/>
          <w:tab w:val="left" w:pos="0" w:leader="none"/>
          <w:tab w:val="right" w:pos="5316" w:leader="none"/>
        </w:tabs>
        <w:rPr/>
      </w:pPr>
      <w:ins w:id="254" w:author="sshackl" w:date="2000-09-18T08:25:00Z">
        <w:del w:id="255" w:author="Jeanne Naughton-Carr" w:date="2000-09-18T17:22:00Z">
          <w:r>
            <w:rPr>
              <w:b/>
              <w:lang w:val="en-US"/>
            </w:rPr>
            <w:delText>Total Return Payer</w:delText>
          </w:r>
        </w:del>
      </w:ins>
      <w:ins w:id="256" w:author="Jeanne Naughton-Carr" w:date="2000-09-18T17:22:00Z">
        <w:r>
          <w:rPr>
            <w:b/>
            <w:lang w:val="en-US"/>
          </w:rPr>
          <w:t>Party A</w:t>
        </w:r>
      </w:ins>
      <w:ins w:id="257" w:author="sshackl" w:date="2000-09-18T08:25:00Z">
        <w:r>
          <w:rPr>
            <w:b/>
            <w:lang w:val="en-US"/>
          </w:rPr>
          <w:t xml:space="preserve"> </w:t>
        </w:r>
      </w:ins>
      <w:ins w:id="258" w:author="Jeanne Naughton-Carr" w:date="2000-09-18T17:22:00Z">
        <w:r>
          <w:rPr>
            <w:b/>
            <w:lang w:val="en-US"/>
          </w:rPr>
          <w:t xml:space="preserve">Floating </w:t>
        </w:r>
      </w:ins>
      <w:ins w:id="259" w:author="sshackl" w:date="2000-09-18T08:25:00Z">
        <w:r>
          <w:rPr>
            <w:b/>
            <w:lang w:val="en-US"/>
          </w:rPr>
          <w:t>Payments</w:t>
        </w:r>
      </w:ins>
      <w:del w:id="260" w:author="sshackl" w:date="2000-09-18T08:25:00Z">
        <w:r>
          <w:rPr>
            <w:b/>
            <w:lang w:val="en-US"/>
          </w:rPr>
          <w:delText>Equity Amounts</w:delText>
        </w:r>
      </w:del>
      <w:r>
        <w:rPr>
          <w:b/>
          <w:lang w:val="en-US"/>
        </w:rPr>
        <w:t>:</w:t>
      </w:r>
    </w:p>
    <w:p>
      <w:pPr>
        <w:pStyle w:val="Normal"/>
        <w:tabs>
          <w:tab w:val="clear" w:pos="720"/>
          <w:tab w:val="left" w:pos="0" w:leader="none"/>
          <w:tab w:val="right" w:pos="5316" w:leader="none"/>
        </w:tabs>
        <w:rPr>
          <w:b/>
          <w:lang w:val="en-US"/>
          <w:del w:id="262" w:author="mcook" w:date="2000-09-19T10:51:00Z"/>
        </w:rPr>
      </w:pPr>
      <w:del w:id="261" w:author="mcook" w:date="2000-09-19T10:51:00Z">
        <w:r>
          <w:rPr>
            <w:b/>
            <w:lang w:val="en-US"/>
          </w:rPr>
        </w:r>
      </w:del>
    </w:p>
    <w:p>
      <w:pPr>
        <w:pStyle w:val="Normal"/>
        <w:tabs>
          <w:tab w:val="left" w:pos="0" w:leader="none"/>
          <w:tab w:val="left" w:pos="50" w:leader="none"/>
          <w:tab w:val="left" w:pos="3015" w:leader="none"/>
          <w:tab w:val="right" w:pos="4401" w:leader="none"/>
          <w:tab w:val="center" w:pos="4819" w:leader="none"/>
          <w:tab w:val="right" w:pos="9071" w:leader="none"/>
        </w:tabs>
        <w:rPr>
          <w:del w:id="267" w:author="Jeanne Naughton-Carr" w:date="2000-09-18T17:22:00Z"/>
        </w:rPr>
      </w:pPr>
      <w:ins w:id="263" w:author="sshackl" w:date="2000-09-18T08:25:00Z">
        <w:del w:id="264" w:author="Jeanne Naughton-Carr" w:date="2000-09-18T17:22:00Z">
          <w:r>
            <w:rPr>
              <w:lang w:val="en-US"/>
            </w:rPr>
            <w:delText>Total Return</w:delText>
          </w:r>
        </w:del>
      </w:ins>
      <w:del w:id="265" w:author="sshackl" w:date="2000-09-18T08:25:00Z">
        <w:r>
          <w:rPr>
            <w:lang w:val="en-US"/>
          </w:rPr>
          <w:delText>Equity Amount</w:delText>
        </w:r>
      </w:del>
      <w:del w:id="266" w:author="Jeanne Naughton-Carr" w:date="2000-09-18T17:22:00Z">
        <w:r>
          <w:rPr>
            <w:lang w:val="en-US"/>
          </w:rPr>
          <w:delText xml:space="preserve"> Payer:</w:delText>
          <w:tab/>
          <w:tab/>
          <w:delText xml:space="preserve">                          Party A</w:delText>
        </w:r>
      </w:del>
    </w:p>
    <w:p>
      <w:pPr>
        <w:pStyle w:val="Header"/>
        <w:widowControl/>
        <w:tabs>
          <w:tab w:val="left" w:pos="0" w:leader="none"/>
          <w:tab w:val="left" w:pos="50" w:leader="none"/>
          <w:tab w:val="left" w:pos="3015" w:leader="none"/>
          <w:tab w:val="right" w:pos="4401" w:leader="none"/>
          <w:tab w:val="center" w:pos="4819" w:leader="none"/>
          <w:tab w:val="right" w:pos="9071" w:leader="none"/>
        </w:tabs>
        <w:bidi w:val="0"/>
        <w:rPr>
          <w:del w:id="269" w:author="Jeanne Naughton-Carr" w:date="2000-09-18T17:22:00Z"/>
        </w:rPr>
      </w:pPr>
      <w:del w:id="268" w:author="Jeanne Naughton-Carr" w:date="2000-09-18T17:22:00Z">
        <w:r>
          <w:rPr/>
        </w:r>
      </w:del>
    </w:p>
    <w:p>
      <w:pPr>
        <w:pStyle w:val="Normal"/>
        <w:widowControl/>
        <w:tabs>
          <w:tab w:val="left" w:pos="0" w:leader="none"/>
          <w:tab w:val="left" w:pos="50" w:leader="none"/>
          <w:tab w:val="left" w:pos="3015" w:leader="none"/>
          <w:tab w:val="right" w:pos="4401" w:leader="none"/>
          <w:tab w:val="center" w:pos="4819" w:leader="none"/>
          <w:tab w:val="right" w:pos="9071" w:leader="none"/>
        </w:tabs>
        <w:bidi w:val="0"/>
        <w:rPr>
          <w:del w:id="323" w:author="sshackl" w:date="2000-09-18T08:29:00Z"/>
        </w:rPr>
      </w:pPr>
      <w:ins w:id="270" w:author="sshackl" w:date="2000-09-18T08:27:00Z">
        <w:del w:id="271" w:author="Jeanne Naughton-Carr" w:date="2000-09-18T17:24:00Z">
          <w:r>
            <w:rPr/>
            <w:delText>Reference Asset</w:delText>
          </w:r>
        </w:del>
      </w:ins>
      <w:ins w:id="272" w:author="sshackl" w:date="2000-09-18T09:27:00Z">
        <w:del w:id="273" w:author="Jeanne Naughton-Carr" w:date="2000-09-18T17:24:00Z">
          <w:r>
            <w:rPr/>
            <w:delText xml:space="preserve"> </w:delText>
          </w:r>
        </w:del>
      </w:ins>
      <w:ins w:id="274" w:author="sshackl" w:date="2000-09-18T09:05:00Z">
        <w:del w:id="275" w:author="Jeanne Naughton-Carr" w:date="2000-09-18T17:20:00Z">
          <w:r>
            <w:rPr/>
            <w:delText>[</w:delText>
          </w:r>
        </w:del>
      </w:ins>
      <w:del w:id="276" w:author="Jeanne Naughton-Carr" w:date="2000-09-18T17:20:00Z">
        <w:r>
          <w:rPr/>
          <w:delText>Number</w:delText>
        </w:r>
      </w:del>
      <w:ins w:id="277" w:author="sshackl" w:date="2000-09-18T09:05:00Z">
        <w:del w:id="278" w:author="Jeanne Naughton-Carr" w:date="2000-09-18T17:20:00Z">
          <w:r>
            <w:rPr/>
            <w:delText>]</w:delText>
          </w:r>
        </w:del>
      </w:ins>
      <w:del w:id="279" w:author="Jeanne Naughton-Carr" w:date="2000-09-18T17:24:00Z">
        <w:r>
          <w:rPr/>
          <w:delText xml:space="preserve"> </w:delText>
        </w:r>
      </w:del>
      <w:del w:id="280" w:author="sshackl" w:date="2000-09-18T08:26:00Z">
        <w:r>
          <w:rPr/>
          <w:delText>of Shares</w:delText>
        </w:r>
      </w:del>
      <w:del w:id="281" w:author="Jeanne Naughton-Carr" w:date="2000-09-18T17:24:00Z">
        <w:r>
          <w:rPr/>
          <w:delText>:</w:delText>
          <w:tab/>
        </w:r>
      </w:del>
      <w:ins w:id="282" w:author="mcook" w:date="2000-09-08T12:41:00Z">
        <w:del w:id="283" w:author="Jeanne Naughton-Carr" w:date="2000-09-18T17:24:00Z">
          <w:r>
            <w:rPr/>
            <w:delText xml:space="preserve">The </w:delText>
          </w:r>
        </w:del>
      </w:ins>
      <w:ins w:id="284" w:author="mcook" w:date="2000-09-08T12:41:00Z">
        <w:del w:id="285" w:author="Jeanne Naughton-Carr" w:date="2000-09-18T17:20:00Z">
          <w:r>
            <w:rPr/>
            <w:delText>amount</w:delText>
          </w:r>
        </w:del>
      </w:ins>
      <w:ins w:id="286" w:author="sshackl" w:date="2000-09-18T09:05:00Z">
        <w:del w:id="287" w:author="Jeanne Naughton-Carr" w:date="2000-09-18T17:20:00Z">
          <w:r>
            <w:rPr/>
            <w:delText xml:space="preserve"> [</w:delText>
          </w:r>
        </w:del>
      </w:ins>
      <w:ins w:id="288" w:author="sshackl" w:date="2000-09-18T09:05:00Z">
        <w:del w:id="289" w:author="Jeanne Naughton-Carr" w:date="2000-09-18T17:24:00Z">
          <w:r>
            <w:rPr/>
            <w:delText>percentage</w:delText>
          </w:r>
        </w:del>
      </w:ins>
      <w:ins w:id="290" w:author="sshackl" w:date="2000-09-18T09:05:00Z">
        <w:del w:id="291" w:author="Jeanne Naughton-Carr" w:date="2000-09-18T17:20:00Z">
          <w:r>
            <w:rPr/>
            <w:delText>]</w:delText>
          </w:r>
        </w:del>
      </w:ins>
      <w:ins w:id="292" w:author="mcook" w:date="2000-09-08T12:41:00Z">
        <w:del w:id="293" w:author="Jeanne Naughton-Carr" w:date="2000-09-18T17:24:00Z">
          <w:r>
            <w:rPr/>
            <w:delText xml:space="preserve"> of </w:delText>
          </w:r>
        </w:del>
      </w:ins>
      <w:ins w:id="294" w:author="sshackl" w:date="2000-09-18T09:05:00Z">
        <w:del w:id="295" w:author="Jeanne Naughton-Carr" w:date="2000-09-18T17:20:00Z">
          <w:r>
            <w:rPr/>
            <w:delText>[</w:delText>
          </w:r>
        </w:del>
      </w:ins>
      <w:ins w:id="296" w:author="sshackl" w:date="2000-09-18T09:05:00Z">
        <w:del w:id="297" w:author="Jeanne Naughton-Carr" w:date="2000-09-18T17:24:00Z">
          <w:r>
            <w:rPr/>
            <w:delText>the Reference Asset</w:delText>
          </w:r>
        </w:del>
      </w:ins>
      <w:ins w:id="298" w:author="sshackl" w:date="2000-09-18T09:05:00Z">
        <w:del w:id="299" w:author="Jeanne Naughton-Carr" w:date="2000-09-18T17:20:00Z">
          <w:r>
            <w:rPr/>
            <w:delText>]</w:delText>
          </w:r>
        </w:del>
      </w:ins>
      <w:ins w:id="300" w:author="mcook" w:date="2000-09-08T12:41:00Z">
        <w:del w:id="301" w:author="sshackl" w:date="2000-09-18T08:27:00Z">
          <w:r>
            <w:rPr/>
            <w:delText>Shares</w:delText>
          </w:r>
        </w:del>
      </w:ins>
      <w:ins w:id="302" w:author="mcook" w:date="2000-09-08T12:41:00Z">
        <w:del w:id="303" w:author="Jeanne Naughton-Carr" w:date="2000-09-18T17:24:00Z">
          <w:r>
            <w:rPr/>
            <w:delText xml:space="preserve"> designated in a Notice, provided that in no event shall the aggregate amount of </w:delText>
          </w:r>
        </w:del>
      </w:ins>
      <w:ins w:id="304" w:author="sshackl" w:date="2000-09-18T09:06:00Z">
        <w:del w:id="305" w:author="Jeanne Naughton-Carr" w:date="2000-09-18T17:21:00Z">
          <w:r>
            <w:rPr/>
            <w:delText>[</w:delText>
          </w:r>
        </w:del>
      </w:ins>
      <w:ins w:id="306" w:author="sshackl" w:date="2000-09-18T09:06:00Z">
        <w:del w:id="307" w:author="Jeanne Naughton-Carr" w:date="2000-09-18T17:24:00Z">
          <w:r>
            <w:rPr/>
            <w:delText>the Reference Asset</w:delText>
          </w:r>
        </w:del>
      </w:ins>
      <w:ins w:id="308" w:author="sshackl" w:date="2000-09-18T09:06:00Z">
        <w:del w:id="309" w:author="Jeanne Naughton-Carr" w:date="2000-09-18T17:21:00Z">
          <w:r>
            <w:rPr/>
            <w:delText>]</w:delText>
          </w:r>
        </w:del>
      </w:ins>
      <w:ins w:id="310" w:author="mcook" w:date="2000-09-08T12:41:00Z">
        <w:del w:id="311" w:author="sshackl" w:date="2000-09-18T09:06:00Z">
          <w:r>
            <w:rPr/>
            <w:delText>all Shares</w:delText>
          </w:r>
        </w:del>
      </w:ins>
      <w:ins w:id="312" w:author="mcook" w:date="2000-09-08T12:41:00Z">
        <w:del w:id="313" w:author="Jeanne Naughton-Carr" w:date="2000-09-18T17:24:00Z">
          <w:r>
            <w:rPr/>
            <w:delText xml:space="preserve"> designated in all Notices exceed </w:delText>
          </w:r>
        </w:del>
      </w:ins>
      <w:ins w:id="314" w:author="mcook" w:date="2000-09-08T12:41:00Z">
        <w:del w:id="315" w:author="Jeanne Naughton-Carr" w:date="2000-09-18T17:21:00Z">
          <w:r>
            <w:rPr/>
            <w:delText>[</w:delText>
          </w:r>
        </w:del>
      </w:ins>
      <w:ins w:id="316" w:author="sshackl" w:date="2000-09-18T08:28:00Z">
        <w:del w:id="317" w:author="Jeanne Naughton-Carr" w:date="2000-09-18T17:24:00Z">
          <w:r>
            <w:rPr/>
            <w:delText>100% of Reference Asset</w:delText>
          </w:r>
        </w:del>
      </w:ins>
      <w:ins w:id="318" w:author="mcook" w:date="2000-09-08T12:41:00Z">
        <w:del w:id="319" w:author="sshackl" w:date="2000-09-18T08:28:00Z">
          <w:r>
            <w:rPr>
              <w:b/>
            </w:rPr>
            <w:delText>number of shares</w:delText>
          </w:r>
        </w:del>
      </w:ins>
      <w:ins w:id="320" w:author="mcook" w:date="2000-09-08T12:41:00Z">
        <w:del w:id="321" w:author="Jeanne Naughton-Carr" w:date="2000-09-18T17:21:00Z">
          <w:r>
            <w:rPr>
              <w:b/>
            </w:rPr>
            <w:delText>]</w:delText>
          </w:r>
        </w:del>
      </w:ins>
      <w:del w:id="322" w:author="Jeanne Naughton-Carr" w:date="2000-09-18T17:21:00Z">
        <w:r>
          <w:rPr/>
          <w:delText>.</w:delText>
        </w:r>
      </w:del>
    </w:p>
    <w:p>
      <w:pPr>
        <w:pStyle w:val="Normal"/>
        <w:tabs>
          <w:tab w:val="clear" w:pos="3600"/>
          <w:tab w:val="clear" w:pos="4320"/>
          <w:tab w:val="clear" w:pos="5086"/>
          <w:tab w:val="left" w:pos="0" w:leader="none"/>
          <w:tab w:val="right" w:pos="1191" w:leader="none"/>
        </w:tabs>
        <w:jc w:val="both"/>
        <w:rPr>
          <w:del w:id="325" w:author="Jeanne Naughton-Carr" w:date="2000-09-18T17:24:00Z"/>
        </w:rPr>
      </w:pPr>
      <w:del w:id="324" w:author="Jeanne Naughton-Carr" w:date="2000-09-18T17:24:00Z">
        <w:r>
          <w:rPr/>
        </w:r>
      </w:del>
    </w:p>
    <w:p>
      <w:pPr>
        <w:pStyle w:val="Normal"/>
        <w:tabs>
          <w:tab w:val="clear" w:pos="3600"/>
          <w:tab w:val="clear" w:pos="4320"/>
          <w:tab w:val="clear" w:pos="5086"/>
          <w:tab w:val="left" w:pos="0" w:leader="none"/>
          <w:tab w:val="right" w:pos="1191" w:leader="none"/>
        </w:tabs>
        <w:jc w:val="both"/>
        <w:rPr>
          <w:ins w:id="327" w:author="sshackl" w:date="2000-09-18T08:29:00Z"/>
        </w:rPr>
      </w:pPr>
      <w:ins w:id="326" w:author="sshackl" w:date="2000-09-18T08:29:00Z">
        <w:r>
          <w:rPr/>
        </w:r>
      </w:ins>
    </w:p>
    <w:p>
      <w:pPr>
        <w:pStyle w:val="BodyTextIndent2"/>
        <w:tabs>
          <w:tab w:val="clear" w:pos="3600"/>
          <w:tab w:val="clear" w:pos="4320"/>
          <w:tab w:val="clear" w:pos="5086"/>
          <w:tab w:val="left" w:pos="0" w:leader="none"/>
          <w:tab w:val="right" w:pos="1191" w:leader="none"/>
        </w:tabs>
        <w:jc w:val="both"/>
        <w:rPr>
          <w:ins w:id="365" w:author="sshackl" w:date="2000-09-18T08:30:00Z"/>
        </w:rPr>
      </w:pPr>
      <w:ins w:id="328" w:author="sshackl" w:date="2000-09-18T08:29:00Z">
        <w:del w:id="329" w:author="Jeanne Naughton-Carr" w:date="2000-09-18T17:22:00Z">
          <w:r>
            <w:rPr/>
            <w:delText xml:space="preserve">Total </w:delText>
          </w:r>
        </w:del>
      </w:ins>
      <w:ins w:id="330" w:author="sshackl" w:date="2000-09-18T08:32:00Z">
        <w:del w:id="331" w:author="Jeanne Naughton-Carr" w:date="2000-09-18T17:22:00Z">
          <w:r>
            <w:rPr/>
            <w:delText>R</w:delText>
          </w:r>
        </w:del>
      </w:ins>
      <w:ins w:id="332" w:author="sshackl" w:date="2000-09-18T08:29:00Z">
        <w:del w:id="333" w:author="Jeanne Naughton-Carr" w:date="2000-09-18T17:22:00Z">
          <w:r>
            <w:rPr/>
            <w:delText>eturn</w:delText>
          </w:r>
        </w:del>
      </w:ins>
      <w:ins w:id="334" w:author="Jeanne Naughton-Carr" w:date="2000-09-18T17:22:00Z">
        <w:r>
          <w:rPr/>
          <w:t xml:space="preserve">Party A </w:t>
        </w:r>
      </w:ins>
      <w:ins w:id="335" w:author="Jeanne Naughton-Carr" w:date="2000-09-18T17:22:00Z">
        <w:del w:id="336" w:author="mcook" w:date="2000-09-19T10:51:00Z">
          <w:r>
            <w:rPr/>
            <w:delText xml:space="preserve">Floating </w:delText>
          </w:r>
        </w:del>
      </w:ins>
      <w:ins w:id="337" w:author="Jeanne Naughton-Carr" w:date="2000-09-18T17:22:00Z">
        <w:r>
          <w:rPr/>
          <w:t>Payment</w:t>
        </w:r>
      </w:ins>
      <w:ins w:id="338" w:author="Jeanne Naughton-Carr" w:date="2000-09-18T17:22:00Z">
        <w:del w:id="339" w:author="mcook" w:date="2000-09-19T10:51:00Z">
          <w:r>
            <w:rPr/>
            <w:delText>s</w:delText>
          </w:r>
        </w:del>
      </w:ins>
      <w:ins w:id="340" w:author="sshackl" w:date="2000-09-18T08:29:00Z">
        <w:del w:id="341" w:author="Jeanne Naughton-Carr" w:date="2000-09-18T17:23:00Z">
          <w:r>
            <w:rPr/>
            <w:delText xml:space="preserve"> Payer</w:delText>
          </w:r>
        </w:del>
      </w:ins>
      <w:ins w:id="342" w:author="sshackl" w:date="2000-09-18T08:29:00Z">
        <w:r>
          <w:rPr/>
          <w:t xml:space="preserve"> </w:t>
        </w:r>
      </w:ins>
      <w:ins w:id="343" w:author="sshackl" w:date="2000-09-18T09:09:00Z">
        <w:r>
          <w:rPr/>
          <w:t xml:space="preserve">Date and </w:t>
        </w:r>
      </w:ins>
      <w:ins w:id="344" w:author="sshackl" w:date="2000-09-18T08:29:00Z">
        <w:r>
          <w:rPr/>
          <w:t>Amount:</w:t>
          <w:tab/>
        </w:r>
      </w:ins>
      <w:ins w:id="345" w:author="sshackl" w:date="2000-09-18T08:29:00Z">
        <w:del w:id="346" w:author="mcook" w:date="2000-09-19T10:52:00Z">
          <w:r>
            <w:rPr/>
            <w:delText>Total Return Payer</w:delText>
          </w:r>
        </w:del>
      </w:ins>
      <w:ins w:id="347" w:author="mcook" w:date="2000-09-19T10:52:00Z">
        <w:r>
          <w:rPr/>
          <w:t>Party A</w:t>
        </w:r>
      </w:ins>
      <w:ins w:id="348" w:author="sshackl" w:date="2000-09-18T08:29:00Z">
        <w:r>
          <w:rPr/>
          <w:t xml:space="preserve"> shall pay to </w:t>
        </w:r>
      </w:ins>
      <w:ins w:id="349" w:author="sshackl" w:date="2000-09-18T08:29:00Z">
        <w:del w:id="350" w:author="mcook" w:date="2000-09-19T10:52:00Z">
          <w:r>
            <w:rPr/>
            <w:delText>Floating Payer</w:delText>
          </w:r>
        </w:del>
      </w:ins>
      <w:ins w:id="351" w:author="mcook" w:date="2000-09-19T10:52:00Z">
        <w:r>
          <w:rPr/>
          <w:t>Party B</w:t>
        </w:r>
      </w:ins>
      <w:ins w:id="352" w:author="sshackl" w:date="2000-09-18T08:29:00Z">
        <w:r>
          <w:rPr/>
          <w:t xml:space="preserve">, on the </w:t>
        </w:r>
      </w:ins>
      <w:ins w:id="353" w:author="sshackl" w:date="2000-09-18T09:27:00Z">
        <w:del w:id="354" w:author="mcook" w:date="2000-09-19T10:52:00Z">
          <w:r>
            <w:rPr/>
            <w:delText>[</w:delText>
          </w:r>
        </w:del>
      </w:ins>
      <w:ins w:id="355" w:author="sshackl" w:date="2000-09-18T08:30:00Z">
        <w:del w:id="356" w:author="mcook" w:date="2000-09-19T10:52:00Z">
          <w:r>
            <w:rPr/>
            <w:delText>third</w:delText>
          </w:r>
        </w:del>
      </w:ins>
      <w:ins w:id="357" w:author="sshackl" w:date="2000-09-18T09:28:00Z">
        <w:del w:id="358" w:author="mcook" w:date="2000-09-19T10:52:00Z">
          <w:r>
            <w:rPr/>
            <w:delText>]</w:delText>
          </w:r>
        </w:del>
      </w:ins>
      <w:ins w:id="359" w:author="sshackl" w:date="2000-09-18T08:30:00Z">
        <w:del w:id="360" w:author="mcook" w:date="2000-09-19T10:52:00Z">
          <w:r>
            <w:rPr/>
            <w:delText xml:space="preserve"> </w:delText>
          </w:r>
        </w:del>
      </w:ins>
      <w:ins w:id="361" w:author="mcook" w:date="2000-09-19T10:52:00Z">
        <w:r>
          <w:rPr/>
          <w:t xml:space="preserve">third </w:t>
        </w:r>
      </w:ins>
      <w:ins w:id="362" w:author="sshackl" w:date="2000-09-18T08:30:00Z">
        <w:r>
          <w:rPr/>
          <w:t xml:space="preserve">Business Day following each Valuation Date, an amount equal to the </w:t>
        </w:r>
      </w:ins>
      <w:ins w:id="363" w:author="sshackl" w:date="2000-09-18T08:30:00Z">
        <w:r>
          <w:rPr>
            <w:b/>
          </w:rPr>
          <w:t>positive amount</w:t>
        </w:r>
      </w:ins>
      <w:ins w:id="364" w:author="sshackl" w:date="2000-09-18T08:30:00Z">
        <w:r>
          <w:rPr/>
          <w:t>, if any, calculated in accordance with the following formula:</w:t>
        </w:r>
      </w:ins>
    </w:p>
    <w:p>
      <w:pPr>
        <w:pStyle w:val="BodyTextIndent2"/>
        <w:tabs>
          <w:tab w:val="clear" w:pos="3600"/>
          <w:tab w:val="clear" w:pos="4320"/>
          <w:tab w:val="clear" w:pos="5086"/>
          <w:tab w:val="left" w:pos="0" w:leader="none"/>
          <w:tab w:val="right" w:pos="1191" w:leader="none"/>
        </w:tabs>
        <w:jc w:val="both"/>
        <w:rPr>
          <w:ins w:id="367" w:author="sshackl" w:date="2000-09-18T08:30:00Z"/>
        </w:rPr>
      </w:pPr>
      <w:ins w:id="366" w:author="sshackl" w:date="2000-09-18T08:30:00Z">
        <w:r>
          <w:rPr/>
          <w:tab/>
          <w:tab/>
          <w:tab/>
        </w:r>
      </w:ins>
    </w:p>
    <w:p>
      <w:pPr>
        <w:pStyle w:val="BodyTextIndent2"/>
        <w:tabs>
          <w:tab w:val="clear" w:pos="3600"/>
          <w:tab w:val="clear" w:pos="4320"/>
          <w:tab w:val="clear" w:pos="5086"/>
          <w:tab w:val="left" w:pos="0" w:leader="none"/>
          <w:tab w:val="right" w:pos="1191" w:leader="none"/>
        </w:tabs>
        <w:jc w:val="both"/>
        <w:rPr>
          <w:ins w:id="384" w:author="sshackl" w:date="2000-09-18T08:31:00Z"/>
        </w:rPr>
      </w:pPr>
      <w:ins w:id="368" w:author="sshackl" w:date="2000-09-18T08:30:00Z">
        <w:r>
          <w:rPr/>
          <w:tab/>
          <w:tab/>
        </w:r>
      </w:ins>
      <w:ins w:id="369" w:author="sshackl" w:date="2000-09-18T08:30:00Z">
        <w:del w:id="370" w:author="mcook" w:date="2000-09-19T10:54:00Z">
          <w:r>
            <w:rPr/>
            <w:tab/>
          </w:r>
        </w:del>
      </w:ins>
      <w:ins w:id="371" w:author="Jeanne Naughton-Carr" w:date="2000-09-18T17:24:00Z">
        <w:r>
          <w:rPr/>
          <w:t>(</w:t>
        </w:r>
      </w:ins>
      <w:ins w:id="372" w:author="sshackl" w:date="2000-09-18T08:31:00Z">
        <w:del w:id="373" w:author="Jeanne Naughton-Carr" w:date="2000-09-18T17:23:00Z">
          <w:r>
            <w:rPr/>
            <w:delText>Notional Amount</w:delText>
          </w:r>
        </w:del>
      </w:ins>
      <w:ins w:id="374" w:author="Jeanne Naughton-Carr" w:date="2000-09-18T17:23:00Z">
        <w:r>
          <w:rPr/>
          <w:t xml:space="preserve">Reference </w:t>
        </w:r>
      </w:ins>
      <w:ins w:id="375" w:author="Jeanne Naughton-Carr" w:date="2000-09-18T17:43:00Z">
        <w:r>
          <w:rPr/>
          <w:t>Obligation</w:t>
        </w:r>
      </w:ins>
      <w:ins w:id="376" w:author="Jeanne Naughton-Carr" w:date="2000-09-18T17:23:00Z">
        <w:r>
          <w:rPr/>
          <w:t xml:space="preserve"> Percentage</w:t>
        </w:r>
      </w:ins>
      <w:ins w:id="377" w:author="mcook" w:date="2000-09-19T10:54:00Z">
        <w:r>
          <w:rPr/>
          <w:t>)</w:t>
        </w:r>
      </w:ins>
      <w:ins w:id="378" w:author="sshackl" w:date="2000-09-18T08:31:00Z">
        <w:del w:id="379" w:author="mcook" w:date="2000-09-19T10:54:00Z">
          <w:r>
            <w:rPr/>
            <w:delText xml:space="preserve"> </w:delText>
          </w:r>
        </w:del>
      </w:ins>
      <w:ins w:id="380" w:author="Jeanne Naughton-Carr" w:date="2000-09-18T17:24:00Z">
        <w:del w:id="381" w:author="mcook" w:date="2000-09-19T10:54:00Z">
          <w:r>
            <w:rPr/>
            <w:delText>* Notional Amount)</w:delText>
          </w:r>
        </w:del>
      </w:ins>
      <w:ins w:id="382" w:author="Jeanne Naughton-Carr" w:date="2000-09-18T17:24:00Z">
        <w:r>
          <w:rPr/>
          <w:t xml:space="preserve"> </w:t>
        </w:r>
      </w:ins>
      <w:ins w:id="383" w:author="sshackl" w:date="2000-09-18T08:31:00Z">
        <w:r>
          <w:rPr/>
          <w:t>* (Market Value minus Preceding Market Value)</w:t>
        </w:r>
      </w:ins>
    </w:p>
    <w:p>
      <w:pPr>
        <w:pStyle w:val="BodyTextIndent2"/>
        <w:tabs>
          <w:tab w:val="clear" w:pos="3600"/>
          <w:tab w:val="clear" w:pos="4320"/>
          <w:tab w:val="clear" w:pos="5086"/>
          <w:tab w:val="left" w:pos="0" w:leader="none"/>
          <w:tab w:val="right" w:pos="1191" w:leader="none"/>
        </w:tabs>
        <w:jc w:val="both"/>
        <w:rPr>
          <w:ins w:id="386" w:author="sshackl" w:date="2000-09-18T08:31:00Z"/>
        </w:rPr>
      </w:pPr>
      <w:ins w:id="385" w:author="sshackl" w:date="2000-09-18T08:31:00Z">
        <w:r>
          <w:rPr/>
        </w:r>
      </w:ins>
    </w:p>
    <w:p>
      <w:pPr>
        <w:pStyle w:val="BodyTextIndent2"/>
        <w:tabs>
          <w:tab w:val="clear" w:pos="3600"/>
          <w:tab w:val="clear" w:pos="4320"/>
          <w:tab w:val="clear" w:pos="5086"/>
          <w:tab w:val="left" w:pos="0" w:leader="none"/>
          <w:tab w:val="right" w:pos="1191" w:leader="none"/>
        </w:tabs>
        <w:jc w:val="both"/>
        <w:rPr>
          <w:b/>
          <w:ins w:id="393" w:author="sshackl" w:date="2000-09-18T08:32:00Z"/>
        </w:rPr>
      </w:pPr>
      <w:ins w:id="387" w:author="Jeanne Naughton-Carr" w:date="2000-09-18T17:24:00Z">
        <w:r>
          <w:rPr>
            <w:b/>
          </w:rPr>
          <w:t xml:space="preserve">Party B </w:t>
        </w:r>
      </w:ins>
      <w:ins w:id="388" w:author="sshackl" w:date="2000-09-18T08:32:00Z">
        <w:del w:id="389" w:author="mcook" w:date="2000-09-19T10:54:00Z">
          <w:r>
            <w:rPr>
              <w:b/>
            </w:rPr>
            <w:delText xml:space="preserve">Floating </w:delText>
          </w:r>
        </w:del>
      </w:ins>
      <w:ins w:id="390" w:author="sshackl" w:date="2000-09-18T08:32:00Z">
        <w:del w:id="391" w:author="Jeanne Naughton-Carr" w:date="2000-09-18T17:24:00Z">
          <w:r>
            <w:rPr>
              <w:b/>
            </w:rPr>
            <w:delText xml:space="preserve">Payer </w:delText>
          </w:r>
        </w:del>
      </w:ins>
      <w:ins w:id="392" w:author="sshackl" w:date="2000-09-18T08:32:00Z">
        <w:r>
          <w:rPr>
            <w:b/>
          </w:rPr>
          <w:t>Payments:</w:t>
        </w:r>
      </w:ins>
    </w:p>
    <w:p>
      <w:pPr>
        <w:pStyle w:val="BodyTextIndent2"/>
        <w:tabs>
          <w:tab w:val="clear" w:pos="3600"/>
          <w:tab w:val="clear" w:pos="4320"/>
          <w:tab w:val="clear" w:pos="5086"/>
          <w:tab w:val="left" w:pos="0" w:leader="none"/>
          <w:tab w:val="right" w:pos="1191" w:leader="none"/>
        </w:tabs>
        <w:jc w:val="both"/>
        <w:rPr>
          <w:b/>
          <w:ins w:id="395" w:author="sshackl" w:date="2000-09-18T08:32:00Z"/>
        </w:rPr>
      </w:pPr>
      <w:ins w:id="394" w:author="sshackl" w:date="2000-09-18T08:32:00Z">
        <w:r>
          <w:rPr>
            <w:b/>
          </w:rPr>
        </w:r>
      </w:ins>
    </w:p>
    <w:p>
      <w:pPr>
        <w:pStyle w:val="BodyTextIndent2"/>
        <w:tabs>
          <w:tab w:val="clear" w:pos="3600"/>
          <w:tab w:val="clear" w:pos="4320"/>
          <w:tab w:val="clear" w:pos="5086"/>
          <w:tab w:val="left" w:pos="0" w:leader="none"/>
          <w:tab w:val="right" w:pos="1191" w:leader="none"/>
        </w:tabs>
        <w:jc w:val="both"/>
        <w:rPr>
          <w:del w:id="397" w:author="Jeanne Naughton-Carr" w:date="2000-09-18T17:24:00Z"/>
        </w:rPr>
      </w:pPr>
      <w:del w:id="396" w:author="Jeanne Naughton-Carr" w:date="2000-09-18T17:24:00Z">
        <w:r>
          <w:rPr/>
          <w:delText>Floating Payer:</w:delText>
          <w:tab/>
          <w:delText>Party B</w:delText>
        </w:r>
      </w:del>
    </w:p>
    <w:p>
      <w:pPr>
        <w:pStyle w:val="BodyTextIndent2"/>
        <w:tabs>
          <w:tab w:val="clear" w:pos="3600"/>
          <w:tab w:val="clear" w:pos="4320"/>
          <w:tab w:val="clear" w:pos="5086"/>
          <w:tab w:val="left" w:pos="0" w:leader="none"/>
          <w:tab w:val="right" w:pos="1191" w:leader="none"/>
        </w:tabs>
        <w:jc w:val="both"/>
        <w:rPr>
          <w:del w:id="399" w:author="Jeanne Naughton-Carr" w:date="2000-09-18T17:24:00Z"/>
        </w:rPr>
      </w:pPr>
      <w:del w:id="398" w:author="Jeanne Naughton-Carr" w:date="2000-09-18T17:24:00Z">
        <w:r>
          <w:rPr/>
        </w:r>
      </w:del>
    </w:p>
    <w:p>
      <w:pPr>
        <w:pStyle w:val="BodyTextIndent2"/>
        <w:tabs>
          <w:tab w:val="clear" w:pos="3600"/>
          <w:tab w:val="clear" w:pos="4320"/>
          <w:tab w:val="clear" w:pos="5086"/>
          <w:tab w:val="left" w:pos="0" w:leader="none"/>
          <w:tab w:val="right" w:pos="1191" w:leader="none"/>
        </w:tabs>
        <w:jc w:val="both"/>
        <w:rPr>
          <w:ins w:id="430" w:author="sshackl" w:date="2000-09-18T08:33:00Z"/>
        </w:rPr>
      </w:pPr>
      <w:ins w:id="400" w:author="sshackl" w:date="2000-09-18T08:32:00Z">
        <w:del w:id="401" w:author="mcook" w:date="2000-09-19T10:57:00Z">
          <w:r>
            <w:rPr/>
            <w:delText>Floating Payer</w:delText>
          </w:r>
        </w:del>
      </w:ins>
      <w:ins w:id="402" w:author="sshackl" w:date="2000-09-18T09:09:00Z">
        <w:del w:id="403" w:author="mcook" w:date="2000-09-19T10:57:00Z">
          <w:r>
            <w:rPr/>
            <w:delText xml:space="preserve"> </w:delText>
          </w:r>
        </w:del>
      </w:ins>
      <w:ins w:id="404" w:author="mcook" w:date="2000-09-19T10:57:00Z">
        <w:r>
          <w:rPr/>
          <w:t xml:space="preserve">Party B Payment </w:t>
        </w:r>
      </w:ins>
      <w:ins w:id="405" w:author="sshackl" w:date="2000-09-18T09:09:00Z">
        <w:r>
          <w:rPr/>
          <w:t>Date and</w:t>
        </w:r>
      </w:ins>
      <w:ins w:id="406" w:author="sshackl" w:date="2000-09-18T08:33:00Z">
        <w:r>
          <w:rPr/>
          <w:t xml:space="preserve"> Amount:</w:t>
          <w:tab/>
        </w:r>
      </w:ins>
      <w:ins w:id="407" w:author="sshackl" w:date="2000-09-18T08:33:00Z">
        <w:del w:id="408" w:author="mcook" w:date="2000-09-19T10:58:00Z">
          <w:r>
            <w:rPr/>
            <w:delText xml:space="preserve">Floating </w:delText>
          </w:r>
        </w:del>
      </w:ins>
      <w:ins w:id="409" w:author="sshackl" w:date="2000-09-18T08:33:00Z">
        <w:r>
          <w:rPr/>
          <w:t>Pa</w:t>
        </w:r>
      </w:ins>
      <w:ins w:id="410" w:author="sshackl" w:date="2000-09-18T08:33:00Z">
        <w:del w:id="411" w:author="mcook" w:date="2000-09-19T10:58:00Z">
          <w:r>
            <w:rPr/>
            <w:delText>yer</w:delText>
          </w:r>
        </w:del>
      </w:ins>
      <w:ins w:id="412" w:author="mcook" w:date="2000-09-19T10:58:00Z">
        <w:r>
          <w:rPr/>
          <w:t>rty B</w:t>
        </w:r>
      </w:ins>
      <w:ins w:id="413" w:author="sshackl" w:date="2000-09-18T08:33:00Z">
        <w:r>
          <w:rPr/>
          <w:t xml:space="preserve"> shall pay to </w:t>
        </w:r>
      </w:ins>
      <w:ins w:id="414" w:author="sshackl" w:date="2000-09-18T08:33:00Z">
        <w:del w:id="415" w:author="mcook" w:date="2000-09-19T10:58:00Z">
          <w:r>
            <w:rPr/>
            <w:delText xml:space="preserve">Total Return </w:delText>
          </w:r>
        </w:del>
      </w:ins>
      <w:ins w:id="416" w:author="sshackl" w:date="2000-09-18T08:33:00Z">
        <w:r>
          <w:rPr/>
          <w:t>Pa</w:t>
        </w:r>
      </w:ins>
      <w:ins w:id="417" w:author="sshackl" w:date="2000-09-18T08:33:00Z">
        <w:del w:id="418" w:author="mcook" w:date="2000-09-19T10:58:00Z">
          <w:r>
            <w:rPr/>
            <w:delText>ye</w:delText>
          </w:r>
        </w:del>
      </w:ins>
      <w:ins w:id="419" w:author="sshackl" w:date="2000-09-18T08:33:00Z">
        <w:r>
          <w:rPr/>
          <w:t>r</w:t>
        </w:r>
      </w:ins>
      <w:ins w:id="420" w:author="mcook" w:date="2000-09-19T10:58:00Z">
        <w:r>
          <w:rPr/>
          <w:t>ty A</w:t>
        </w:r>
      </w:ins>
      <w:ins w:id="421" w:author="sshackl" w:date="2000-09-18T08:33:00Z">
        <w:r>
          <w:rPr/>
          <w:t xml:space="preserve">, on the </w:t>
        </w:r>
      </w:ins>
      <w:ins w:id="422" w:author="sshackl" w:date="2000-09-18T09:28:00Z">
        <w:del w:id="423" w:author="mcook" w:date="2000-09-19T10:58:00Z">
          <w:r>
            <w:rPr/>
            <w:delText>[</w:delText>
          </w:r>
        </w:del>
      </w:ins>
      <w:ins w:id="424" w:author="sshackl" w:date="2000-09-18T08:33:00Z">
        <w:r>
          <w:rPr/>
          <w:t>third</w:t>
        </w:r>
      </w:ins>
      <w:ins w:id="425" w:author="sshackl" w:date="2000-09-18T09:28:00Z">
        <w:del w:id="426" w:author="mcook" w:date="2000-09-19T10:58:00Z">
          <w:r>
            <w:rPr/>
            <w:delText>]</w:delText>
          </w:r>
        </w:del>
      </w:ins>
      <w:ins w:id="427" w:author="sshackl" w:date="2000-09-18T08:33:00Z">
        <w:r>
          <w:rPr/>
          <w:t xml:space="preserve"> Business Day following each Valuation Date, an amount equal to the absolute value of the </w:t>
        </w:r>
      </w:ins>
      <w:ins w:id="428" w:author="sshackl" w:date="2000-09-18T08:33:00Z">
        <w:r>
          <w:rPr>
            <w:b/>
          </w:rPr>
          <w:t>negative amount</w:t>
        </w:r>
      </w:ins>
      <w:ins w:id="429" w:author="sshackl" w:date="2000-09-18T08:33:00Z">
        <w:r>
          <w:rPr/>
          <w:t>, if any, calculated in accordance with the following formula:</w:t>
        </w:r>
      </w:ins>
    </w:p>
    <w:p>
      <w:pPr>
        <w:pStyle w:val="BodyTextIndent2"/>
        <w:tabs>
          <w:tab w:val="clear" w:pos="3600"/>
          <w:tab w:val="clear" w:pos="4320"/>
          <w:tab w:val="clear" w:pos="5086"/>
          <w:tab w:val="left" w:pos="0" w:leader="none"/>
          <w:tab w:val="right" w:pos="1191" w:leader="none"/>
        </w:tabs>
        <w:jc w:val="both"/>
        <w:rPr>
          <w:ins w:id="432" w:author="sshackl" w:date="2000-09-18T08:33:00Z"/>
        </w:rPr>
      </w:pPr>
      <w:ins w:id="431" w:author="sshackl" w:date="2000-09-18T08:33:00Z">
        <w:r>
          <w:rPr/>
        </w:r>
      </w:ins>
    </w:p>
    <w:p>
      <w:pPr>
        <w:pStyle w:val="BodyTextIndent2"/>
        <w:tabs>
          <w:tab w:val="clear" w:pos="3600"/>
          <w:tab w:val="clear" w:pos="4320"/>
          <w:tab w:val="clear" w:pos="5086"/>
          <w:tab w:val="left" w:pos="0" w:leader="none"/>
          <w:tab w:val="right" w:pos="1191" w:leader="none"/>
        </w:tabs>
        <w:jc w:val="both"/>
        <w:rPr>
          <w:del w:id="453" w:author="mcook" w:date="2000-09-08T12:41:00Z"/>
        </w:rPr>
      </w:pPr>
      <w:ins w:id="433" w:author="sshackl" w:date="2000-09-18T08:33:00Z">
        <w:r>
          <w:rPr/>
          <w:tab/>
          <w:tab/>
        </w:r>
      </w:ins>
      <w:ins w:id="434" w:author="sshackl" w:date="2000-09-18T08:33:00Z">
        <w:del w:id="435" w:author="mcook" w:date="2000-09-19T10:59:00Z">
          <w:r>
            <w:rPr/>
            <w:tab/>
          </w:r>
        </w:del>
      </w:ins>
      <w:ins w:id="436" w:author="Jeanne Naughton-Carr" w:date="2000-09-18T17:25:00Z">
        <w:r>
          <w:rPr/>
          <w:t xml:space="preserve">(Reference </w:t>
        </w:r>
      </w:ins>
      <w:ins w:id="437" w:author="Jeanne Naughton-Carr" w:date="2000-09-18T17:43:00Z">
        <w:r>
          <w:rPr/>
          <w:t>Obligation</w:t>
        </w:r>
      </w:ins>
      <w:ins w:id="438" w:author="Jeanne Naughton-Carr" w:date="2000-09-18T17:25:00Z">
        <w:r>
          <w:rPr/>
          <w:t xml:space="preserve"> Percentage</w:t>
        </w:r>
      </w:ins>
      <w:ins w:id="439" w:author="mcook" w:date="2000-09-19T10:58:00Z">
        <w:r>
          <w:rPr/>
          <w:t>)</w:t>
        </w:r>
      </w:ins>
      <w:ins w:id="440" w:author="Jeanne Naughton-Carr" w:date="2000-09-18T17:25:00Z">
        <w:del w:id="441" w:author="mcook" w:date="2000-09-19T10:58:00Z">
          <w:r>
            <w:rPr/>
            <w:delText xml:space="preserve"> * </w:delText>
          </w:r>
        </w:del>
      </w:ins>
      <w:ins w:id="442" w:author="sshackl" w:date="2000-09-18T08:34:00Z">
        <w:del w:id="443" w:author="mcook" w:date="2000-09-19T10:58:00Z">
          <w:r>
            <w:rPr/>
            <w:delText>Notional Amount</w:delText>
          </w:r>
        </w:del>
      </w:ins>
      <w:ins w:id="444" w:author="Jeanne Naughton-Carr" w:date="2000-09-18T17:25:00Z">
        <w:del w:id="445" w:author="mcook" w:date="2000-09-19T10:59:00Z">
          <w:r>
            <w:rPr/>
            <w:delText>)</w:delText>
          </w:r>
        </w:del>
      </w:ins>
      <w:ins w:id="446" w:author="sshackl" w:date="2000-09-18T08:34:00Z">
        <w:r>
          <w:rPr/>
          <w:t xml:space="preserve"> * (Market Value minus Preceding Market Value)</w:t>
        </w:r>
      </w:ins>
      <w:del w:id="447" w:author="mcook" w:date="2000-09-01T11:11:00Z">
        <w:r>
          <w:rPr>
            <w:b/>
          </w:rPr>
          <w:delText>1,093,426</w:delText>
        </w:r>
      </w:del>
      <w:del w:id="448" w:author="mcook" w:date="2000-09-08T12:41:00Z">
        <w:r>
          <w:rPr/>
          <w:delText>; provided</w:delText>
        </w:r>
      </w:del>
      <w:del w:id="449" w:author="mcook" w:date="2000-09-01T14:22:00Z">
        <w:r>
          <w:rPr/>
          <w:delText xml:space="preserve"> that</w:delText>
        </w:r>
      </w:del>
      <w:del w:id="450" w:author="mcook" w:date="2000-09-08T12:41:00Z">
        <w:r>
          <w:rPr/>
          <w:delText xml:space="preserve"> upon Notice (as defined herein), the Number of Shares shall be designated as all Shares subject to such </w:delText>
        </w:r>
      </w:del>
      <w:del w:id="451" w:author="mcook" w:date="2000-09-01T11:28:00Z">
        <w:r>
          <w:rPr/>
          <w:delText xml:space="preserve"> </w:delText>
        </w:r>
      </w:del>
      <w:del w:id="452" w:author="mcook" w:date="2000-09-08T12:41:00Z">
        <w:r>
          <w:rPr/>
          <w:delText>Notice</w:delText>
        </w:r>
      </w:del>
    </w:p>
    <w:p>
      <w:pPr>
        <w:pStyle w:val="BodyTextIndent2"/>
        <w:widowControl/>
        <w:tabs>
          <w:tab w:val="clear" w:pos="3600"/>
          <w:tab w:val="clear" w:pos="4320"/>
          <w:tab w:val="clear" w:pos="5086"/>
          <w:tab w:val="left" w:pos="0" w:leader="none"/>
          <w:tab w:val="right" w:pos="1191" w:leader="none"/>
        </w:tabs>
        <w:bidi w:val="0"/>
        <w:ind w:hanging="4320" w:start="4320" w:end="0"/>
        <w:jc w:val="both"/>
        <w:rPr>
          <w:del w:id="455" w:author="sshackl" w:date="2000-09-18T09:09:00Z"/>
        </w:rPr>
      </w:pPr>
      <w:del w:id="454" w:author="sshackl" w:date="2000-09-18T09:09:00Z">
        <w:r>
          <w:rPr/>
        </w:r>
      </w:del>
    </w:p>
    <w:p>
      <w:pPr>
        <w:pStyle w:val="BodyTextIndent2"/>
        <w:tabs>
          <w:tab w:val="clear" w:pos="720"/>
          <w:tab w:val="left" w:pos="0" w:leader="none"/>
          <w:tab w:val="right" w:pos="5691" w:leader="none"/>
        </w:tabs>
        <w:jc w:val="both"/>
        <w:rPr>
          <w:del w:id="458" w:author="mcook" w:date="2000-09-01T11:16:00Z"/>
        </w:rPr>
      </w:pPr>
      <w:del w:id="456" w:author="sshackl" w:date="2000-09-18T09:09:00Z">
        <w:r>
          <w:rPr>
            <w:lang w:val="en-US"/>
          </w:rPr>
          <w:delText>Initial Equity Notional Amount:</w:delText>
          <w:tab/>
          <w:delText xml:space="preserve">USD </w:delText>
        </w:r>
      </w:del>
      <w:del w:id="457" w:author="mcook" w:date="2000-09-01T11:16:00Z">
        <w:r>
          <w:rPr>
            <w:lang w:val="en-US"/>
          </w:rPr>
          <w:delText>177,681,725</w:delText>
        </w:r>
      </w:del>
    </w:p>
    <w:p>
      <w:pPr>
        <w:pStyle w:val="Normal"/>
        <w:widowControl/>
        <w:tabs>
          <w:tab w:val="clear" w:pos="720"/>
          <w:tab w:val="left" w:pos="0" w:leader="none"/>
          <w:tab w:val="right" w:pos="5691" w:leader="none"/>
        </w:tabs>
        <w:bidi w:val="0"/>
        <w:ind w:hanging="0" w:start="0" w:end="0"/>
        <w:jc w:val="both"/>
        <w:rPr>
          <w:lang w:val="en-US"/>
          <w:del w:id="460" w:author="mcook" w:date="2000-09-01T11:16:00Z"/>
        </w:rPr>
      </w:pPr>
      <w:del w:id="459" w:author="mcook" w:date="2000-09-01T11:16:00Z">
        <w:r>
          <w:rPr>
            <w:lang w:val="en-US"/>
          </w:rPr>
        </w:r>
      </w:del>
    </w:p>
    <w:p>
      <w:pPr>
        <w:pStyle w:val="BodyTextIndent2"/>
        <w:widowControl/>
        <w:tabs>
          <w:tab w:val="clear" w:pos="720"/>
          <w:tab w:val="left" w:pos="0" w:leader="none"/>
          <w:tab w:val="right" w:pos="5691" w:leader="none"/>
        </w:tabs>
        <w:bidi w:val="0"/>
        <w:ind w:hanging="0" w:start="0" w:end="0"/>
        <w:jc w:val="both"/>
        <w:rPr>
          <w:b/>
          <w:lang w:val="en-US"/>
          <w:del w:id="464" w:author="sshackl" w:date="2000-09-18T09:09:00Z"/>
        </w:rPr>
      </w:pPr>
      <w:ins w:id="461" w:author="mcook" w:date="2000-09-01T11:16:00Z">
        <w:del w:id="462" w:author="sshackl" w:date="2000-09-18T09:09:00Z">
          <w:r>
            <w:rPr>
              <w:lang w:val="en-US"/>
            </w:rPr>
            <w:delText xml:space="preserve"> </w:delText>
          </w:r>
        </w:del>
      </w:ins>
      <w:del w:id="463" w:author="sshackl" w:date="2000-09-18T09:09:00Z">
        <w:r>
          <w:rPr>
            <w:b/>
            <w:lang w:val="en-US"/>
          </w:rPr>
          <w:delText>[calculate Number of Shares x Initial Price]</w:delText>
        </w:r>
      </w:del>
    </w:p>
    <w:p>
      <w:pPr>
        <w:pStyle w:val="Normal"/>
        <w:widowControl/>
        <w:tabs>
          <w:tab w:val="clear" w:pos="720"/>
          <w:tab w:val="left" w:pos="0" w:leader="none"/>
          <w:tab w:val="right" w:pos="5691" w:leader="none"/>
        </w:tabs>
        <w:bidi w:val="0"/>
        <w:ind w:hanging="0" w:start="0" w:end="0"/>
        <w:jc w:val="both"/>
        <w:rPr>
          <w:b/>
          <w:lang w:val="en-US"/>
          <w:del w:id="466" w:author="sshackl" w:date="2000-09-18T09:09:00Z"/>
        </w:rPr>
      </w:pPr>
      <w:del w:id="465" w:author="sshackl" w:date="2000-09-18T09:09:00Z">
        <w:r>
          <w:rPr>
            <w:b/>
            <w:lang w:val="en-US"/>
          </w:rPr>
        </w:r>
      </w:del>
    </w:p>
    <w:p>
      <w:pPr>
        <w:pStyle w:val="BodyTextIndent2"/>
        <w:tabs>
          <w:tab w:val="clear" w:pos="720"/>
          <w:tab w:val="left" w:pos="0" w:leader="none"/>
          <w:tab w:val="right" w:pos="5691" w:leader="none"/>
        </w:tabs>
        <w:ind w:hanging="4320" w:start="4320" w:end="0"/>
        <w:jc w:val="both"/>
        <w:rPr>
          <w:lang w:val="en-US"/>
          <w:del w:id="468" w:author="sshackl" w:date="2000-09-18T08:35:00Z"/>
        </w:rPr>
      </w:pPr>
      <w:del w:id="467" w:author="sshackl" w:date="2000-09-18T08:35:00Z">
        <w:r>
          <w:rPr>
            <w:lang w:val="en-US"/>
          </w:rPr>
          <w:delText>Equity Notional Amount:</w:delText>
          <w:tab/>
          <w:delText>(Number of Shares) X (Initial Price)</w:delText>
        </w:r>
      </w:del>
    </w:p>
    <w:p>
      <w:pPr>
        <w:pStyle w:val="Normal"/>
        <w:tabs>
          <w:tab w:val="clear" w:pos="720"/>
          <w:tab w:val="left" w:pos="0" w:leader="none"/>
          <w:tab w:val="right" w:pos="5691" w:leader="none"/>
        </w:tabs>
        <w:jc w:val="both"/>
        <w:rPr>
          <w:lang w:val="en-US"/>
          <w:del w:id="470" w:author="sshackl" w:date="2000-09-18T08:35:00Z"/>
        </w:rPr>
      </w:pPr>
      <w:del w:id="469" w:author="sshackl" w:date="2000-09-18T08:35:00Z">
        <w:r>
          <w:rPr>
            <w:lang w:val="en-US"/>
          </w:rPr>
        </w:r>
      </w:del>
    </w:p>
    <w:p>
      <w:pPr>
        <w:pStyle w:val="Normal"/>
        <w:tabs>
          <w:tab w:val="clear" w:pos="720"/>
          <w:tab w:val="left" w:pos="0" w:leader="none"/>
          <w:tab w:val="left" w:pos="4320" w:leader="none"/>
          <w:tab w:val="right" w:pos="5691" w:leader="none"/>
        </w:tabs>
        <w:jc w:val="both"/>
        <w:rPr>
          <w:lang w:val="en-US"/>
          <w:del w:id="472" w:author="sshackl" w:date="2000-09-18T08:35:00Z"/>
        </w:rPr>
      </w:pPr>
      <w:del w:id="471" w:author="sshackl" w:date="2000-09-18T08:35:00Z">
        <w:r>
          <w:rPr>
            <w:lang w:val="en-US"/>
          </w:rPr>
          <w:delText>Equity Notional Reset:</w:delText>
          <w:tab/>
          <w:delText>Inapplicable</w:delText>
        </w:r>
      </w:del>
    </w:p>
    <w:p>
      <w:pPr>
        <w:pStyle w:val="Normal"/>
        <w:tabs>
          <w:tab w:val="clear" w:pos="720"/>
          <w:tab w:val="left" w:pos="0" w:leader="none"/>
          <w:tab w:val="right" w:pos="5691" w:leader="none"/>
        </w:tabs>
        <w:jc w:val="both"/>
        <w:rPr>
          <w:lang w:val="en-US"/>
          <w:del w:id="474" w:author="sshackl" w:date="2000-09-18T08:35:00Z"/>
        </w:rPr>
      </w:pPr>
      <w:del w:id="473" w:author="sshackl" w:date="2000-09-18T08:35:00Z">
        <w:r>
          <w:rPr>
            <w:lang w:val="en-US"/>
          </w:rPr>
        </w:r>
      </w:del>
    </w:p>
    <w:p>
      <w:pPr>
        <w:pStyle w:val="BodyTextIndent"/>
        <w:tabs>
          <w:tab w:val="clear" w:pos="4590"/>
          <w:tab w:val="left" w:pos="4320" w:leader="none"/>
        </w:tabs>
        <w:ind w:hanging="4320" w:start="4320" w:end="0"/>
        <w:rPr>
          <w:del w:id="476" w:author="sshackl" w:date="2000-09-18T08:35:00Z"/>
        </w:rPr>
      </w:pPr>
      <w:del w:id="475" w:author="sshackl" w:date="2000-09-18T08:35:00Z">
        <w:r>
          <w:rPr/>
          <w:delText>Equity Payment Dates:</w:delText>
          <w:tab/>
          <w:delText>Three Currency Business Days following the Valuation Date</w:delText>
        </w:r>
      </w:del>
    </w:p>
    <w:p>
      <w:pPr>
        <w:pStyle w:val="BodyTextIndent2"/>
        <w:tabs>
          <w:tab w:val="clear" w:pos="4590"/>
          <w:tab w:val="left" w:pos="4320" w:leader="none"/>
        </w:tabs>
        <w:ind w:hanging="4320" w:start="4320" w:end="0"/>
        <w:rPr/>
      </w:pPr>
      <w:r>
        <w:rPr/>
      </w:r>
      <w:r>
        <w:br w:type="page"/>
      </w:r>
    </w:p>
    <w:p>
      <w:pPr>
        <w:pStyle w:val="Normal"/>
        <w:tabs>
          <w:tab w:val="clear" w:pos="720"/>
          <w:tab w:val="left" w:pos="0" w:leader="none"/>
          <w:tab w:val="left" w:pos="4320" w:leader="none"/>
          <w:tab w:val="right" w:pos="5691" w:leader="none"/>
        </w:tabs>
        <w:jc w:val="both"/>
        <w:rPr>
          <w:lang w:val="en-US"/>
          <w:del w:id="478" w:author="sshackl" w:date="2000-09-18T08:35:00Z"/>
        </w:rPr>
      </w:pPr>
      <w:del w:id="477" w:author="sshackl" w:date="2000-09-18T08:35:00Z">
        <w:r>
          <w:rPr>
            <w:lang w:val="en-US"/>
          </w:rPr>
          <w:delText>Type of Return:</w:delText>
          <w:tab/>
          <w:delText>Price Return</w:delText>
        </w:r>
      </w:del>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del w:id="488" w:author="mcook" w:date="2000-09-19T10:52:00Z"/>
        </w:rPr>
      </w:pPr>
      <w:del w:id="479" w:author="sshackl" w:date="2000-09-18T09:10:00Z">
        <w:r>
          <w:rPr>
            <w:lang w:val="en-US"/>
          </w:rPr>
          <w:delText>I</w:delText>
        </w:r>
      </w:del>
      <w:ins w:id="480" w:author="sshackl" w:date="2000-09-18T09:10:00Z">
        <w:del w:id="481" w:author="mcook" w:date="2000-09-19T10:52:00Z">
          <w:r>
            <w:rPr>
              <w:lang w:val="en-US"/>
            </w:rPr>
            <w:delText>I</w:delText>
          </w:r>
        </w:del>
      </w:ins>
      <w:del w:id="482" w:author="mcook" w:date="2000-09-19T10:52:00Z">
        <w:r>
          <w:rPr>
            <w:lang w:val="en-US"/>
          </w:rPr>
          <w:delText>nitial Price:</w:delText>
          <w:tab/>
        </w:r>
      </w:del>
      <w:del w:id="483" w:author="sshackl" w:date="2000-09-18T09:28:00Z">
        <w:r>
          <w:rPr>
            <w:lang w:val="en-US"/>
          </w:rPr>
          <w:tab/>
          <w:delText xml:space="preserve">Notwithstanding §7.9 of the Equity Derivative Definitions, </w:delText>
        </w:r>
      </w:del>
      <w:del w:id="484" w:author="mcook" w:date="2000-09-19T10:52:00Z">
        <w:r>
          <w:rPr>
            <w:lang w:val="en-US"/>
          </w:rPr>
          <w:delText xml:space="preserve">the Initial Price shall be USD </w:delText>
        </w:r>
      </w:del>
      <w:del w:id="485" w:author="mcook" w:date="2000-09-01T11:18:00Z">
        <w:r>
          <w:rPr>
            <w:lang w:val="en-US"/>
          </w:rPr>
          <w:delText>162.5</w:delText>
        </w:r>
      </w:del>
      <w:del w:id="486" w:author="Jeanne Naughton-Carr" w:date="2000-09-18T17:26:00Z">
        <w:r>
          <w:rPr>
            <w:lang w:val="en-US"/>
          </w:rPr>
          <w:delText xml:space="preserve"> for the first Valuation Date and each subsequent Valuation Date</w:delText>
        </w:r>
      </w:del>
      <w:del w:id="487" w:author="mcook" w:date="2000-09-19T10:52:00Z">
        <w:r>
          <w:rPr>
            <w:lang w:val="en-US"/>
          </w:rPr>
          <w:delText>.</w:delText>
        </w:r>
      </w:del>
    </w:p>
    <w:p>
      <w:pPr>
        <w:pStyle w:val="Normal"/>
        <w:widowControl/>
        <w:tabs>
          <w:tab w:val="clear" w:pos="720"/>
          <w:tab w:val="left" w:pos="0" w:leader="none"/>
          <w:tab w:val="left" w:pos="4320" w:leader="none"/>
          <w:tab w:val="right" w:pos="5691" w:leader="none"/>
        </w:tabs>
        <w:bidi w:val="0"/>
        <w:ind w:hanging="4320" w:start="4320" w:end="0"/>
        <w:jc w:val="both"/>
        <w:rPr>
          <w:lang w:val="en-US"/>
          <w:del w:id="490" w:author="mcook" w:date="2000-09-19T10:52:00Z"/>
        </w:rPr>
      </w:pPr>
      <w:del w:id="489" w:author="mcook" w:date="2000-09-19T10:52:00Z">
        <w:r>
          <w:rPr>
            <w:lang w:val="en-US"/>
          </w:rPr>
        </w:r>
      </w:del>
    </w:p>
    <w:p>
      <w:pPr>
        <w:pStyle w:val="Normal"/>
        <w:widowControl/>
        <w:tabs>
          <w:tab w:val="clear" w:pos="720"/>
          <w:tab w:val="left" w:pos="0" w:leader="none"/>
          <w:tab w:val="left" w:pos="4320" w:leader="none"/>
          <w:tab w:val="right" w:pos="5691" w:leader="none"/>
        </w:tabs>
        <w:bidi w:val="0"/>
        <w:ind w:hanging="4320" w:start="4320" w:end="0"/>
        <w:jc w:val="both"/>
        <w:rPr>
          <w:b/>
          <w:lang w:val="en-US"/>
          <w:del w:id="495" w:author="sshackl" w:date="2000-09-18T09:12:00Z"/>
        </w:rPr>
      </w:pPr>
      <w:ins w:id="491" w:author="sshackl" w:date="2000-09-18T09:10:00Z">
        <w:r>
          <w:rPr>
            <w:lang w:val="en-US"/>
          </w:rPr>
          <w:t>Market Value</w:t>
        </w:r>
      </w:ins>
      <w:del w:id="492" w:author="sshackl" w:date="2000-09-18T09:10:00Z">
        <w:r>
          <w:rPr>
            <w:lang w:val="en-US"/>
          </w:rPr>
          <w:delText>Final Price</w:delText>
        </w:r>
      </w:del>
      <w:ins w:id="493" w:author="sshackl" w:date="2000-09-18T09:11:00Z">
        <w:r>
          <w:rPr>
            <w:lang w:val="en-US"/>
          </w:rPr>
          <w:t>:</w:t>
          <w:tab/>
          <w:t xml:space="preserve">In respect of all Valuation Dates, </w:t>
        </w:r>
      </w:ins>
      <w:del w:id="494" w:author="sshackl" w:date="2000-09-18T09:11:00Z">
        <w:r>
          <w:rPr>
            <w:lang w:val="en-US"/>
          </w:rPr>
          <w:delText>:</w:delText>
          <w:tab/>
          <w:delText>The closing price per Share quoted by the Exchange</w:delText>
        </w:r>
      </w:del>
    </w:p>
    <w:p>
      <w:pPr>
        <w:pStyle w:val="Normal"/>
        <w:tabs>
          <w:tab w:val="clear" w:pos="720"/>
          <w:tab w:val="left" w:pos="4320" w:leader="none"/>
        </w:tabs>
        <w:ind w:hanging="4320" w:start="4320" w:end="0"/>
        <w:jc w:val="both"/>
        <w:rPr>
          <w:b/>
          <w:lang w:val="en-US"/>
          <w:ins w:id="527" w:author="sshackl" w:date="2000-09-18T09:28:00Z"/>
        </w:rPr>
      </w:pPr>
      <w:ins w:id="496" w:author="mcook" w:date="2000-09-01T11:30:00Z">
        <w:del w:id="497" w:author="sshackl" w:date="2000-09-18T09:10:00Z">
          <w:r>
            <w:rPr>
              <w:b/>
              <w:lang w:val="en-US"/>
            </w:rPr>
            <w:delText xml:space="preserve">[If shares are privately held delete the foregoing and provide </w:delText>
          </w:r>
        </w:del>
      </w:ins>
      <w:ins w:id="498" w:author="mcook" w:date="2000-09-01T11:30:00Z">
        <w:del w:id="499" w:author="sshackl" w:date="2000-09-18T09:12:00Z">
          <w:r>
            <w:rPr>
              <w:lang w:val="en-US"/>
            </w:rPr>
            <w:delText>T</w:delText>
          </w:r>
        </w:del>
      </w:ins>
      <w:ins w:id="500" w:author="sshackl" w:date="2000-09-18T09:12:00Z">
        <w:r>
          <w:rPr>
            <w:lang w:val="en-US"/>
          </w:rPr>
          <w:t>t</w:t>
        </w:r>
      </w:ins>
      <w:ins w:id="501" w:author="mcook" w:date="2000-09-01T11:31:00Z">
        <w:r>
          <w:rPr>
            <w:lang w:val="en-US"/>
          </w:rPr>
          <w:t>he price reasonably</w:t>
        </w:r>
      </w:ins>
      <w:ins w:id="502" w:author="sshackl" w:date="2000-09-18T09:12:00Z">
        <w:r>
          <w:rPr>
            <w:lang w:val="en-US"/>
          </w:rPr>
          <w:t xml:space="preserve"> </w:t>
        </w:r>
      </w:ins>
      <w:ins w:id="503" w:author="mcook" w:date="2000-09-01T11:31:00Z">
        <w:del w:id="504" w:author="sshackl" w:date="2000-09-18T09:12:00Z">
          <w:r>
            <w:rPr>
              <w:lang w:val="en-US"/>
            </w:rPr>
            <w:delText xml:space="preserve"> </w:delText>
          </w:r>
        </w:del>
      </w:ins>
      <w:ins w:id="505" w:author="mcook" w:date="2000-09-01T11:31:00Z">
        <w:r>
          <w:rPr>
            <w:lang w:val="en-US"/>
          </w:rPr>
          <w:t xml:space="preserve">determined by Calculation Agent on the basis of </w:t>
        </w:r>
      </w:ins>
      <w:ins w:id="506" w:author="mcook" w:date="2000-09-01T15:16:00Z">
        <w:r>
          <w:rPr>
            <w:lang w:val="en-US"/>
          </w:rPr>
          <w:t xml:space="preserve">financial performance, company, industry, and other objective valuation factors </w:t>
        </w:r>
      </w:ins>
      <w:ins w:id="507" w:author="mcook" w:date="2000-09-01T11:31:00Z">
        <w:r>
          <w:rPr>
            <w:lang w:val="en-US"/>
          </w:rPr>
          <w:t xml:space="preserve">conducted in accordance with the valuation </w:t>
        </w:r>
      </w:ins>
      <w:ins w:id="508" w:author="mcook" w:date="2000-09-01T15:17:00Z">
        <w:r>
          <w:rPr>
            <w:lang w:val="en-US"/>
          </w:rPr>
          <w:t>process</w:t>
        </w:r>
      </w:ins>
      <w:ins w:id="509" w:author="mcook" w:date="2000-09-01T11:31:00Z">
        <w:r>
          <w:rPr>
            <w:lang w:val="en-US"/>
          </w:rPr>
          <w:t xml:space="preserve"> consistently applied in material conformity with prior practices by Calculation Agent in the valuation of the </w:t>
        </w:r>
      </w:ins>
      <w:ins w:id="510" w:author="sshackl" w:date="2000-09-18T09:13:00Z">
        <w:r>
          <w:rPr>
            <w:lang w:val="en-US"/>
          </w:rPr>
          <w:t xml:space="preserve">Reference </w:t>
        </w:r>
      </w:ins>
      <w:ins w:id="511" w:author="sshackl" w:date="2000-09-18T09:13:00Z">
        <w:del w:id="512" w:author="Jeanne Naughton-Carr" w:date="2000-09-18T17:43:00Z">
          <w:r>
            <w:rPr>
              <w:lang w:val="en-US"/>
            </w:rPr>
            <w:delText>Asset</w:delText>
          </w:r>
        </w:del>
      </w:ins>
      <w:ins w:id="513" w:author="Jeanne Naughton-Carr" w:date="2000-09-18T17:43:00Z">
        <w:r>
          <w:rPr>
            <w:lang w:val="en-US"/>
          </w:rPr>
          <w:t>Obligation</w:t>
        </w:r>
      </w:ins>
      <w:ins w:id="514" w:author="mcook" w:date="2000-09-01T11:31:00Z">
        <w:del w:id="515" w:author="sshackl" w:date="2000-09-18T09:13:00Z">
          <w:r>
            <w:rPr>
              <w:lang w:val="en-US"/>
            </w:rPr>
            <w:delText>Shares</w:delText>
          </w:r>
        </w:del>
      </w:ins>
      <w:ins w:id="516" w:author="mcook" w:date="2000-09-07T16:16:00Z">
        <w:r>
          <w:rPr>
            <w:lang w:val="en-US"/>
          </w:rPr>
          <w:t>.</w:t>
        </w:r>
      </w:ins>
      <w:ins w:id="517" w:author="mcook" w:date="2000-09-01T11:33:00Z">
        <w:del w:id="518" w:author="Jeanne Naughton-Carr" w:date="2000-09-18T17:26:00Z">
          <w:r>
            <w:rPr>
              <w:b/>
              <w:lang w:val="en-US"/>
            </w:rPr>
            <w:delText>]</w:delText>
          </w:r>
        </w:del>
      </w:ins>
      <w:ins w:id="519" w:author="mcook" w:date="2000-09-01T14:39:00Z">
        <w:r>
          <w:rPr>
            <w:b/>
            <w:lang w:val="en-US"/>
          </w:rPr>
          <w:t xml:space="preserve"> </w:t>
        </w:r>
      </w:ins>
      <w:ins w:id="520" w:author="sshackl" w:date="2000-09-18T09:32:00Z">
        <w:del w:id="521" w:author="mcook" w:date="2000-09-19T17:47:00Z">
          <w:r>
            <w:rPr>
              <w:b/>
              <w:lang w:val="en-US"/>
            </w:rPr>
            <w:delText>:</w:delText>
          </w:r>
        </w:del>
      </w:ins>
      <w:ins w:id="522" w:author="mcook" w:date="2000-09-01T17:06:00Z">
        <w:del w:id="523" w:author="Jeanne Naughton-Carr" w:date="2000-09-18T17:26:00Z">
          <w:r>
            <w:rPr>
              <w:lang w:val="en-US"/>
            </w:rPr>
            <w:delText>Final Price</w:delText>
          </w:r>
        </w:del>
      </w:ins>
      <w:ins w:id="524" w:author="Jeanne Naughton-Carr" w:date="2000-09-18T17:26:00Z">
        <w:del w:id="525" w:author="mcook" w:date="2000-09-19T17:47:00Z">
          <w:r>
            <w:rPr>
              <w:lang w:val="en-US"/>
            </w:rPr>
            <w:delText>Market Value</w:delText>
          </w:r>
        </w:del>
      </w:ins>
      <w:del w:id="526" w:author="Jeanne Naughton-Carr" w:date="2000-09-18T17:38:00Z">
        <w:r>
          <w:rPr>
            <w:b/>
            <w:lang w:val="en-US"/>
          </w:rPr>
          <w:delText>]</w:delText>
        </w:r>
      </w:del>
    </w:p>
    <w:p>
      <w:pPr>
        <w:pStyle w:val="Normal"/>
        <w:tabs>
          <w:tab w:val="clear" w:pos="720"/>
          <w:tab w:val="left" w:pos="4320" w:leader="none"/>
        </w:tabs>
        <w:ind w:hanging="4320" w:start="4320" w:end="0"/>
        <w:jc w:val="both"/>
        <w:rPr>
          <w:b/>
          <w:lang w:val="en-US"/>
          <w:ins w:id="529" w:author="sshackl" w:date="2000-09-18T09:28:00Z"/>
        </w:rPr>
      </w:pPr>
      <w:ins w:id="528" w:author="sshackl" w:date="2000-09-18T09:28:00Z">
        <w:r>
          <w:rPr>
            <w:b/>
            <w:lang w:val="en-US"/>
          </w:rPr>
        </w:r>
      </w:ins>
    </w:p>
    <w:p>
      <w:pPr>
        <w:pStyle w:val="BodyTextIndent3"/>
        <w:rPr>
          <w:ins w:id="540" w:author="sshackl" w:date="2000-09-18T09:28:00Z"/>
        </w:rPr>
      </w:pPr>
      <w:ins w:id="530" w:author="sshackl" w:date="2000-09-18T09:28:00Z">
        <w:r>
          <w:rPr/>
          <w:t>Preceding Market Value:</w:t>
          <w:tab/>
        </w:r>
      </w:ins>
      <w:ins w:id="531" w:author="sshackl" w:date="2000-09-18T09:28:00Z">
        <w:del w:id="532" w:author="mcook" w:date="2000-09-19T11:01:00Z">
          <w:r>
            <w:rPr/>
            <w:delText>t</w:delText>
          </w:r>
        </w:del>
      </w:ins>
      <w:ins w:id="533" w:author="mcook" w:date="2000-09-19T11:01:00Z">
        <w:r>
          <w:rPr/>
          <w:t>T</w:t>
        </w:r>
      </w:ins>
      <w:ins w:id="534" w:author="sshackl" w:date="2000-09-18T09:28:00Z">
        <w:r>
          <w:rPr/>
          <w:t xml:space="preserve">he Market Value on the </w:t>
        </w:r>
      </w:ins>
      <w:ins w:id="535" w:author="sshackl" w:date="2000-09-18T09:32:00Z">
        <w:r>
          <w:rPr/>
          <w:t>previous</w:t>
        </w:r>
      </w:ins>
      <w:ins w:id="536" w:author="sshackl" w:date="2000-09-18T09:28:00Z">
        <w:r>
          <w:rPr/>
          <w:t xml:space="preserve"> Valuation Date, provided that for the first Valuation Date, Preceding Market Value shall be the Initial Price for such Reference </w:t>
        </w:r>
      </w:ins>
      <w:ins w:id="537" w:author="sshackl" w:date="2000-09-18T09:28:00Z">
        <w:del w:id="538" w:author="Jeanne Naughton-Carr" w:date="2000-09-18T17:43:00Z">
          <w:r>
            <w:rPr/>
            <w:delText>Asset</w:delText>
          </w:r>
        </w:del>
      </w:ins>
      <w:ins w:id="539" w:author="Jeanne Naughton-Carr" w:date="2000-09-18T17:43:00Z">
        <w:r>
          <w:rPr/>
          <w:t>Obligation</w:t>
        </w:r>
      </w:ins>
    </w:p>
    <w:p>
      <w:pPr>
        <w:pStyle w:val="Normal"/>
        <w:tabs>
          <w:tab w:val="clear" w:pos="720"/>
          <w:tab w:val="left" w:pos="4320" w:leader="none"/>
        </w:tabs>
        <w:ind w:hanging="4320" w:start="4320" w:end="0"/>
        <w:jc w:val="both"/>
        <w:rPr>
          <w:lang w:val="en-US"/>
          <w:ins w:id="542" w:author="sshackl" w:date="2000-09-18T09:30:00Z"/>
        </w:rPr>
      </w:pPr>
      <w:ins w:id="541" w:author="sshackl" w:date="2000-09-18T09:30:00Z">
        <w:r>
          <w:rPr>
            <w:lang w:val="en-US"/>
          </w:rPr>
        </w:r>
      </w:ins>
    </w:p>
    <w:p>
      <w:pPr>
        <w:pStyle w:val="Normal"/>
        <w:tabs>
          <w:tab w:val="clear" w:pos="720"/>
          <w:tab w:val="left" w:pos="4320" w:leader="none"/>
        </w:tabs>
        <w:ind w:hanging="4320" w:start="4320" w:end="0"/>
        <w:jc w:val="both"/>
        <w:rPr>
          <w:lang w:val="en-US"/>
          <w:del w:id="544" w:author="mcook" w:date="2000-09-19T11:01:00Z"/>
        </w:rPr>
      </w:pPr>
      <w:del w:id="543" w:author="mcook" w:date="2000-09-19T11:01:00Z">
        <w:r>
          <w:rPr>
            <w:lang w:val="en-US"/>
          </w:rPr>
          <w:delText>[Repayment:</w:delText>
          <w:tab/>
          <w:delText>do we need this concept?]</w:delText>
        </w:r>
      </w:del>
    </w:p>
    <w:p>
      <w:pPr>
        <w:pStyle w:val="Normal"/>
        <w:widowControl/>
        <w:tabs>
          <w:tab w:val="clear" w:pos="720"/>
          <w:tab w:val="left" w:pos="4320" w:leader="none"/>
        </w:tabs>
        <w:bidi w:val="0"/>
        <w:ind w:hanging="4320" w:start="4320" w:end="0"/>
        <w:jc w:val="both"/>
        <w:rPr>
          <w:lang w:val="en-US"/>
          <w:del w:id="546" w:author="mcook" w:date="2000-09-19T11:01:00Z"/>
        </w:rPr>
      </w:pPr>
      <w:del w:id="545" w:author="mcook" w:date="2000-09-19T11:01:00Z">
        <w:r>
          <w:rPr>
            <w:lang w:val="en-US"/>
          </w:rPr>
        </w:r>
      </w:del>
    </w:p>
    <w:p>
      <w:pPr>
        <w:pStyle w:val="Normal"/>
        <w:widowControl/>
        <w:tabs>
          <w:tab w:val="clear" w:pos="720"/>
          <w:tab w:val="left" w:pos="4320" w:leader="none"/>
        </w:tabs>
        <w:bidi w:val="0"/>
        <w:ind w:hanging="4320" w:start="4320" w:end="0"/>
        <w:jc w:val="both"/>
        <w:rPr>
          <w:b/>
          <w:ins w:id="562" w:author="mcook" w:date="2000-09-01T15:28:00Z"/>
        </w:rPr>
      </w:pPr>
      <w:r>
        <w:rPr/>
        <w:t>Valuation Time:</w:t>
        <w:tab/>
      </w:r>
      <w:del w:id="547" w:author="sshackl" w:date="2000-09-18T09:13:00Z">
        <w:r>
          <w:rPr/>
          <w:delText>A</w:delText>
        </w:r>
      </w:del>
      <w:ins w:id="548" w:author="mcook" w:date="2000-09-01T15:19:00Z">
        <w:del w:id="549" w:author="sshackl" w:date="2000-09-18T09:13:00Z">
          <w:r>
            <w:rPr/>
            <w:delText>s of</w:delText>
          </w:r>
        </w:del>
      </w:ins>
      <w:del w:id="550" w:author="mcook" w:date="2000-09-01T15:19:00Z">
        <w:r>
          <w:rPr/>
          <w:delText>t</w:delText>
        </w:r>
      </w:del>
      <w:del w:id="551" w:author="sshackl" w:date="2000-09-18T09:13:00Z">
        <w:r>
          <w:rPr/>
          <w:delText xml:space="preserve"> the close of trading on the Exchange</w:delText>
        </w:r>
      </w:del>
      <w:ins w:id="552" w:author="mcook" w:date="2000-09-01T15:19:00Z">
        <w:del w:id="553" w:author="sshackl" w:date="2000-09-18T09:13:00Z">
          <w:r>
            <w:rPr/>
            <w:delText xml:space="preserve">  </w:delText>
          </w:r>
        </w:del>
      </w:ins>
      <w:ins w:id="554" w:author="mcook" w:date="2000-09-01T15:19:00Z">
        <w:del w:id="555" w:author="sshackl" w:date="2000-09-18T09:13:00Z">
          <w:r>
            <w:rPr>
              <w:b/>
            </w:rPr>
            <w:delText xml:space="preserve">[If shares are privately held delete the foregoing and provide </w:delText>
          </w:r>
        </w:del>
      </w:ins>
      <w:ins w:id="556" w:author="mcook" w:date="2000-09-01T15:21:00Z">
        <w:del w:id="557" w:author="sshackl" w:date="2000-09-18T09:14:00Z">
          <w:r>
            <w:rPr>
              <w:b/>
            </w:rPr>
            <w:delText xml:space="preserve"> </w:delText>
          </w:r>
        </w:del>
      </w:ins>
      <w:ins w:id="558" w:author="mcook" w:date="2000-09-01T15:21:00Z">
        <w:r>
          <w:rPr/>
          <w:t>As of</w:t>
        </w:r>
      </w:ins>
      <w:ins w:id="559" w:author="mcook" w:date="2000-09-01T15:21:00Z">
        <w:r>
          <w:rPr>
            <w:b/>
          </w:rPr>
          <w:t xml:space="preserve"> </w:t>
        </w:r>
      </w:ins>
      <w:ins w:id="560" w:author="mcook" w:date="2000-09-01T15:39:00Z">
        <w:r>
          <w:rPr/>
          <w:t>the close of business of the Calculation Agent on the Valuation Date</w:t>
        </w:r>
      </w:ins>
      <w:del w:id="561" w:author="sshackl" w:date="2000-09-18T09:14:00Z">
        <w:r>
          <w:rPr>
            <w:b/>
          </w:rPr>
          <w:delText>]</w:delText>
        </w:r>
      </w:del>
    </w:p>
    <w:p>
      <w:pPr>
        <w:pStyle w:val="BodyTextIndent"/>
        <w:rPr>
          <w:b/>
          <w:del w:id="564" w:author="mcook" w:date="2000-09-01T15:19:00Z"/>
        </w:rPr>
      </w:pPr>
      <w:del w:id="563" w:author="mcook" w:date="2000-09-01T15:19:00Z">
        <w:r>
          <w:rPr>
            <w:b/>
          </w:rPr>
        </w:r>
      </w:del>
    </w:p>
    <w:p>
      <w:pPr>
        <w:pStyle w:val="BodyTextIndent"/>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4320"/>
          <w:tab w:val="clear" w:pos="5086"/>
          <w:tab w:val="right" w:pos="5691" w:leader="none"/>
        </w:tabs>
        <w:jc w:val="both"/>
        <w:rPr>
          <w:ins w:id="616" w:author="mcook" w:date="2000-09-19T11:12:00Z"/>
        </w:rPr>
      </w:pPr>
      <w:r>
        <w:rPr/>
        <w:t>Valuation Date:</w:t>
        <w:tab/>
      </w:r>
      <w:ins w:id="565" w:author="mcook" w:date="2000-09-08T13:35:00Z">
        <w:r>
          <w:rPr/>
          <w:t xml:space="preserve">The (i) Termination Date and (ii) each date specified as such in a written notice from either party to the other party with respect to a designated </w:t>
        </w:r>
      </w:ins>
      <w:ins w:id="566" w:author="sshackl" w:date="2000-09-18T09:14:00Z">
        <w:r>
          <w:rPr/>
          <w:t xml:space="preserve">Reference </w:t>
        </w:r>
      </w:ins>
      <w:ins w:id="567" w:author="sshackl" w:date="2000-09-18T09:14:00Z">
        <w:del w:id="568" w:author="Jeanne Naughton-Carr" w:date="2000-09-18T17:43:00Z">
          <w:r>
            <w:rPr/>
            <w:delText>Asset</w:delText>
          </w:r>
        </w:del>
      </w:ins>
      <w:ins w:id="569" w:author="Jeanne Naughton-Carr" w:date="2000-09-18T17:43:00Z">
        <w:r>
          <w:rPr/>
          <w:t>Obligation</w:t>
        </w:r>
      </w:ins>
      <w:ins w:id="570" w:author="sshackl" w:date="2000-09-18T09:14:00Z">
        <w:r>
          <w:rPr/>
          <w:t xml:space="preserve"> </w:t>
        </w:r>
      </w:ins>
      <w:ins w:id="571" w:author="sshackl" w:date="2000-09-18T09:14:00Z">
        <w:del w:id="572" w:author="Jeanne Naughton-Carr" w:date="2000-09-18T17:29:00Z">
          <w:r>
            <w:rPr/>
            <w:delText>[Number]</w:delText>
          </w:r>
        </w:del>
      </w:ins>
      <w:ins w:id="573" w:author="mcook" w:date="2000-09-08T13:35:00Z">
        <w:del w:id="574" w:author="sshackl" w:date="2000-09-18T09:14:00Z">
          <w:r>
            <w:rPr/>
            <w:delText>Number of Shares</w:delText>
          </w:r>
        </w:del>
      </w:ins>
      <w:ins w:id="575" w:author="Jeanne Naughton-Carr" w:date="2000-09-18T17:29:00Z">
        <w:r>
          <w:rPr/>
          <w:t>Percentage</w:t>
        </w:r>
      </w:ins>
      <w:ins w:id="576" w:author="mcook" w:date="2000-09-08T13:35:00Z">
        <w:r>
          <w:rPr/>
          <w:t xml:space="preserve"> specified in the notice (the "Notice").  For the avoidance of doubt, if the Termination Date is August 3, 2003, a Notice shall be sent from each party to the other party on the Termination Date that designates a </w:t>
        </w:r>
      </w:ins>
      <w:ins w:id="577" w:author="sshackl" w:date="2000-09-18T09:15:00Z">
        <w:r>
          <w:rPr/>
          <w:t xml:space="preserve">Reference </w:t>
        </w:r>
      </w:ins>
      <w:ins w:id="578" w:author="sshackl" w:date="2000-09-18T09:15:00Z">
        <w:del w:id="579" w:author="Jeanne Naughton-Carr" w:date="2000-09-18T17:43:00Z">
          <w:r>
            <w:rPr/>
            <w:delText>Asset</w:delText>
          </w:r>
        </w:del>
      </w:ins>
      <w:ins w:id="580" w:author="Jeanne Naughton-Carr" w:date="2000-09-18T17:43:00Z">
        <w:r>
          <w:rPr/>
          <w:t>Obligation</w:t>
        </w:r>
      </w:ins>
      <w:ins w:id="581" w:author="sshackl" w:date="2000-09-18T09:15:00Z">
        <w:r>
          <w:rPr/>
          <w:t xml:space="preserve"> </w:t>
        </w:r>
      </w:ins>
      <w:ins w:id="582" w:author="sshackl" w:date="2000-09-18T09:15:00Z">
        <w:del w:id="583" w:author="Jeanne Naughton-Carr" w:date="2000-09-18T17:29:00Z">
          <w:r>
            <w:rPr/>
            <w:delText>[</w:delText>
          </w:r>
        </w:del>
      </w:ins>
      <w:ins w:id="584" w:author="mcook" w:date="2000-09-08T13:35:00Z">
        <w:del w:id="585" w:author="Jeanne Naughton-Carr" w:date="2000-09-18T17:29:00Z">
          <w:r>
            <w:rPr/>
            <w:delText>Number</w:delText>
          </w:r>
        </w:del>
      </w:ins>
      <w:ins w:id="586" w:author="sshackl" w:date="2000-09-18T09:15:00Z">
        <w:del w:id="587" w:author="Jeanne Naughton-Carr" w:date="2000-09-18T17:29:00Z">
          <w:r>
            <w:rPr/>
            <w:delText>]</w:delText>
          </w:r>
        </w:del>
      </w:ins>
      <w:ins w:id="588" w:author="mcook" w:date="2000-09-08T13:35:00Z">
        <w:del w:id="589" w:author="sshackl" w:date="2000-09-18T09:15:00Z">
          <w:r>
            <w:rPr/>
            <w:delText xml:space="preserve"> of Shares</w:delText>
          </w:r>
        </w:del>
      </w:ins>
      <w:ins w:id="590" w:author="Jeanne Naughton-Carr" w:date="2000-09-18T17:29:00Z">
        <w:r>
          <w:rPr/>
          <w:t xml:space="preserve">Percentage </w:t>
        </w:r>
      </w:ins>
      <w:ins w:id="591" w:author="mcook" w:date="2000-09-08T13:35:00Z">
        <w:del w:id="592" w:author="Jeanne Naughton-Carr" w:date="2000-09-18T17:29:00Z">
          <w:r>
            <w:rPr/>
            <w:delText xml:space="preserve"> </w:delText>
          </w:r>
        </w:del>
      </w:ins>
      <w:ins w:id="593" w:author="mcook" w:date="2000-09-08T13:35:00Z">
        <w:r>
          <w:rPr/>
          <w:t xml:space="preserve">equal to </w:t>
        </w:r>
      </w:ins>
      <w:ins w:id="594" w:author="mcook" w:date="2000-09-08T13:35:00Z">
        <w:del w:id="595" w:author="Jeanne Naughton-Carr" w:date="2000-09-18T17:29:00Z">
          <w:r>
            <w:rPr/>
            <w:delText>[</w:delText>
          </w:r>
        </w:del>
      </w:ins>
      <w:ins w:id="596" w:author="sshackl" w:date="2000-09-18T09:15:00Z">
        <w:r>
          <w:rPr/>
          <w:t xml:space="preserve">100% of </w:t>
        </w:r>
      </w:ins>
      <w:ins w:id="597" w:author="Jeanne Naughton-Carr" w:date="2000-09-18T17:29:00Z">
        <w:r>
          <w:rPr/>
          <w:t xml:space="preserve">the </w:t>
        </w:r>
      </w:ins>
      <w:ins w:id="598" w:author="sshackl" w:date="2000-09-18T09:15:00Z">
        <w:r>
          <w:rPr/>
          <w:t xml:space="preserve">Reference </w:t>
        </w:r>
      </w:ins>
      <w:ins w:id="599" w:author="sshackl" w:date="2000-09-18T09:15:00Z">
        <w:del w:id="600" w:author="Jeanne Naughton-Carr" w:date="2000-09-18T17:43:00Z">
          <w:r>
            <w:rPr/>
            <w:delText>Asset</w:delText>
          </w:r>
        </w:del>
      </w:ins>
      <w:ins w:id="601" w:author="Jeanne Naughton-Carr" w:date="2000-09-18T17:43:00Z">
        <w:r>
          <w:rPr/>
          <w:t>Obligation</w:t>
        </w:r>
      </w:ins>
      <w:ins w:id="602" w:author="mcook" w:date="2000-09-08T13:36:00Z">
        <w:del w:id="603" w:author="sshackl" w:date="2000-09-18T09:15:00Z">
          <w:r>
            <w:rPr/>
            <w:delText>number of shares</w:delText>
          </w:r>
        </w:del>
      </w:ins>
      <w:ins w:id="604" w:author="mcook" w:date="2000-09-08T13:36:00Z">
        <w:r>
          <w:rPr/>
          <w:t xml:space="preserve"> less all</w:t>
        </w:r>
      </w:ins>
      <w:ins w:id="605" w:author="sshackl" w:date="2000-09-18T09:15:00Z">
        <w:r>
          <w:rPr/>
          <w:t xml:space="preserve"> Reference </w:t>
        </w:r>
      </w:ins>
      <w:ins w:id="606" w:author="sshackl" w:date="2000-09-18T09:15:00Z">
        <w:del w:id="607" w:author="Jeanne Naughton-Carr" w:date="2000-09-18T17:43:00Z">
          <w:r>
            <w:rPr/>
            <w:delText>Asset</w:delText>
          </w:r>
        </w:del>
      </w:ins>
      <w:ins w:id="608" w:author="Jeanne Naughton-Carr" w:date="2000-09-18T17:43:00Z">
        <w:r>
          <w:rPr/>
          <w:t>Obligation</w:t>
        </w:r>
      </w:ins>
      <w:ins w:id="609" w:author="sshackl" w:date="2000-09-18T09:15:00Z">
        <w:r>
          <w:rPr/>
          <w:t xml:space="preserve"> </w:t>
        </w:r>
      </w:ins>
      <w:ins w:id="610" w:author="sshackl" w:date="2000-09-18T09:15:00Z">
        <w:del w:id="611" w:author="Jeanne Naughton-Carr" w:date="2000-09-18T17:30:00Z">
          <w:r>
            <w:rPr/>
            <w:delText>[Number}</w:delText>
          </w:r>
        </w:del>
      </w:ins>
      <w:ins w:id="612" w:author="mcook" w:date="2000-09-08T13:35:00Z">
        <w:del w:id="613" w:author="sshackl" w:date="2000-09-18T09:15:00Z">
          <w:r>
            <w:rPr/>
            <w:delText xml:space="preserve"> Shares</w:delText>
          </w:r>
        </w:del>
      </w:ins>
      <w:ins w:id="614" w:author="Jeanne Naughton-Carr" w:date="2000-09-18T17:30:00Z">
        <w:r>
          <w:rPr/>
          <w:t>Percentages</w:t>
        </w:r>
      </w:ins>
      <w:ins w:id="615" w:author="mcook" w:date="2000-09-08T13:35:00Z">
        <w:r>
          <w:rPr/>
          <w:t xml:space="preserve"> previously designated by either party in all prior Notices.</w:t>
        </w:r>
      </w:ins>
    </w:p>
    <w:p>
      <w:pPr>
        <w:pStyle w:val="BodyTextIndent2"/>
        <w:tabs>
          <w:tab w:val="clear" w:pos="0"/>
          <w:tab w:val="clear" w:pos="3600"/>
          <w:tab w:val="clear" w:pos="4320"/>
          <w:tab w:val="clear" w:pos="5086"/>
          <w:tab w:val="right" w:pos="5691" w:leader="none"/>
        </w:tabs>
        <w:jc w:val="both"/>
        <w:rPr>
          <w:ins w:id="618" w:author="mcook" w:date="2000-09-19T11:12:00Z"/>
        </w:rPr>
      </w:pPr>
      <w:ins w:id="617" w:author="mcook" w:date="2000-09-19T11:12:00Z">
        <w:r>
          <w:rPr/>
        </w:r>
      </w:ins>
    </w:p>
    <w:p>
      <w:pPr>
        <w:pStyle w:val="BodyTextIndent2"/>
        <w:tabs>
          <w:tab w:val="clear" w:pos="0"/>
          <w:tab w:val="clear" w:pos="3600"/>
          <w:tab w:val="clear" w:pos="4320"/>
          <w:tab w:val="clear" w:pos="5086"/>
          <w:tab w:val="right" w:pos="5691" w:leader="none"/>
        </w:tabs>
        <w:jc w:val="both"/>
        <w:rPr>
          <w:ins w:id="620" w:author="sshackl" w:date="2000-09-18T09:20:00Z"/>
        </w:rPr>
      </w:pPr>
      <w:ins w:id="619" w:author="mcook" w:date="2000-09-19T11:12:00Z">
        <w:r>
          <w:rPr/>
          <w:t>Settlement:</w:t>
          <w:tab/>
          <w:t>Cash Settlement</w:t>
        </w:r>
      </w:ins>
    </w:p>
    <w:p>
      <w:pPr>
        <w:pStyle w:val="BodyTextIndent2"/>
        <w:tabs>
          <w:tab w:val="clear" w:pos="0"/>
          <w:tab w:val="clear" w:pos="3600"/>
          <w:tab w:val="clear" w:pos="4320"/>
          <w:tab w:val="clear" w:pos="5086"/>
          <w:tab w:val="right" w:pos="5691" w:leader="none"/>
        </w:tabs>
        <w:jc w:val="both"/>
        <w:rPr>
          <w:ins w:id="622" w:author="sshackl" w:date="2000-09-18T09:20:00Z"/>
        </w:rPr>
      </w:pPr>
      <w:ins w:id="621" w:author="sshackl" w:date="2000-09-18T09:20:00Z">
        <w:r>
          <w:rPr/>
        </w:r>
      </w:ins>
    </w:p>
    <w:p>
      <w:pPr>
        <w:pStyle w:val="BodyTextIndent2"/>
        <w:tabs>
          <w:tab w:val="clear" w:pos="0"/>
          <w:tab w:val="clear" w:pos="3600"/>
          <w:tab w:val="clear" w:pos="4320"/>
          <w:tab w:val="clear" w:pos="5086"/>
          <w:tab w:val="right" w:pos="5691" w:leader="none"/>
        </w:tabs>
        <w:jc w:val="both"/>
        <w:rPr>
          <w:del w:id="628" w:author="mcook" w:date="2000-09-19T11:03:00Z"/>
        </w:rPr>
      </w:pPr>
      <w:ins w:id="623" w:author="sshackl" w:date="2000-09-18T09:20:00Z">
        <w:del w:id="624" w:author="Jeanne Naughton-Carr" w:date="2000-09-18T17:30:00Z">
          <w:r>
            <w:rPr/>
            <w:delText>[</w:delText>
          </w:r>
        </w:del>
      </w:ins>
      <w:ins w:id="625" w:author="sshackl" w:date="2000-09-18T09:20:00Z">
        <w:del w:id="626" w:author="mcook" w:date="2000-09-19T11:03:00Z">
          <w:r>
            <w:rPr/>
            <w:delText>Credit Events:</w:delText>
            <w:tab/>
          </w:r>
        </w:del>
      </w:ins>
      <w:del w:id="627" w:author="mcook" w:date="2000-09-19T11:03:00Z">
        <w:r>
          <w:rPr/>
          <w:delText>Bankruptcy</w:delText>
        </w:r>
      </w:del>
    </w:p>
    <w:p>
      <w:pPr>
        <w:pStyle w:val="BodyTextIndent2"/>
        <w:tabs>
          <w:tab w:val="clear" w:pos="0"/>
          <w:tab w:val="clear" w:pos="3600"/>
          <w:tab w:val="clear" w:pos="4320"/>
          <w:tab w:val="clear" w:pos="5086"/>
          <w:tab w:val="right" w:pos="5691" w:leader="none"/>
        </w:tabs>
        <w:jc w:val="both"/>
        <w:rPr>
          <w:del w:id="630" w:author="mcook" w:date="2000-09-19T11:03:00Z"/>
        </w:rPr>
      </w:pPr>
      <w:del w:id="629" w:author="mcook" w:date="2000-09-19T11:03:00Z">
        <w:r>
          <w:rPr/>
          <w:tab/>
          <w:delText>Obligation Acceleration</w:delText>
        </w:r>
      </w:del>
    </w:p>
    <w:p>
      <w:pPr>
        <w:pStyle w:val="BodyTextIndent2"/>
        <w:tabs>
          <w:tab w:val="clear" w:pos="0"/>
          <w:tab w:val="clear" w:pos="3600"/>
          <w:tab w:val="clear" w:pos="4320"/>
          <w:tab w:val="clear" w:pos="5086"/>
          <w:tab w:val="right" w:pos="5691" w:leader="none"/>
        </w:tabs>
        <w:jc w:val="both"/>
        <w:rPr>
          <w:del w:id="632" w:author="mcook" w:date="2000-09-19T11:03:00Z"/>
        </w:rPr>
      </w:pPr>
      <w:del w:id="631" w:author="mcook" w:date="2000-09-19T11:03:00Z">
        <w:r>
          <w:rPr/>
          <w:tab/>
          <w:delText>Obligation Default</w:delText>
        </w:r>
      </w:del>
    </w:p>
    <w:p>
      <w:pPr>
        <w:pStyle w:val="BodyTextIndent2"/>
        <w:tabs>
          <w:tab w:val="clear" w:pos="0"/>
          <w:tab w:val="clear" w:pos="3600"/>
          <w:tab w:val="clear" w:pos="4320"/>
          <w:tab w:val="clear" w:pos="5086"/>
          <w:tab w:val="right" w:pos="5691" w:leader="none"/>
        </w:tabs>
        <w:jc w:val="both"/>
        <w:rPr>
          <w:del w:id="634" w:author="mcook" w:date="2000-09-19T11:03:00Z"/>
        </w:rPr>
      </w:pPr>
      <w:del w:id="633" w:author="mcook" w:date="2000-09-19T11:03:00Z">
        <w:r>
          <w:rPr/>
          <w:tab/>
          <w:delText>Failure to Pay</w:delText>
        </w:r>
      </w:del>
    </w:p>
    <w:p>
      <w:pPr>
        <w:pStyle w:val="BodyTextIndent2"/>
        <w:tabs>
          <w:tab w:val="clear" w:pos="0"/>
          <w:tab w:val="clear" w:pos="3600"/>
          <w:tab w:val="clear" w:pos="4320"/>
          <w:tab w:val="clear" w:pos="5086"/>
          <w:tab w:val="right" w:pos="5691" w:leader="none"/>
        </w:tabs>
        <w:jc w:val="both"/>
        <w:rPr>
          <w:del w:id="636" w:author="mcook" w:date="2000-09-19T11:03:00Z"/>
        </w:rPr>
      </w:pPr>
      <w:del w:id="635" w:author="mcook" w:date="2000-09-19T11:03:00Z">
        <w:r>
          <w:rPr/>
          <w:tab/>
          <w:delText>Repudiation/Moratorium</w:delText>
        </w:r>
      </w:del>
    </w:p>
    <w:p>
      <w:pPr>
        <w:pStyle w:val="BodyTextIndent2"/>
        <w:tabs>
          <w:tab w:val="clear" w:pos="0"/>
          <w:tab w:val="clear" w:pos="3600"/>
          <w:tab w:val="clear" w:pos="5086"/>
          <w:tab w:val="left" w:pos="4320" w:leader="none"/>
          <w:tab w:val="right" w:pos="5691" w:leader="none"/>
        </w:tabs>
        <w:jc w:val="both"/>
        <w:rPr>
          <w:del w:id="649" w:author="mcook" w:date="2000-09-06T13:52:00Z"/>
        </w:rPr>
      </w:pPr>
      <w:ins w:id="637" w:author="Jeanne Naughton-Carr" w:date="2000-09-18T17:32:00Z">
        <w:del w:id="638" w:author="mcook" w:date="2000-09-19T11:03:00Z">
          <w:r>
            <w:rPr/>
            <w:tab/>
            <w:delText>Restructuring</w:delText>
          </w:r>
        </w:del>
      </w:ins>
      <w:ins w:id="639" w:author="sshackl" w:date="2000-09-18T09:20:00Z">
        <w:del w:id="640" w:author="Jeanne Naughton-Carr" w:date="2000-09-18T17:30:00Z">
          <w:r>
            <w:rPr/>
            <w:delText>do we want to add these?]</w:delText>
          </w:r>
        </w:del>
      </w:ins>
      <w:del w:id="641" w:author="mcook" w:date="2000-09-05T08:36:00Z">
        <w:r>
          <w:rPr/>
          <w:delText xml:space="preserve"> </w:delText>
        </w:r>
      </w:del>
      <w:del w:id="642" w:author="mcook" w:date="2000-09-06T13:53:00Z">
        <w:r>
          <w:rPr/>
          <w:delText xml:space="preserve">The (i) Termination Date and (ii) each date specified as such in a written notice from Party A to Party B with respect to a designated Number of Shares specified in the notice (the </w:delText>
        </w:r>
      </w:del>
      <w:del w:id="643" w:author="mcook" w:date="2000-09-01T15:07:00Z">
        <w:r>
          <w:rPr/>
          <w:delText>"</w:delText>
        </w:r>
      </w:del>
      <w:del w:id="644" w:author="mcook" w:date="2000-09-06T13:52:00Z">
        <w:r>
          <w:rPr/>
          <w:delText>Notice</w:delText>
        </w:r>
      </w:del>
      <w:del w:id="645" w:author="mcook" w:date="2000-09-01T15:07:00Z">
        <w:r>
          <w:rPr/>
          <w:delText>"</w:delText>
        </w:r>
      </w:del>
      <w:del w:id="646" w:author="mcook" w:date="2000-09-06T13:52:00Z">
        <w:r>
          <w:rPr/>
          <w:delText xml:space="preserve">), such Notice to be </w:delText>
        </w:r>
      </w:del>
      <w:del w:id="647" w:author="mcook" w:date="2000-09-01T15:42:00Z">
        <w:r>
          <w:rPr/>
          <w:delText>provided  in</w:delText>
        </w:r>
      </w:del>
      <w:del w:id="648"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del w:id="651" w:author="mcook" w:date="2000-09-19T11:03:00Z"/>
        </w:rPr>
      </w:pPr>
      <w:del w:id="650" w:author="mcook" w:date="2000-09-19T11:03:00Z">
        <w:r>
          <w:rPr/>
        </w:r>
      </w:del>
    </w:p>
    <w:p>
      <w:pPr>
        <w:pStyle w:val="BodyTextIndent2"/>
        <w:tabs>
          <w:tab w:val="clear" w:pos="720"/>
          <w:tab w:val="left" w:pos="4320" w:leader="none"/>
        </w:tabs>
        <w:ind w:hanging="4320" w:start="4320" w:end="0"/>
        <w:jc w:val="both"/>
        <w:rPr>
          <w:del w:id="665" w:author="sshackl" w:date="2000-09-18T09:16:00Z"/>
        </w:rPr>
      </w:pPr>
      <w:del w:id="652" w:author="sshackl" w:date="2000-09-18T09:16:00Z">
        <w:r>
          <w:rPr>
            <w:lang w:val="en-US"/>
          </w:rPr>
          <w:delText>Equity Amount:</w:delText>
          <w:tab/>
        </w:r>
      </w:del>
      <w:del w:id="653" w:author="mcook" w:date="2000-09-01T15:07:00Z">
        <w:r>
          <w:rPr>
            <w:lang w:val="en-US"/>
          </w:rPr>
          <w:delText>“</w:delText>
        </w:r>
      </w:del>
      <w:ins w:id="654" w:author="mcook" w:date="2000-09-01T15:07:00Z">
        <w:del w:id="655" w:author="sshackl" w:date="2000-09-18T09:16:00Z">
          <w:r>
            <w:rPr>
              <w:lang w:val="en-US"/>
            </w:rPr>
            <w:delText>"</w:delText>
          </w:r>
        </w:del>
      </w:ins>
      <w:del w:id="656" w:author="sshackl" w:date="2000-09-18T09:16:00Z">
        <w:r>
          <w:rPr>
            <w:lang w:val="en-US"/>
          </w:rPr>
          <w:delText>Equity Amount</w:delText>
        </w:r>
      </w:del>
      <w:del w:id="657" w:author="mcook" w:date="2000-09-01T15:07:00Z">
        <w:r>
          <w:rPr>
            <w:lang w:val="en-US"/>
          </w:rPr>
          <w:delText>”</w:delText>
        </w:r>
      </w:del>
      <w:ins w:id="658" w:author="mcook" w:date="2000-09-01T15:07:00Z">
        <w:del w:id="659" w:author="sshackl" w:date="2000-09-18T09:16:00Z">
          <w:r>
            <w:rPr>
              <w:lang w:val="en-US"/>
            </w:rPr>
            <w:delText>"</w:delText>
          </w:r>
        </w:del>
      </w:ins>
      <w:del w:id="660" w:author="sshackl" w:date="2000-09-18T09:16:00Z">
        <w:r>
          <w:rPr>
            <w:lang w:val="en-US"/>
          </w:rPr>
          <w:delText xml:space="preserve"> means, in respect of each Equity Payment Date, an amount determined by the Calculation Agent as of each Valuation Date to which the Equity Payment Date relates</w:delText>
        </w:r>
      </w:del>
      <w:del w:id="661" w:author="mcook" w:date="2000-09-01T11:19:00Z">
        <w:r>
          <w:rPr>
            <w:lang w:val="en-US"/>
          </w:rPr>
          <w:delText>.</w:delText>
        </w:r>
      </w:del>
      <w:ins w:id="662" w:author="mcook" w:date="2000-09-01T11:19:00Z">
        <w:del w:id="663" w:author="sshackl" w:date="2000-09-18T09:16:00Z">
          <w:r>
            <w:rPr>
              <w:lang w:val="en-US"/>
            </w:rPr>
            <w:delText xml:space="preserve"> </w:delText>
          </w:r>
        </w:del>
      </w:ins>
      <w:del w:id="664" w:author="sshackl" w:date="2000-09-18T09:16:00Z">
        <w:r>
          <w:rPr>
            <w:lang w:val="en-US"/>
          </w:rPr>
          <w:delText>equal to:</w:delText>
        </w:r>
      </w:del>
    </w:p>
    <w:p>
      <w:pPr>
        <w:pStyle w:val="Normal"/>
        <w:tabs>
          <w:tab w:val="clear" w:pos="720"/>
          <w:tab w:val="left" w:pos="4320" w:leader="none"/>
        </w:tabs>
        <w:ind w:hanging="4320" w:start="4320" w:end="0"/>
        <w:jc w:val="both"/>
        <w:rPr>
          <w:lang w:val="en-US"/>
          <w:del w:id="667" w:author="sshackl" w:date="2000-09-18T09:16:00Z"/>
        </w:rPr>
      </w:pPr>
      <w:del w:id="666" w:author="sshackl" w:date="2000-09-18T09:16:00Z">
        <w:r>
          <w:rPr>
            <w:lang w:val="en-US"/>
          </w:rPr>
        </w:r>
      </w:del>
    </w:p>
    <w:p>
      <w:pPr>
        <w:pStyle w:val="Normal"/>
        <w:widowControl/>
        <w:tabs>
          <w:tab w:val="clear" w:pos="720"/>
          <w:tab w:val="left" w:pos="4320" w:leader="none"/>
        </w:tabs>
        <w:bidi w:val="0"/>
        <w:ind w:hanging="4320" w:start="4320" w:end="0"/>
        <w:jc w:val="both"/>
        <w:rPr>
          <w:lang w:val="en-US"/>
          <w:del w:id="669" w:author="sshackl" w:date="2000-09-18T09:16:00Z"/>
        </w:rPr>
      </w:pPr>
      <w:del w:id="668" w:author="sshackl" w:date="2000-09-18T09:16:00Z">
        <w:r>
          <w:rPr>
            <w:lang w:val="en-US"/>
          </w:rPr>
          <w:tab/>
          <w:delText>(Equity Notional Amount) X (Rate of Return)</w:delText>
        </w:r>
      </w:del>
    </w:p>
    <w:p>
      <w:pPr>
        <w:pStyle w:val="Normal"/>
        <w:widowControl/>
        <w:tabs>
          <w:tab w:val="clear" w:pos="720"/>
          <w:tab w:val="left" w:pos="4320" w:leader="none"/>
        </w:tabs>
        <w:bidi w:val="0"/>
        <w:ind w:hanging="4320" w:start="4320" w:end="0"/>
        <w:jc w:val="both"/>
        <w:rPr>
          <w:lang w:val="en-US"/>
          <w:del w:id="671" w:author="sshackl" w:date="2000-09-18T09:16:00Z"/>
        </w:rPr>
      </w:pPr>
      <w:del w:id="670" w:author="sshackl" w:date="2000-09-18T09:16:00Z">
        <w:r>
          <w:rPr>
            <w:lang w:val="en-US"/>
          </w:rPr>
        </w:r>
      </w:del>
    </w:p>
    <w:p>
      <w:pPr>
        <w:pStyle w:val="BodyTextIndent2"/>
        <w:widowControl/>
        <w:tabs>
          <w:tab w:val="clear" w:pos="720"/>
          <w:tab w:val="left" w:pos="4320" w:leader="none"/>
        </w:tabs>
        <w:bidi w:val="0"/>
        <w:ind w:hanging="4320" w:start="4320" w:end="0"/>
        <w:jc w:val="both"/>
        <w:rPr>
          <w:del w:id="681" w:author="sshackl" w:date="2000-09-18T09:16:00Z"/>
        </w:rPr>
      </w:pPr>
      <w:del w:id="672" w:author="sshackl" w:date="2000-09-18T09:16:00Z">
        <w:r>
          <w:rPr>
            <w:lang w:val="en-US"/>
          </w:rPr>
          <w:tab/>
          <w:delText xml:space="preserve">where the </w:delText>
        </w:r>
      </w:del>
      <w:del w:id="673" w:author="mcook" w:date="2000-09-01T15:07:00Z">
        <w:r>
          <w:rPr>
            <w:lang w:val="en-US"/>
          </w:rPr>
          <w:delText>“</w:delText>
        </w:r>
      </w:del>
      <w:ins w:id="674" w:author="mcook" w:date="2000-09-01T15:07:00Z">
        <w:del w:id="675" w:author="sshackl" w:date="2000-09-18T09:16:00Z">
          <w:r>
            <w:rPr>
              <w:lang w:val="en-US"/>
            </w:rPr>
            <w:delText>"</w:delText>
          </w:r>
        </w:del>
      </w:ins>
      <w:del w:id="676" w:author="sshackl" w:date="2000-09-18T09:16:00Z">
        <w:r>
          <w:rPr>
            <w:lang w:val="en-US"/>
          </w:rPr>
          <w:delText>Rate of Return</w:delText>
        </w:r>
      </w:del>
      <w:del w:id="677" w:author="mcook" w:date="2000-09-01T15:07:00Z">
        <w:r>
          <w:rPr>
            <w:lang w:val="en-US"/>
          </w:rPr>
          <w:delText>”</w:delText>
        </w:r>
      </w:del>
      <w:ins w:id="678" w:author="mcook" w:date="2000-09-01T15:07:00Z">
        <w:del w:id="679" w:author="sshackl" w:date="2000-09-18T09:16:00Z">
          <w:r>
            <w:rPr>
              <w:lang w:val="en-US"/>
            </w:rPr>
            <w:delText>"</w:delText>
          </w:r>
        </w:del>
      </w:ins>
      <w:del w:id="680" w:author="sshackl" w:date="2000-09-18T09:16:00Z">
        <w:r>
          <w:rPr>
            <w:lang w:val="en-US"/>
          </w:rPr>
          <w:delText xml:space="preserve"> is calculated for each Valuation Date as follows:</w:delText>
        </w:r>
      </w:del>
    </w:p>
    <w:p>
      <w:pPr>
        <w:pStyle w:val="Normal"/>
        <w:widowControl/>
        <w:tabs>
          <w:tab w:val="clear" w:pos="720"/>
          <w:tab w:val="left" w:pos="4320" w:leader="none"/>
        </w:tabs>
        <w:bidi w:val="0"/>
        <w:ind w:hanging="4320" w:start="4320" w:end="0"/>
        <w:jc w:val="both"/>
        <w:rPr>
          <w:lang w:val="en-US"/>
          <w:del w:id="683" w:author="sshackl" w:date="2000-09-18T09:16:00Z"/>
        </w:rPr>
      </w:pPr>
      <w:del w:id="682" w:author="sshackl" w:date="2000-09-18T09:16:00Z">
        <w:r>
          <w:rPr>
            <w:lang w:val="en-US"/>
          </w:rPr>
        </w:r>
      </w:del>
    </w:p>
    <w:p>
      <w:pPr>
        <w:pStyle w:val="Normal"/>
        <w:widowControl/>
        <w:tabs>
          <w:tab w:val="clear" w:pos="720"/>
          <w:tab w:val="left" w:pos="4320" w:leader="none"/>
        </w:tabs>
        <w:bidi w:val="0"/>
        <w:ind w:hanging="4320" w:start="4320" w:end="0"/>
        <w:jc w:val="both"/>
        <w:rPr>
          <w:del w:id="687" w:author="sshackl" w:date="2000-09-18T09:16:00Z"/>
        </w:rPr>
      </w:pPr>
      <w:del w:id="684" w:author="sshackl" w:date="2000-09-18T09:16:00Z">
        <w:r>
          <w:rPr>
            <w:lang w:val="en-US"/>
          </w:rPr>
          <w:tab/>
        </w:r>
      </w:del>
      <w:del w:id="685" w:author="sshackl" w:date="2000-09-18T09:16:00Z">
        <w:r>
          <w:rPr>
            <w:u w:val="single"/>
            <w:lang w:val="en-US"/>
          </w:rPr>
          <w:delText>(Final Price) – (Initial Price)</w:delText>
        </w:r>
      </w:del>
      <w:del w:id="686" w:author="sshackl" w:date="2000-09-18T09:16:00Z">
        <w:r>
          <w:rPr>
            <w:lang w:val="en-US"/>
          </w:rPr>
          <w:delText xml:space="preserve"> </w:delText>
        </w:r>
      </w:del>
    </w:p>
    <w:p>
      <w:pPr>
        <w:pStyle w:val="Normal"/>
        <w:widowControl/>
        <w:tabs>
          <w:tab w:val="clear" w:pos="720"/>
          <w:tab w:val="left" w:pos="4320" w:leader="none"/>
        </w:tabs>
        <w:bidi w:val="0"/>
        <w:ind w:hanging="4320" w:start="4320" w:end="0"/>
        <w:jc w:val="both"/>
        <w:rPr>
          <w:lang w:val="en-US"/>
          <w:del w:id="689" w:author="sshackl" w:date="2000-09-18T09:16:00Z"/>
        </w:rPr>
      </w:pPr>
      <w:del w:id="688" w:author="sshackl" w:date="2000-09-18T09:16:00Z">
        <w:r>
          <w:rPr>
            <w:lang w:val="en-US"/>
          </w:rPr>
          <w:tab/>
          <w:delText xml:space="preserve">           (Initial Price)</w:delText>
        </w:r>
      </w:del>
    </w:p>
    <w:p>
      <w:pPr>
        <w:pStyle w:val="Normal"/>
        <w:widowControl/>
        <w:tabs>
          <w:tab w:val="clear" w:pos="720"/>
          <w:tab w:val="left" w:pos="4320" w:leader="none"/>
        </w:tabs>
        <w:bidi w:val="0"/>
        <w:ind w:hanging="4320" w:start="4320" w:end="0"/>
        <w:jc w:val="both"/>
        <w:rPr>
          <w:lang w:val="en-US"/>
          <w:del w:id="691" w:author="sshackl" w:date="2000-09-18T09:16:00Z"/>
        </w:rPr>
      </w:pPr>
      <w:del w:id="690" w:author="sshackl" w:date="2000-09-18T09:16:00Z">
        <w:r>
          <w:rPr>
            <w:lang w:val="en-US"/>
          </w:rPr>
        </w:r>
      </w:del>
    </w:p>
    <w:p>
      <w:pPr>
        <w:pStyle w:val="Normal"/>
        <w:widowControl/>
        <w:tabs>
          <w:tab w:val="clear" w:pos="720"/>
          <w:tab w:val="left" w:pos="4320" w:leader="none"/>
        </w:tabs>
        <w:bidi w:val="0"/>
        <w:ind w:hanging="4320" w:start="4320" w:end="0"/>
        <w:jc w:val="both"/>
        <w:rPr>
          <w:lang w:val="en-US"/>
          <w:del w:id="693" w:author="sshackl" w:date="2000-09-18T09:16:00Z"/>
        </w:rPr>
      </w:pPr>
      <w:del w:id="692" w:author="sshackl" w:date="2000-09-18T09:16:00Z">
        <w:r>
          <w:rPr>
            <w:lang w:val="en-US"/>
          </w:rPr>
          <w:tab/>
          <w:delText xml:space="preserve"> </w:delText>
        </w:r>
      </w:del>
    </w:p>
    <w:p>
      <w:pPr>
        <w:pStyle w:val="Normal"/>
        <w:tabs>
          <w:tab w:val="clear" w:pos="720"/>
          <w:tab w:val="left" w:pos="4320" w:leader="none"/>
        </w:tabs>
        <w:ind w:hanging="4320" w:start="4320" w:end="0"/>
        <w:jc w:val="both"/>
        <w:rPr>
          <w:lang w:val="en-US"/>
          <w:del w:id="695" w:author="sshackl" w:date="2000-09-18T09:16:00Z"/>
        </w:rPr>
      </w:pPr>
      <w:del w:id="694" w:author="sshackl" w:date="2000-09-18T09:16:00Z">
        <w:r>
          <w:rPr>
            <w:lang w:val="en-US"/>
          </w:rPr>
          <w:delText>Payment Obligations:</w:delText>
          <w:tab/>
          <w:delText>In respect of each Equity Payment Date for the Equity Amount Payer:</w:delText>
        </w:r>
      </w:del>
    </w:p>
    <w:p>
      <w:pPr>
        <w:pStyle w:val="Normal"/>
        <w:tabs>
          <w:tab w:val="clear" w:pos="720"/>
          <w:tab w:val="left" w:pos="4320" w:leader="none"/>
        </w:tabs>
        <w:ind w:hanging="4320" w:start="4320" w:end="0"/>
        <w:jc w:val="both"/>
        <w:rPr>
          <w:lang w:val="en-US"/>
          <w:del w:id="697" w:author="sshackl" w:date="2000-09-18T09:16:00Z"/>
        </w:rPr>
      </w:pPr>
      <w:del w:id="696" w:author="sshackl" w:date="2000-09-18T09:16:00Z">
        <w:r>
          <w:rPr>
            <w:lang w:val="en-US"/>
          </w:rPr>
        </w:r>
      </w:del>
    </w:p>
    <w:p>
      <w:pPr>
        <w:pStyle w:val="BodyTextIndent2"/>
        <w:widowControl/>
        <w:numPr>
          <w:ilvl w:val="0"/>
          <w:numId w:val="0"/>
        </w:numPr>
        <w:tabs>
          <w:tab w:val="clear" w:pos="720"/>
          <w:tab w:val="left" w:pos="4320" w:leader="none"/>
        </w:tabs>
        <w:bidi w:val="0"/>
        <w:ind w:hanging="4320" w:start="4320" w:end="0"/>
        <w:jc w:val="both"/>
        <w:rPr>
          <w:del w:id="701" w:author="sshackl" w:date="2000-09-18T09:16:00Z"/>
        </w:rPr>
      </w:pPr>
      <w:del w:id="698" w:author="sshackl" w:date="2000-09-18T09:16:00Z">
        <w:r>
          <w:rPr>
            <w:lang w:val="en-US"/>
          </w:rPr>
          <w:delText xml:space="preserve">if the Equity Amount determined by the Calculation Agent in relation to </w:delText>
        </w:r>
      </w:del>
      <w:del w:id="699" w:author="mcook" w:date="2000-09-01T11:22:00Z">
        <w:r>
          <w:rPr>
            <w:lang w:val="en-US"/>
          </w:rPr>
          <w:delText xml:space="preserve"> </w:delText>
        </w:r>
      </w:del>
      <w:del w:id="700" w:author="sshackl" w:date="2000-09-18T09:16:00Z">
        <w:r>
          <w:rPr>
            <w:lang w:val="en-US"/>
          </w:rPr>
          <w:delText>Party A is a positive number, then Party A will pay to Party B the Equity Amount on that Equity Payment Date; and</w:delText>
        </w:r>
      </w:del>
    </w:p>
    <w:p>
      <w:pPr>
        <w:pStyle w:val="Normal"/>
        <w:widowControl/>
        <w:numPr>
          <w:ilvl w:val="0"/>
          <w:numId w:val="0"/>
        </w:numPr>
        <w:tabs>
          <w:tab w:val="clear" w:pos="720"/>
          <w:tab w:val="left" w:pos="4320" w:leader="none"/>
        </w:tabs>
        <w:bidi w:val="0"/>
        <w:ind w:hanging="4320" w:start="4320" w:end="0"/>
        <w:jc w:val="both"/>
        <w:rPr>
          <w:lang w:val="en-US"/>
          <w:del w:id="703" w:author="sshackl" w:date="2000-09-18T09:16:00Z"/>
        </w:rPr>
      </w:pPr>
      <w:del w:id="702" w:author="sshackl" w:date="2000-09-18T09:16:00Z">
        <w:r>
          <w:rPr>
            <w:lang w:val="en-US"/>
          </w:rPr>
        </w:r>
      </w:del>
    </w:p>
    <w:p>
      <w:pPr>
        <w:pStyle w:val="BodyTextIndent2"/>
        <w:widowControl/>
        <w:numPr>
          <w:ilvl w:val="0"/>
          <w:numId w:val="0"/>
        </w:numPr>
        <w:tabs>
          <w:tab w:val="clear" w:pos="720"/>
          <w:tab w:val="left" w:pos="4320" w:leader="none"/>
        </w:tabs>
        <w:bidi w:val="0"/>
        <w:ind w:hanging="4320" w:start="4320" w:end="0"/>
        <w:jc w:val="both"/>
        <w:rPr>
          <w:del w:id="709" w:author="sshackl" w:date="2000-09-18T09:16:00Z"/>
        </w:rPr>
      </w:pPr>
      <w:del w:id="704" w:author="sshackl" w:date="2000-09-18T09:16:00Z">
        <w:r>
          <w:rPr>
            <w:lang w:val="en-US"/>
          </w:rPr>
          <w:tab/>
          <w:delText xml:space="preserve">               (ii)</w:delText>
          <w:tab/>
          <w:delText xml:space="preserve">if the Equity Amount determined by the Calculation Agent in relation to Party A is a negative number, then Party B will </w:delText>
        </w:r>
      </w:del>
      <w:del w:id="705" w:author="mcook" w:date="2000-09-01T11:23:00Z">
        <w:r>
          <w:rPr>
            <w:lang w:val="en-US"/>
          </w:rPr>
          <w:delText>pay  to</w:delText>
        </w:r>
      </w:del>
      <w:ins w:id="706" w:author="mcook" w:date="2000-09-01T11:23:00Z">
        <w:del w:id="707" w:author="sshackl" w:date="2000-09-18T09:16:00Z">
          <w:r>
            <w:rPr>
              <w:lang w:val="en-US"/>
            </w:rPr>
            <w:delText>pay to</w:delText>
          </w:r>
        </w:del>
      </w:ins>
      <w:del w:id="708" w:author="sshackl" w:date="2000-09-18T09:16:00Z">
        <w:r>
          <w:rPr>
            <w:lang w:val="en-US"/>
          </w:rPr>
          <w:delText xml:space="preserve"> Party A the absolute value of the Equity Amount on the Equity Payment Date.</w:delText>
        </w:r>
      </w:del>
    </w:p>
    <w:p>
      <w:pPr>
        <w:pStyle w:val="BodyTextIndent2"/>
        <w:widowControl/>
        <w:numPr>
          <w:ilvl w:val="0"/>
          <w:numId w:val="0"/>
        </w:numPr>
        <w:tabs>
          <w:tab w:val="clear" w:pos="720"/>
          <w:tab w:val="left" w:pos="4320" w:leader="none"/>
        </w:tabs>
        <w:bidi w:val="0"/>
        <w:ind w:hanging="4320" w:start="4320" w:end="0"/>
        <w:jc w:val="both"/>
        <w:rPr>
          <w:lang w:val="en-US"/>
          <w:del w:id="711" w:author="mcook" w:date="2000-09-19T11:03:00Z"/>
        </w:rPr>
      </w:pPr>
      <w:del w:id="710" w:author="mcook" w:date="2000-09-19T11:03:00Z">
        <w:r>
          <w:rPr>
            <w:lang w:val="en-US"/>
          </w:rPr>
        </w:r>
      </w:del>
    </w:p>
    <w:p>
      <w:pPr>
        <w:pStyle w:val="BodyTextIndent2"/>
        <w:tabs>
          <w:tab w:val="clear" w:pos="720"/>
          <w:tab w:val="left" w:pos="0" w:leader="none"/>
          <w:tab w:val="right" w:pos="5691" w:leader="none"/>
        </w:tabs>
        <w:jc w:val="both"/>
        <w:rPr>
          <w:b/>
          <w:lang w:val="en-US"/>
          <w:del w:id="718" w:author="Jeanne Naughton-Carr" w:date="2000-09-18T17:38:00Z"/>
        </w:rPr>
      </w:pPr>
      <w:ins w:id="712" w:author="Jeanne Naughton-Carr" w:date="2000-09-18T17:38:00Z">
        <w:del w:id="713" w:author="mcook" w:date="2000-09-19T11:03:00Z">
          <w:r>
            <w:rPr>
              <w:b/>
              <w:lang w:val="en-US"/>
            </w:rPr>
            <w:delText>[</w:delText>
          </w:r>
        </w:del>
      </w:ins>
      <w:ins w:id="714" w:author="sshackl" w:date="2000-09-18T09:17:00Z">
        <w:del w:id="715" w:author="Jeanne Naughton-Carr" w:date="2000-09-18T17:38:00Z">
          <w:r>
            <w:rPr>
              <w:b/>
              <w:lang w:val="en-US"/>
            </w:rPr>
            <w:delText>[</w:delText>
          </w:r>
        </w:del>
      </w:ins>
      <w:del w:id="716" w:author="Jeanne Naughton-Carr" w:date="2000-09-18T17:38:00Z">
        <w:r>
          <w:rPr>
            <w:b/>
            <w:lang w:val="en-US"/>
          </w:rPr>
          <w:delText>Adjustments:</w:delText>
        </w:r>
      </w:del>
      <w:del w:id="717" w:author="Jeanne Naughton-Carr" w:date="2000-09-18T17:38:00Z">
        <w:r>
          <w:rPr>
            <w:b/>
            <w:lang w:val="en-US"/>
          </w:rPr>
          <w:delText xml:space="preserve">                                                                     do we need to retain this for any reason?</w:delText>
        </w:r>
      </w:del>
    </w:p>
    <w:p>
      <w:pPr>
        <w:pStyle w:val="Normal"/>
        <w:tabs>
          <w:tab w:val="clear" w:pos="720"/>
          <w:tab w:val="left" w:pos="0" w:leader="none"/>
          <w:tab w:val="right" w:pos="5691" w:leader="none"/>
        </w:tabs>
        <w:jc w:val="both"/>
        <w:rPr>
          <w:b/>
          <w:lang w:val="en-US"/>
          <w:del w:id="720" w:author="Jeanne Naughton-Carr" w:date="2000-09-18T17:38:00Z"/>
        </w:rPr>
      </w:pPr>
      <w:del w:id="719" w:author="Jeanne Naughton-Carr" w:date="2000-09-18T17:38:00Z">
        <w:r>
          <w:rPr>
            <w:b/>
            <w:lang w:val="en-US"/>
          </w:rPr>
        </w:r>
      </w:del>
    </w:p>
    <w:p>
      <w:pPr>
        <w:pStyle w:val="BodyTextIndent2"/>
        <w:widowControl/>
        <w:tabs>
          <w:tab w:val="clear" w:pos="720"/>
          <w:tab w:val="left" w:pos="0" w:leader="none"/>
          <w:tab w:val="right" w:pos="5691" w:leader="none"/>
        </w:tabs>
        <w:bidi w:val="0"/>
        <w:ind w:hanging="0" w:start="0" w:end="0"/>
        <w:jc w:val="both"/>
        <w:rPr>
          <w:lang w:val="en-US"/>
          <w:del w:id="724" w:author="mcook" w:date="2000-09-19T11:03:00Z"/>
        </w:rPr>
      </w:pPr>
      <w:del w:id="721" w:author="Jeanne Naughton-Carr" w:date="2000-09-18T17:38:00Z">
        <w:r>
          <w:rPr>
            <w:lang w:val="en-US"/>
          </w:rPr>
          <w:delText xml:space="preserve">        </w:delText>
        </w:r>
      </w:del>
      <w:del w:id="722" w:author="mcook" w:date="2000-09-19T11:03:00Z">
        <w:r>
          <w:rPr>
            <w:lang w:val="en-US"/>
          </w:rPr>
          <w:delText>Method of Adjustment:</w:delText>
          <w:tab/>
          <w:delText>Calculation Agent Adjustment</w:delText>
        </w:r>
      </w:del>
      <w:del w:id="723" w:author="mcook" w:date="2000-09-19T11:03:00Z">
        <w:r>
          <w:rPr>
            <w:lang w:val="en-US"/>
          </w:rPr>
          <w:delText>]</w:delText>
        </w:r>
      </w:del>
      <w:r>
        <w:br w:type="page"/>
      </w:r>
    </w:p>
    <w:p>
      <w:pPr>
        <w:pStyle w:val="BodyTextIndent2"/>
        <w:widowControl/>
        <w:tabs>
          <w:tab w:val="clear" w:pos="720"/>
          <w:tab w:val="left" w:pos="0" w:leader="none"/>
          <w:tab w:val="right" w:pos="5691" w:leader="none"/>
        </w:tabs>
        <w:bidi w:val="0"/>
        <w:ind w:hanging="0" w:start="0" w:end="0"/>
        <w:jc w:val="both"/>
        <w:rPr>
          <w:b/>
          <w:lang w:val="en-US"/>
        </w:rPr>
      </w:pPr>
      <w:r>
        <w:rPr>
          <w:b/>
          <w:lang w:val="en-US"/>
        </w:rPr>
      </w:r>
    </w:p>
    <w:p>
      <w:pPr>
        <w:pStyle w:val="Normal"/>
        <w:tabs>
          <w:tab w:val="clear" w:pos="720"/>
          <w:tab w:val="left" w:pos="0" w:leader="none"/>
          <w:tab w:val="right" w:pos="2401" w:leader="none"/>
        </w:tabs>
        <w:rPr>
          <w:b/>
          <w:lang w:val="en-US"/>
          <w:del w:id="726" w:author="Jeanne Naughton-Carr" w:date="2000-09-18T17:38:00Z"/>
        </w:rPr>
      </w:pPr>
      <w:del w:id="725" w:author="Jeanne Naughton-Carr" w:date="2000-09-18T17:38:00Z">
        <w:r>
          <w:rPr>
            <w:b/>
            <w:lang w:val="en-US"/>
          </w:rPr>
          <w:delText>Extraordinary Events:</w:delText>
        </w:r>
      </w:del>
    </w:p>
    <w:p>
      <w:pPr>
        <w:pStyle w:val="Normal"/>
        <w:tabs>
          <w:tab w:val="clear" w:pos="720"/>
          <w:tab w:val="left" w:pos="0" w:leader="none"/>
          <w:tab w:val="right" w:pos="2401" w:leader="none"/>
        </w:tabs>
        <w:rPr>
          <w:b/>
          <w:lang w:val="en-US"/>
          <w:del w:id="728" w:author="Jeanne Naughton-Carr" w:date="2000-09-18T17:38:00Z"/>
        </w:rPr>
      </w:pPr>
      <w:del w:id="727" w:author="Jeanne Naughton-Carr" w:date="2000-09-18T17:38:00Z">
        <w:r>
          <w:rPr>
            <w:b/>
            <w:lang w:val="en-US"/>
          </w:rPr>
        </w:r>
      </w:del>
    </w:p>
    <w:p>
      <w:pPr>
        <w:pStyle w:val="Normal"/>
        <w:tabs>
          <w:tab w:val="clear" w:pos="720"/>
          <w:tab w:val="left" w:pos="0" w:leader="none"/>
          <w:tab w:val="right" w:pos="3151" w:leader="none"/>
        </w:tabs>
        <w:rPr>
          <w:lang w:val="en-US"/>
          <w:del w:id="730" w:author="Jeanne Naughton-Carr" w:date="2000-09-18T17:38:00Z"/>
        </w:rPr>
      </w:pPr>
      <w:del w:id="729" w:author="Jeanne Naughton-Carr" w:date="2000-09-18T17:38:00Z">
        <w:r>
          <w:rPr>
            <w:lang w:val="en-US"/>
          </w:rPr>
          <w:delText>Consequence of Merger Events:</w:delText>
        </w:r>
      </w:del>
    </w:p>
    <w:p>
      <w:pPr>
        <w:pStyle w:val="Normal"/>
        <w:tabs>
          <w:tab w:val="clear" w:pos="720"/>
          <w:tab w:val="left" w:pos="0" w:leader="none"/>
          <w:tab w:val="right" w:pos="3151" w:leader="none"/>
        </w:tabs>
        <w:rPr>
          <w:lang w:val="en-US"/>
          <w:del w:id="732" w:author="Jeanne Naughton-Carr" w:date="2000-09-18T17:38:00Z"/>
        </w:rPr>
      </w:pPr>
      <w:del w:id="731" w:author="Jeanne Naughton-Carr" w:date="2000-09-18T17:38:00Z">
        <w:r>
          <w:rPr>
            <w:lang w:val="en-US"/>
          </w:rPr>
        </w:r>
      </w:del>
    </w:p>
    <w:p>
      <w:pPr>
        <w:pStyle w:val="Normal"/>
        <w:tabs>
          <w:tab w:val="left" w:pos="0" w:leader="none"/>
          <w:tab w:val="left" w:pos="720" w:leader="none"/>
          <w:tab w:val="right" w:pos="1996" w:leader="none"/>
          <w:tab w:val="left" w:pos="4320" w:leader="none"/>
        </w:tabs>
        <w:ind w:hanging="4320" w:start="4320" w:end="0"/>
        <w:rPr>
          <w:lang w:val="en-US"/>
          <w:del w:id="735" w:author="Jeanne Naughton-Carr" w:date="2000-09-18T17:38:00Z"/>
        </w:rPr>
      </w:pPr>
      <w:del w:id="733" w:author="Jeanne Naughton-Carr" w:date="2000-09-18T17:38:00Z">
        <w:r>
          <w:rPr>
            <w:lang w:val="en-US"/>
          </w:rPr>
          <w:delText xml:space="preserve">       </w:delText>
        </w:r>
      </w:del>
      <w:del w:id="734" w:author="Jeanne Naughton-Carr" w:date="2000-09-18T17:38:00Z">
        <w:r>
          <w:rPr>
            <w:lang w:val="en-US"/>
          </w:rPr>
          <w:delText>(a) Share</w:delText>
          <w:noBreakHyphen/>
          <w:delText>for</w:delText>
          <w:noBreakHyphen/>
          <w:delText>Share:</w:delText>
          <w:tab/>
          <w:tab/>
          <w:delText>Alternative Obligation</w:delText>
        </w:r>
      </w:del>
    </w:p>
    <w:p>
      <w:pPr>
        <w:pStyle w:val="Header"/>
        <w:tabs>
          <w:tab w:val="left" w:pos="0" w:leader="none"/>
          <w:tab w:val="left" w:pos="720" w:leader="none"/>
          <w:tab w:val="right" w:pos="2236" w:leader="none"/>
          <w:tab w:val="center" w:pos="4819" w:leader="none"/>
          <w:tab w:val="right" w:pos="9071" w:leader="none"/>
        </w:tabs>
        <w:rPr>
          <w:lang w:val="en-US"/>
          <w:del w:id="737" w:author="Jeanne Naughton-Carr" w:date="2000-09-18T17:38:00Z"/>
        </w:rPr>
      </w:pPr>
      <w:del w:id="736" w:author="Jeanne Naughton-Carr" w:date="2000-09-18T17:38:00Z">
        <w:r>
          <w:rPr>
            <w:lang w:val="en-US"/>
          </w:rPr>
        </w:r>
      </w:del>
    </w:p>
    <w:p>
      <w:pPr>
        <w:pStyle w:val="BodyTextIndent2"/>
        <w:tabs>
          <w:tab w:val="left" w:pos="0" w:leader="none"/>
          <w:tab w:val="left" w:pos="720" w:leader="none"/>
          <w:tab w:val="left" w:pos="3600" w:leader="none"/>
          <w:tab w:val="left" w:pos="4320" w:leader="none"/>
          <w:tab w:val="right" w:pos="5086" w:leader="none"/>
        </w:tabs>
        <w:rPr>
          <w:del w:id="740" w:author="Jeanne Naughton-Carr" w:date="2000-09-18T17:38:00Z"/>
        </w:rPr>
      </w:pPr>
      <w:del w:id="738" w:author="Jeanne Naughton-Carr" w:date="2000-09-18T17:38:00Z">
        <w:r>
          <w:rPr/>
          <w:delText xml:space="preserve">       </w:delText>
        </w:r>
      </w:del>
      <w:del w:id="739" w:author="Jeanne Naughton-Carr" w:date="2000-09-18T17:38:00Z">
        <w:r>
          <w:rPr/>
          <w:delText>(b) Share</w:delText>
          <w:noBreakHyphen/>
          <w:delText>for</w:delText>
          <w:noBreakHyphen/>
          <w:delText xml:space="preserve">Other: </w:delText>
          <w:tab/>
          <w:tab/>
          <w:delText>Cancellation and Payment</w:delText>
        </w:r>
      </w:del>
    </w:p>
    <w:p>
      <w:pPr>
        <w:pStyle w:val="Normal"/>
        <w:tabs>
          <w:tab w:val="left" w:pos="0" w:leader="none"/>
          <w:tab w:val="left" w:pos="720" w:leader="none"/>
          <w:tab w:val="right" w:pos="5086" w:leader="none"/>
        </w:tabs>
        <w:rPr>
          <w:lang w:val="en-US"/>
          <w:del w:id="742" w:author="Jeanne Naughton-Carr" w:date="2000-09-18T17:38:00Z"/>
        </w:rPr>
      </w:pPr>
      <w:del w:id="741" w:author="Jeanne Naughton-Carr" w:date="2000-09-18T17:38:00Z">
        <w:r>
          <w:rPr>
            <w:lang w:val="en-US"/>
          </w:rPr>
        </w:r>
      </w:del>
    </w:p>
    <w:p>
      <w:pPr>
        <w:pStyle w:val="Normal"/>
        <w:tabs>
          <w:tab w:val="left" w:pos="0" w:leader="none"/>
          <w:tab w:val="left" w:pos="720" w:leader="none"/>
          <w:tab w:val="left" w:pos="3600" w:leader="none"/>
          <w:tab w:val="left" w:pos="4320" w:leader="none"/>
          <w:tab w:val="right" w:pos="5086" w:leader="none"/>
        </w:tabs>
        <w:ind w:hanging="4320" w:start="4320" w:end="0"/>
        <w:rPr>
          <w:lang w:val="en-US"/>
          <w:del w:id="745" w:author="Jeanne Naughton-Carr" w:date="2000-09-18T17:38:00Z"/>
        </w:rPr>
      </w:pPr>
      <w:del w:id="743" w:author="Jeanne Naughton-Carr" w:date="2000-09-18T17:38:00Z">
        <w:r>
          <w:rPr>
            <w:lang w:val="en-US"/>
          </w:rPr>
          <w:delText xml:space="preserve">       </w:delText>
        </w:r>
      </w:del>
      <w:del w:id="744" w:author="Jeanne Naughton-Carr" w:date="2000-09-18T17:38:00Z">
        <w:r>
          <w:rPr>
            <w:lang w:val="en-US"/>
          </w:rPr>
          <w:delText>(c) Share</w:delText>
          <w:noBreakHyphen/>
          <w:delText>for</w:delText>
          <w:noBreakHyphen/>
          <w:delText xml:space="preserve">Combined: </w:delText>
          <w:tab/>
          <w:tab/>
          <w:delText>Cancellation and Payment</w:delText>
        </w:r>
      </w:del>
    </w:p>
    <w:p>
      <w:pPr>
        <w:pStyle w:val="Header"/>
        <w:tabs>
          <w:tab w:val="left" w:pos="0" w:leader="none"/>
          <w:tab w:val="center" w:pos="4819" w:leader="none"/>
          <w:tab w:val="right" w:pos="5086" w:leader="none"/>
          <w:tab w:val="right" w:pos="9071" w:leader="none"/>
        </w:tabs>
        <w:rPr>
          <w:lang w:val="en-US"/>
          <w:del w:id="747" w:author="Jeanne Naughton-Carr" w:date="2000-09-18T17:38:00Z"/>
        </w:rPr>
      </w:pPr>
      <w:del w:id="746" w:author="Jeanne Naughton-Carr" w:date="2000-09-18T17:38:00Z">
        <w:r>
          <w:rPr>
            <w:lang w:val="en-US"/>
          </w:rPr>
        </w:r>
      </w:del>
    </w:p>
    <w:p>
      <w:pPr>
        <w:pStyle w:val="Normal"/>
        <w:tabs>
          <w:tab w:val="clear" w:pos="720"/>
          <w:tab w:val="left" w:pos="0" w:leader="none"/>
          <w:tab w:val="right" w:pos="2236" w:leader="none"/>
        </w:tabs>
        <w:rPr>
          <w:b/>
          <w:lang w:val="en-US"/>
          <w:del w:id="749" w:author="Jeanne Naughton-Carr" w:date="2000-09-18T17:38:00Z"/>
        </w:rPr>
      </w:pPr>
      <w:del w:id="748" w:author="Jeanne Naughton-Carr" w:date="2000-09-18T17:38:00Z">
        <w:r>
          <w:rPr>
            <w:b/>
            <w:lang w:val="en-US"/>
          </w:rPr>
          <w:delText xml:space="preserve">Nationalization or </w:delText>
        </w:r>
      </w:del>
    </w:p>
    <w:p>
      <w:pPr>
        <w:pStyle w:val="Normal"/>
        <w:tabs>
          <w:tab w:val="clear" w:pos="720"/>
          <w:tab w:val="left" w:pos="4320" w:leader="none"/>
        </w:tabs>
        <w:rPr>
          <w:b/>
          <w:u w:val="single"/>
          <w:del w:id="753" w:author="Jeanne Naughton-Carr" w:date="2000-09-18T17:38:00Z"/>
        </w:rPr>
      </w:pPr>
      <w:del w:id="750" w:author="Jeanne Naughton-Carr" w:date="2000-09-18T17:38:00Z">
        <w:r>
          <w:rPr>
            <w:b/>
            <w:lang w:val="en-US"/>
          </w:rPr>
          <w:delText>Insolvency:</w:delText>
        </w:r>
      </w:del>
      <w:del w:id="751" w:author="Jeanne Naughton-Carr" w:date="2000-09-18T17:38:00Z">
        <w:r>
          <w:rPr>
            <w:lang w:val="en-US"/>
          </w:rPr>
          <w:tab/>
          <w:delText>Cancellation and Payment</w:delText>
        </w:r>
      </w:del>
      <w:del w:id="752" w:author="Jeanne Naughton-Carr" w:date="2000-09-18T17:38:00Z">
        <w:r>
          <w:rPr>
            <w:lang w:val="en-US"/>
          </w:rPr>
          <w:delText>]</w:delText>
        </w:r>
      </w:del>
    </w:p>
    <w:p>
      <w:pPr>
        <w:pStyle w:val="Normal"/>
        <w:widowControl/>
        <w:tabs>
          <w:tab w:val="clear" w:pos="720"/>
          <w:tab w:val="left" w:pos="4320" w:leader="none"/>
        </w:tabs>
        <w:bidi w:val="0"/>
        <w:ind w:hanging="0" w:start="0" w:end="0"/>
        <w:jc w:val="start"/>
        <w:rPr>
          <w:b/>
          <w:u w:val="single"/>
          <w:del w:id="755" w:author="Jeanne Naughton-Carr" w:date="2000-09-18T17:38:00Z"/>
        </w:rPr>
      </w:pPr>
      <w:del w:id="754" w:author="Jeanne Naughton-Carr" w:date="2000-09-18T17:38:00Z">
        <w:r>
          <w:rPr>
            <w:b/>
            <w:u w:val="single"/>
          </w:rPr>
        </w:r>
      </w:del>
    </w:p>
    <w:p>
      <w:pPr>
        <w:pStyle w:val="Normal"/>
        <w:widowControl/>
        <w:tabs>
          <w:tab w:val="clear" w:pos="720"/>
          <w:tab w:val="left" w:pos="4320" w:leader="none"/>
        </w:tabs>
        <w:bidi w:val="0"/>
        <w:ind w:hanging="0" w:start="0" w:end="0"/>
        <w:jc w:val="start"/>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756"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757" w:author="mcook" w:date="2000-09-01T15:26:00Z"/>
        </w:rPr>
      </w:pPr>
      <w:r>
        <w:rPr/>
        <w:t>Title:</w:t>
      </w:r>
    </w:p>
    <w:p>
      <w:pPr>
        <w:pStyle w:val="Normal"/>
        <w:tabs>
          <w:tab w:val="clear" w:pos="720"/>
          <w:tab w:val="left" w:pos="0" w:leader="none"/>
          <w:tab w:val="left" w:pos="4253" w:leader="none"/>
        </w:tabs>
        <w:ind w:start="360" w:end="0"/>
        <w:rPr/>
      </w:pPr>
      <w:ins w:id="758" w:author="mcook" w:date="2000-09-01T15:26:00Z">
        <w:r>
          <w:rPr/>
          <w:t>Date Executed:</w:t>
        </w:r>
      </w:ins>
    </w:p>
    <w:p>
      <w:pPr>
        <w:pStyle w:val="Normal"/>
        <w:tabs>
          <w:tab w:val="clear" w:pos="720"/>
          <w:tab w:val="left" w:pos="0" w:leader="none"/>
          <w:tab w:val="left" w:pos="4253" w:leader="none"/>
        </w:tabs>
        <w:ind w:start="142" w:end="0"/>
        <w:rPr/>
      </w:pPr>
      <w:ins w:id="759"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760"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rPr>
      </w:pPr>
      <w:r>
        <w:rPr>
          <w:b/>
        </w:rPr>
        <w:t>Talon I LLC</w:t>
      </w:r>
    </w:p>
    <w:p>
      <w:pPr>
        <w:pStyle w:val="Footer"/>
        <w:tabs>
          <w:tab w:val="clear" w:pos="4819"/>
          <w:tab w:val="clear" w:pos="9071"/>
          <w:tab w:val="left" w:pos="4253" w:leader="none"/>
        </w:tabs>
        <w:ind w:start="360" w:end="0"/>
        <w:rPr>
          <w:b/>
        </w:rPr>
      </w:pPr>
      <w:r>
        <w:rPr>
          <w:b/>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w:t>
      </w:r>
      <w:ins w:id="761" w:author="mcook" w:date="2000-09-19T11:07:00Z">
        <w:r>
          <w:rPr/>
          <w:t xml:space="preserve">  </w:t>
        </w:r>
      </w:ins>
      <w:r>
        <w:rPr/>
        <w:t>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762" w:author="mcook" w:date="2000-09-01T15:26:00Z"/>
        </w:rPr>
      </w:pPr>
      <w:r>
        <w:rPr/>
        <w:t>Title:</w:t>
      </w:r>
    </w:p>
    <w:p>
      <w:pPr>
        <w:pStyle w:val="Normal"/>
        <w:tabs>
          <w:tab w:val="clear" w:pos="720"/>
          <w:tab w:val="left" w:pos="4253" w:leader="none"/>
        </w:tabs>
        <w:ind w:firstLine="1080" w:start="360" w:end="0"/>
        <w:rPr/>
      </w:pPr>
      <w:ins w:id="763"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765" w:author="mcook" w:date="2000-09-01T11:38:00Z"/>
      </w:rPr>
    </w:pPr>
    <w:ins w:id="764"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767" w:author="mcook" w:date="2000-09-01T11:38:00Z"/>
      </w:rPr>
    </w:pPr>
    <w:ins w:id="766" w:author="mcook" w:date="2000-09-01T11:38:00Z">
      <w:r>
        <w:rPr/>
      </w:r>
    </w:ins>
  </w:p>
  <w:p>
    <w:pPr>
      <w:pStyle w:val="Footer"/>
      <w:rPr/>
    </w:pPr>
    <w:ins w:id="768" w:author="mcook" w:date="2000-09-19T17:45:00Z">
      <w:r>
        <w:rPr/>
        <w:fldChar w:fldCharType="begin"/>
      </w:r>
      <w:r>
        <w:rPr/>
        <w:instrText xml:space="preserve"> FILENAME \p </w:instrText>
      </w:r>
      <w:r>
        <w:rPr/>
        <w:fldChar w:fldCharType="separate"/>
      </w:r>
      <w:r>
        <w:rPr/>
        <w:t>/mnt/main-storage/datasets/enron-docs/doc/Heartland_Senior_Debt_Confirm.doc</w:t>
      </w:r>
      <w:r>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BodyTextIndent3">
    <w:name w:val="Body Text Indent 3"/>
    <w:basedOn w:val="Normal"/>
    <w:qFormat/>
    <w:pPr>
      <w:tabs>
        <w:tab w:val="clear" w:pos="720"/>
        <w:tab w:val="left" w:pos="4320" w:leader="none"/>
      </w:tabs>
      <w:ind w:hanging="4320" w:start="4320" w:end="0"/>
      <w:jc w:val="both"/>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2000-09-19T17:04:00Z</dcterms:created>
  <dc:creator>Shari Stack</dc:creator>
  <dc:description/>
  <dc:language>en-CA</dc:language>
  <cp:lastModifiedBy>mcook</cp:lastModifiedBy>
  <cp:lastPrinted>2000-09-19T17:50:00Z</cp:lastPrinted>
  <dcterms:modified xsi:type="dcterms:W3CDTF">2000-09-19T20:22:00Z</dcterms:modified>
  <cp:revision>6</cp:revision>
  <dc:subject/>
  <dc:title>Confirmation of OTC Equity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 ID Info">
    <vt:lpwstr>CWT\{PCDOCS Library}\{filename}</vt:lpwstr>
  </property>
  <property fmtid="{D5CDD505-2E9C-101B-9397-08002B2CF9AE}" pid="3" name="PCDOCS ID Long">
    <vt:lpwstr>CWT\NYLIB1\505188.1</vt:lpwstr>
  </property>
  <property fmtid="{D5CDD505-2E9C-101B-9397-08002B2CF9AE}" pid="4" name="PCDOCS ID Short">
    <vt:lpwstr>505188.1</vt:lpwstr>
  </property>
</Properties>
</file>