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ins w:id="1" w:author="mcook" w:date="2000-10-04T16:12:00Z"/>
        </w:rPr>
      </w:pPr>
      <w:ins w:id="0" w:author="mcook" w:date="2000-10-04T16:12:00Z">
        <w:r>
          <w:rPr>
            <w:b/>
          </w:rPr>
        </w:r>
      </w:ins>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71875"/>
                <wp:effectExtent l="0" t="0" r="0" b="0"/>
                <wp:wrapTopAndBottom/>
                <wp:docPr id="1" name="Frame1"/>
                <a:graphic xmlns:a="http://schemas.openxmlformats.org/drawingml/2006/main">
                  <a:graphicData uri="http://schemas.microsoft.com/office/word/2010/wordprocessingShape">
                    <wps:wsp>
                      <wps:cNvSpPr txBox="1"/>
                      <wps:spPr>
                        <a:xfrm>
                          <a:off x="0" y="0"/>
                          <a:ext cx="5440680" cy="3571875"/>
                        </a:xfrm>
                        <a:prstGeom prst="rect"/>
                        <a:solidFill>
                          <a:srgbClr val="FFFFFF">
                            <a:alpha val="0"/>
                          </a:srgbClr>
                        </a:solidFill>
                      </wps:spPr>
                      <wps:txbx>
                        <w:txbxContent>
                          <w:p>
                            <w:pPr>
                              <w:pStyle w:val="Normal"/>
                              <w:jc w:val="center"/>
                              <w:rPr>
                                <w:ins w:id="3" w:author="mcook" w:date="2000-10-04T16:12:00Z"/>
                              </w:rPr>
                            </w:pPr>
                            <w:ins w:id="2" w:author="mcook" w:date="2000-10-04T16:12:00Z">
                              <w:r>
                                <w:rPr/>
                              </w:r>
                            </w:ins>
                          </w:p>
                          <w:p>
                            <w:pPr>
                              <w:pStyle w:val="Normal"/>
                              <w:jc w:val="center"/>
                              <w:rPr>
                                <w:ins w:id="5" w:author="mcook" w:date="2000-10-04T16:12:00Z"/>
                              </w:rPr>
                            </w:pPr>
                            <w:ins w:id="4" w:author="mcook" w:date="2000-10-04T16:12:00Z">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ins>
                          </w:p>
                          <w:p>
                            <w:pPr>
                              <w:pStyle w:val="Normal"/>
                              <w:jc w:val="center"/>
                              <w:rPr>
                                <w:sz w:val="22"/>
                                <w:ins w:id="7" w:author="mcook" w:date="2000-10-04T16:12:00Z"/>
                              </w:rPr>
                            </w:pPr>
                            <w:ins w:id="6" w:author="mcook" w:date="2000-10-04T16:12:00Z">
                              <w:r>
                                <w:rPr>
                                  <w:sz w:val="22"/>
                                </w:rPr>
                              </w:r>
                            </w:ins>
                          </w:p>
                          <w:p>
                            <w:pPr>
                              <w:pStyle w:val="Normal"/>
                              <w:jc w:val="center"/>
                              <w:rPr>
                                <w:sz w:val="16"/>
                                <w:ins w:id="9" w:author="mcook" w:date="2000-10-04T16:12:00Z"/>
                              </w:rPr>
                            </w:pPr>
                            <w:ins w:id="8" w:author="mcook" w:date="2000-10-04T16:12:00Z">
                              <w:r>
                                <w:rPr>
                                  <w:sz w:val="22"/>
                                </w:rPr>
                                <w:t>1400 Smith, Houston, TX  77002  Tel: (713) 853-3300  Fax (713) 646-3490</w:t>
                              </w:r>
                            </w:ins>
                          </w:p>
                          <w:p>
                            <w:pPr>
                              <w:pStyle w:val="Normal"/>
                              <w:jc w:val="center"/>
                              <w:rPr>
                                <w:b/>
                                <w:sz w:val="16"/>
                                <w:u w:val="single"/>
                                <w:ins w:id="11" w:author="mcook" w:date="2000-10-04T16:12:00Z"/>
                              </w:rPr>
                            </w:pPr>
                            <w:ins w:id="10" w:author="mcook" w:date="2000-10-04T16:12:00Z">
                              <w:r>
                                <w:rPr>
                                  <w:b/>
                                  <w:sz w:val="16"/>
                                  <w:u w:val="single"/>
                                </w:rPr>
                              </w:r>
                            </w:ins>
                          </w:p>
                          <w:p>
                            <w:pPr>
                              <w:pStyle w:val="Normal"/>
                              <w:rPr>
                                <w:b/>
                                <w:u w:val="single"/>
                                <w:ins w:id="13" w:author="mcook" w:date="2000-10-04T16:12:00Z"/>
                              </w:rPr>
                            </w:pPr>
                            <w:ins w:id="12" w:author="mcook" w:date="2000-10-04T16:12:00Z">
                              <w:r>
                                <w:rPr>
                                  <w:b/>
                                  <w:u w:val="single"/>
                                </w:rPr>
                              </w:r>
                            </w:ins>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ins w:id="14" w:author="mcook" w:date="2000-10-04T16:12:00Z">
                                    <w:r>
                                      <w:rPr/>
                                      <w:t>Date:</w:t>
                                    </w:r>
                                  </w:ins>
                                </w:p>
                              </w:tc>
                              <w:tc>
                                <w:tcPr>
                                  <w:tcW w:w="6498" w:type="dxa"/>
                                  <w:tcBorders/>
                                </w:tcPr>
                                <w:p>
                                  <w:pPr>
                                    <w:pStyle w:val="Normal"/>
                                    <w:rPr>
                                      <w:ins w:id="16" w:author="mcook" w:date="2000-10-04T16:12:00Z"/>
                                    </w:rPr>
                                  </w:pPr>
                                  <w:ins w:id="15" w:author="mcook" w:date="2000-10-04T16:12:00Z">
                                    <w:r>
                                      <w:rPr/>
                                      <w:t>_______________________, 2000</w:t>
                                    </w:r>
                                  </w:ins>
                                </w:p>
                                <w:p>
                                  <w:pPr>
                                    <w:pStyle w:val="Normal"/>
                                    <w:rPr/>
                                  </w:pPr>
                                  <w:r>
                                    <w:rPr/>
                                  </w:r>
                                </w:p>
                              </w:tc>
                            </w:tr>
                            <w:tr>
                              <w:trPr/>
                              <w:tc>
                                <w:tcPr>
                                  <w:tcW w:w="2358" w:type="dxa"/>
                                  <w:tcBorders/>
                                </w:tcPr>
                                <w:p>
                                  <w:pPr>
                                    <w:pStyle w:val="Normal"/>
                                    <w:rPr/>
                                  </w:pPr>
                                  <w:ins w:id="17" w:author="mcook" w:date="2000-10-04T16:12:00Z">
                                    <w:r>
                                      <w:rPr/>
                                      <w:t>To:</w:t>
                                    </w:r>
                                  </w:ins>
                                </w:p>
                              </w:tc>
                              <w:tc>
                                <w:tcPr>
                                  <w:tcW w:w="6498" w:type="dxa"/>
                                  <w:tcBorders/>
                                </w:tcPr>
                                <w:p>
                                  <w:pPr>
                                    <w:pStyle w:val="Normal"/>
                                    <w:rPr>
                                      <w:ins w:id="19" w:author="mcook" w:date="2000-10-04T16:12:00Z"/>
                                    </w:rPr>
                                  </w:pPr>
                                  <w:ins w:id="18" w:author="mcook" w:date="2000-10-04T16:12:00Z">
                                    <w:r>
                                      <w:rPr/>
                                      <w:t>Porcupine I LLC</w:t>
                                    </w:r>
                                  </w:ins>
                                </w:p>
                                <w:p>
                                  <w:pPr>
                                    <w:pStyle w:val="Normal"/>
                                    <w:rPr/>
                                  </w:pPr>
                                  <w:r>
                                    <w:rPr/>
                                  </w:r>
                                </w:p>
                              </w:tc>
                            </w:tr>
                            <w:tr>
                              <w:trPr/>
                              <w:tc>
                                <w:tcPr>
                                  <w:tcW w:w="2358" w:type="dxa"/>
                                  <w:tcBorders/>
                                </w:tcPr>
                                <w:p>
                                  <w:pPr>
                                    <w:pStyle w:val="Normal"/>
                                    <w:rPr/>
                                  </w:pPr>
                                  <w:ins w:id="20" w:author="mcook" w:date="2000-10-04T16:12:00Z">
                                    <w:r>
                                      <w:rPr/>
                                      <w:t>Attention:</w:t>
                                    </w:r>
                                  </w:ins>
                                </w:p>
                              </w:tc>
                              <w:tc>
                                <w:tcPr>
                                  <w:tcW w:w="6498" w:type="dxa"/>
                                  <w:tcBorders/>
                                </w:tcPr>
                                <w:p>
                                  <w:pPr>
                                    <w:pStyle w:val="Normal"/>
                                    <w:rPr>
                                      <w:ins w:id="22" w:author="mcook" w:date="2000-10-04T16:12:00Z"/>
                                    </w:rPr>
                                  </w:pPr>
                                  <w:ins w:id="21" w:author="mcook" w:date="2000-10-04T16:12:00Z">
                                    <w:r>
                                      <w:rPr/>
                                      <w:t>LJM2 Co-Investment, L.P.</w:t>
                                    </w:r>
                                  </w:ins>
                                </w:p>
                                <w:p>
                                  <w:pPr>
                                    <w:pStyle w:val="Normal"/>
                                    <w:rPr/>
                                  </w:pPr>
                                  <w:r>
                                    <w:rPr/>
                                  </w:r>
                                </w:p>
                              </w:tc>
                            </w:tr>
                            <w:tr>
                              <w:trPr/>
                              <w:tc>
                                <w:tcPr>
                                  <w:tcW w:w="2358" w:type="dxa"/>
                                  <w:tcBorders/>
                                </w:tcPr>
                                <w:p>
                                  <w:pPr>
                                    <w:pStyle w:val="Normal"/>
                                    <w:rPr/>
                                  </w:pPr>
                                  <w:ins w:id="23" w:author="mcook" w:date="2000-10-04T16:12:00Z">
                                    <w:r>
                                      <w:rPr/>
                                      <w:t xml:space="preserve">From: </w:t>
                                    </w:r>
                                  </w:ins>
                                </w:p>
                              </w:tc>
                              <w:tc>
                                <w:tcPr>
                                  <w:tcW w:w="6498" w:type="dxa"/>
                                  <w:tcBorders/>
                                </w:tcPr>
                                <w:p>
                                  <w:pPr>
                                    <w:pStyle w:val="Normal"/>
                                    <w:rPr>
                                      <w:ins w:id="25" w:author="mcook" w:date="2000-10-04T16:12:00Z"/>
                                    </w:rPr>
                                  </w:pPr>
                                  <w:ins w:id="24" w:author="mcook" w:date="2000-10-04T16:12:00Z">
                                    <w:r>
                                      <w:rPr/>
                                      <w:t>Pronghorn I LLC</w:t>
                                    </w:r>
                                  </w:ins>
                                </w:p>
                                <w:p>
                                  <w:pPr>
                                    <w:pStyle w:val="Normal"/>
                                    <w:rPr/>
                                  </w:pPr>
                                  <w:r>
                                    <w:rPr/>
                                  </w:r>
                                </w:p>
                              </w:tc>
                            </w:tr>
                            <w:tr>
                              <w:trPr/>
                              <w:tc>
                                <w:tcPr>
                                  <w:tcW w:w="2358" w:type="dxa"/>
                                  <w:tcBorders/>
                                </w:tcPr>
                                <w:p>
                                  <w:pPr>
                                    <w:pStyle w:val="Normal"/>
                                    <w:rPr/>
                                  </w:pPr>
                                  <w:ins w:id="26" w:author="mcook" w:date="2000-10-04T16:12:00Z">
                                    <w:r>
                                      <w:rPr/>
                                      <w:t xml:space="preserve">Re: </w:t>
                                    </w:r>
                                  </w:ins>
                                </w:p>
                              </w:tc>
                              <w:tc>
                                <w:tcPr>
                                  <w:tcW w:w="6498" w:type="dxa"/>
                                  <w:tcBorders/>
                                </w:tcPr>
                                <w:p>
                                  <w:pPr>
                                    <w:pStyle w:val="Normal"/>
                                    <w:rPr/>
                                  </w:pPr>
                                  <w:ins w:id="27" w:author="mcook" w:date="2000-10-04T16:12:00Z">
                                    <w:r>
                                      <w:rPr/>
                                      <w:t>Swap Transaction</w:t>
                                    </w:r>
                                  </w:ins>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1.25pt;mso-wrap-distance-left:9.35pt;mso-wrap-distance-right:9.35pt;mso-wrap-distance-top:0pt;mso-wrap-distance-bottom:0pt;margin-top:72.05pt;mso-position-vertical-relative:page;margin-left:115.5pt;mso-position-horizontal-relative:page">
                <v:fill opacity="0f"/>
                <v:textbox inset="0in,0in,0in,0in">
                  <w:txbxContent>
                    <w:p>
                      <w:pPr>
                        <w:pStyle w:val="Normal"/>
                        <w:jc w:val="center"/>
                        <w:rPr>
                          <w:ins w:id="29" w:author="mcook" w:date="2000-10-04T16:12:00Z"/>
                        </w:rPr>
                      </w:pPr>
                      <w:ins w:id="28" w:author="mcook" w:date="2000-10-04T16:12:00Z">
                        <w:r>
                          <w:rPr/>
                        </w:r>
                      </w:ins>
                    </w:p>
                    <w:p>
                      <w:pPr>
                        <w:pStyle w:val="Normal"/>
                        <w:jc w:val="center"/>
                        <w:rPr>
                          <w:ins w:id="31" w:author="mcook" w:date="2000-10-04T16:12:00Z"/>
                        </w:rPr>
                      </w:pPr>
                      <w:ins w:id="30" w:author="mcook" w:date="2000-10-04T16:12:00Z">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ins>
                    </w:p>
                    <w:p>
                      <w:pPr>
                        <w:pStyle w:val="Normal"/>
                        <w:jc w:val="center"/>
                        <w:rPr>
                          <w:sz w:val="22"/>
                          <w:ins w:id="33" w:author="mcook" w:date="2000-10-04T16:12:00Z"/>
                        </w:rPr>
                      </w:pPr>
                      <w:ins w:id="32" w:author="mcook" w:date="2000-10-04T16:12:00Z">
                        <w:r>
                          <w:rPr>
                            <w:sz w:val="22"/>
                          </w:rPr>
                        </w:r>
                      </w:ins>
                    </w:p>
                    <w:p>
                      <w:pPr>
                        <w:pStyle w:val="Normal"/>
                        <w:jc w:val="center"/>
                        <w:rPr>
                          <w:sz w:val="16"/>
                          <w:ins w:id="35" w:author="mcook" w:date="2000-10-04T16:12:00Z"/>
                        </w:rPr>
                      </w:pPr>
                      <w:ins w:id="34" w:author="mcook" w:date="2000-10-04T16:12:00Z">
                        <w:r>
                          <w:rPr>
                            <w:sz w:val="22"/>
                          </w:rPr>
                          <w:t>1400 Smith, Houston, TX  77002  Tel: (713) 853-3300  Fax (713) 646-3490</w:t>
                        </w:r>
                      </w:ins>
                    </w:p>
                    <w:p>
                      <w:pPr>
                        <w:pStyle w:val="Normal"/>
                        <w:jc w:val="center"/>
                        <w:rPr>
                          <w:b/>
                          <w:sz w:val="16"/>
                          <w:u w:val="single"/>
                          <w:ins w:id="37" w:author="mcook" w:date="2000-10-04T16:12:00Z"/>
                        </w:rPr>
                      </w:pPr>
                      <w:ins w:id="36" w:author="mcook" w:date="2000-10-04T16:12:00Z">
                        <w:r>
                          <w:rPr>
                            <w:b/>
                            <w:sz w:val="16"/>
                            <w:u w:val="single"/>
                          </w:rPr>
                        </w:r>
                      </w:ins>
                    </w:p>
                    <w:p>
                      <w:pPr>
                        <w:pStyle w:val="Normal"/>
                        <w:rPr>
                          <w:b/>
                          <w:u w:val="single"/>
                          <w:ins w:id="39" w:author="mcook" w:date="2000-10-04T16:12:00Z"/>
                        </w:rPr>
                      </w:pPr>
                      <w:ins w:id="38" w:author="mcook" w:date="2000-10-04T16:12:00Z">
                        <w:r>
                          <w:rPr>
                            <w:b/>
                            <w:u w:val="single"/>
                          </w:rPr>
                        </w:r>
                      </w:ins>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ins w:id="40" w:author="mcook" w:date="2000-10-04T16:12:00Z">
                              <w:r>
                                <w:rPr/>
                                <w:t>Date:</w:t>
                              </w:r>
                            </w:ins>
                          </w:p>
                        </w:tc>
                        <w:tc>
                          <w:tcPr>
                            <w:tcW w:w="6498" w:type="dxa"/>
                            <w:tcBorders/>
                          </w:tcPr>
                          <w:p>
                            <w:pPr>
                              <w:pStyle w:val="Normal"/>
                              <w:rPr>
                                <w:ins w:id="42" w:author="mcook" w:date="2000-10-04T16:12:00Z"/>
                              </w:rPr>
                            </w:pPr>
                            <w:ins w:id="41" w:author="mcook" w:date="2000-10-04T16:12:00Z">
                              <w:r>
                                <w:rPr/>
                                <w:t>_______________________, 2000</w:t>
                              </w:r>
                            </w:ins>
                          </w:p>
                          <w:p>
                            <w:pPr>
                              <w:pStyle w:val="Normal"/>
                              <w:rPr/>
                            </w:pPr>
                            <w:r>
                              <w:rPr/>
                            </w:r>
                          </w:p>
                        </w:tc>
                      </w:tr>
                      <w:tr>
                        <w:trPr/>
                        <w:tc>
                          <w:tcPr>
                            <w:tcW w:w="2358" w:type="dxa"/>
                            <w:tcBorders/>
                          </w:tcPr>
                          <w:p>
                            <w:pPr>
                              <w:pStyle w:val="Normal"/>
                              <w:rPr/>
                            </w:pPr>
                            <w:ins w:id="43" w:author="mcook" w:date="2000-10-04T16:12:00Z">
                              <w:r>
                                <w:rPr/>
                                <w:t>To:</w:t>
                              </w:r>
                            </w:ins>
                          </w:p>
                        </w:tc>
                        <w:tc>
                          <w:tcPr>
                            <w:tcW w:w="6498" w:type="dxa"/>
                            <w:tcBorders/>
                          </w:tcPr>
                          <w:p>
                            <w:pPr>
                              <w:pStyle w:val="Normal"/>
                              <w:rPr>
                                <w:ins w:id="45" w:author="mcook" w:date="2000-10-04T16:12:00Z"/>
                              </w:rPr>
                            </w:pPr>
                            <w:ins w:id="44" w:author="mcook" w:date="2000-10-04T16:12:00Z">
                              <w:r>
                                <w:rPr/>
                                <w:t>Porcupine I LLC</w:t>
                              </w:r>
                            </w:ins>
                          </w:p>
                          <w:p>
                            <w:pPr>
                              <w:pStyle w:val="Normal"/>
                              <w:rPr/>
                            </w:pPr>
                            <w:r>
                              <w:rPr/>
                            </w:r>
                          </w:p>
                        </w:tc>
                      </w:tr>
                      <w:tr>
                        <w:trPr/>
                        <w:tc>
                          <w:tcPr>
                            <w:tcW w:w="2358" w:type="dxa"/>
                            <w:tcBorders/>
                          </w:tcPr>
                          <w:p>
                            <w:pPr>
                              <w:pStyle w:val="Normal"/>
                              <w:rPr/>
                            </w:pPr>
                            <w:ins w:id="46" w:author="mcook" w:date="2000-10-04T16:12:00Z">
                              <w:r>
                                <w:rPr/>
                                <w:t>Attention:</w:t>
                              </w:r>
                            </w:ins>
                          </w:p>
                        </w:tc>
                        <w:tc>
                          <w:tcPr>
                            <w:tcW w:w="6498" w:type="dxa"/>
                            <w:tcBorders/>
                          </w:tcPr>
                          <w:p>
                            <w:pPr>
                              <w:pStyle w:val="Normal"/>
                              <w:rPr>
                                <w:ins w:id="48" w:author="mcook" w:date="2000-10-04T16:12:00Z"/>
                              </w:rPr>
                            </w:pPr>
                            <w:ins w:id="47" w:author="mcook" w:date="2000-10-04T16:12:00Z">
                              <w:r>
                                <w:rPr/>
                                <w:t>LJM2 Co-Investment, L.P.</w:t>
                              </w:r>
                            </w:ins>
                          </w:p>
                          <w:p>
                            <w:pPr>
                              <w:pStyle w:val="Normal"/>
                              <w:rPr/>
                            </w:pPr>
                            <w:r>
                              <w:rPr/>
                            </w:r>
                          </w:p>
                        </w:tc>
                      </w:tr>
                      <w:tr>
                        <w:trPr/>
                        <w:tc>
                          <w:tcPr>
                            <w:tcW w:w="2358" w:type="dxa"/>
                            <w:tcBorders/>
                          </w:tcPr>
                          <w:p>
                            <w:pPr>
                              <w:pStyle w:val="Normal"/>
                              <w:rPr/>
                            </w:pPr>
                            <w:ins w:id="49" w:author="mcook" w:date="2000-10-04T16:12:00Z">
                              <w:r>
                                <w:rPr/>
                                <w:t xml:space="preserve">From: </w:t>
                              </w:r>
                            </w:ins>
                          </w:p>
                        </w:tc>
                        <w:tc>
                          <w:tcPr>
                            <w:tcW w:w="6498" w:type="dxa"/>
                            <w:tcBorders/>
                          </w:tcPr>
                          <w:p>
                            <w:pPr>
                              <w:pStyle w:val="Normal"/>
                              <w:rPr>
                                <w:ins w:id="51" w:author="mcook" w:date="2000-10-04T16:12:00Z"/>
                              </w:rPr>
                            </w:pPr>
                            <w:ins w:id="50" w:author="mcook" w:date="2000-10-04T16:12:00Z">
                              <w:r>
                                <w:rPr/>
                                <w:t>Pronghorn I LLC</w:t>
                              </w:r>
                            </w:ins>
                          </w:p>
                          <w:p>
                            <w:pPr>
                              <w:pStyle w:val="Normal"/>
                              <w:rPr/>
                            </w:pPr>
                            <w:r>
                              <w:rPr/>
                            </w:r>
                          </w:p>
                        </w:tc>
                      </w:tr>
                      <w:tr>
                        <w:trPr/>
                        <w:tc>
                          <w:tcPr>
                            <w:tcW w:w="2358" w:type="dxa"/>
                            <w:tcBorders/>
                          </w:tcPr>
                          <w:p>
                            <w:pPr>
                              <w:pStyle w:val="Normal"/>
                              <w:rPr/>
                            </w:pPr>
                            <w:ins w:id="52" w:author="mcook" w:date="2000-10-04T16:12:00Z">
                              <w:r>
                                <w:rPr/>
                                <w:t xml:space="preserve">Re: </w:t>
                              </w:r>
                            </w:ins>
                          </w:p>
                        </w:tc>
                        <w:tc>
                          <w:tcPr>
                            <w:tcW w:w="6498" w:type="dxa"/>
                            <w:tcBorders/>
                          </w:tcPr>
                          <w:p>
                            <w:pPr>
                              <w:pStyle w:val="Normal"/>
                              <w:rPr/>
                            </w:pPr>
                            <w:ins w:id="53" w:author="mcook" w:date="2000-10-04T16:12:00Z">
                              <w:r>
                                <w:rPr/>
                                <w:t>Swap Transaction</w:t>
                              </w:r>
                            </w:ins>
                          </w:p>
                        </w:tc>
                      </w:tr>
                    </w:tbl>
                    <w:p>
                      <w:pPr>
                        <w:pStyle w:val="Normal"/>
                        <w:rPr/>
                      </w:pPr>
                      <w:r>
                        <w:rPr/>
                      </w:r>
                    </w:p>
                  </w:txbxContent>
                </v:textbox>
                <w10:wrap type="topAndBottom"/>
              </v:rect>
            </w:pict>
          </mc:Fallback>
        </mc:AlternateContent>
      </w:r>
    </w:p>
    <w:p>
      <w:pPr>
        <w:pStyle w:val="Normal"/>
        <w:jc w:val="both"/>
        <w:rPr>
          <w:b/>
          <w:ins w:id="55" w:author="mcook" w:date="2000-10-04T16:12:00Z"/>
        </w:rPr>
      </w:pPr>
      <w:ins w:id="54" w:author="mcook" w:date="2000-10-04T16:12:00Z">
        <w:r>
          <w:rPr>
            <w:b/>
          </w:rPr>
        </w:r>
      </w:ins>
    </w:p>
    <w:p>
      <w:pPr>
        <w:pStyle w:val="Normal"/>
        <w:jc w:val="both"/>
        <w:rPr>
          <w:ins w:id="57" w:author="mcook" w:date="2000-10-04T16:12:00Z"/>
        </w:rPr>
      </w:pPr>
      <w:ins w:id="56" w:author="mcook" w:date="2000-10-04T16:12:00Z">
        <w:r>
          <w:rPr/>
          <w:t>Dear Sir/Madam:</w:t>
        </w:r>
      </w:ins>
    </w:p>
    <w:p>
      <w:pPr>
        <w:pStyle w:val="Normal"/>
        <w:jc w:val="both"/>
        <w:rPr>
          <w:ins w:id="59" w:author="mcook" w:date="2000-10-04T16:12:00Z"/>
        </w:rPr>
      </w:pPr>
      <w:ins w:id="58" w:author="mcook" w:date="2000-10-04T16:12:00Z">
        <w:r>
          <w:rPr/>
        </w:r>
      </w:ins>
    </w:p>
    <w:p>
      <w:pPr>
        <w:pStyle w:val="Normal"/>
        <w:jc w:val="both"/>
        <w:rPr>
          <w:ins w:id="61" w:author="mcook" w:date="2000-10-04T16:12:00Z"/>
        </w:rPr>
      </w:pPr>
      <w:ins w:id="60" w:author="mcook" w:date="2000-10-04T16:12:00Z">
        <w:r>
          <w:rPr/>
        </w:r>
      </w:ins>
    </w:p>
    <w:p>
      <w:pPr>
        <w:pStyle w:val="Normal"/>
        <w:jc w:val="both"/>
        <w:rPr>
          <w:ins w:id="63" w:author="mcook" w:date="2000-10-04T16:12:00Z"/>
        </w:rPr>
      </w:pPr>
      <w:ins w:id="62" w:author="mcook" w:date="2000-10-04T16:12:00Z">
        <w:r>
          <w:rPr/>
          <w:t>The purpose of this letter (this "Confirmation") is to confirm the terms and conditions of the transaction entered into between  Pronghorn I LLC ("Party A") and  Porcupine I LLC ("Party B") on the Trade Date specified below (the "Transaction").  This Confirmation supplements, forms part of, and is subject to, the ISDA Master Agreement dated as of September 27, 2000, as amended and supplemented from time to time (the "Agreement"), between Party A and Party B.  All provisions contained in the Agreement govern this Confirmation except as expressly provided below.</w:t>
        </w:r>
      </w:ins>
    </w:p>
    <w:p>
      <w:pPr>
        <w:pStyle w:val="BodyText3"/>
        <w:jc w:val="both"/>
        <w:rPr>
          <w:sz w:val="20"/>
          <w:ins w:id="65" w:author="mcook" w:date="2000-10-04T16:12:00Z"/>
        </w:rPr>
      </w:pPr>
      <w:ins w:id="64" w:author="mcook" w:date="2000-10-04T16:12:00Z">
        <w:r>
          <w:rPr>
            <w:sz w:val="20"/>
          </w:rPr>
        </w:r>
      </w:ins>
    </w:p>
    <w:p>
      <w:pPr>
        <w:pStyle w:val="Normal"/>
        <w:jc w:val="both"/>
        <w:rPr>
          <w:ins w:id="67" w:author="mcook" w:date="2000-10-04T16:12:00Z"/>
        </w:rPr>
      </w:pPr>
      <w:ins w:id="66" w:author="mcook" w:date="2000-10-04T16:12:00Z">
        <w:r>
          <w:rPr/>
          <w:t xml:space="preserve">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  Reference is made to that certain Total Return Swap Confirmation Relating to Hawaii 125-0 Trust Series McGarret C dated August 31, 2000 between Enron Corp. and Hawaii 125-0 Trust (said confirmation and the transaction evidenced thereby, the "McGarret Transaction").  </w:t>
        </w:r>
      </w:ins>
    </w:p>
    <w:p>
      <w:pPr>
        <w:pStyle w:val="Normal"/>
        <w:jc w:val="both"/>
        <w:rPr>
          <w:ins w:id="69" w:author="mcook" w:date="2000-10-04T16:12:00Z"/>
        </w:rPr>
      </w:pPr>
      <w:ins w:id="68" w:author="mcook" w:date="2000-10-04T16:12:00Z">
        <w:r>
          <w:rPr/>
        </w:r>
      </w:ins>
    </w:p>
    <w:p>
      <w:pPr>
        <w:pStyle w:val="Normal"/>
        <w:rPr>
          <w:ins w:id="72" w:author="mcook" w:date="2000-10-04T16:12:00Z"/>
        </w:rPr>
      </w:pPr>
      <w:ins w:id="70" w:author="mcook" w:date="2000-10-04T16:12:00Z">
        <w:r>
          <w:rPr/>
          <w:t xml:space="preserve">1.  </w:t>
        </w:r>
      </w:ins>
      <w:ins w:id="71" w:author="mcook" w:date="2000-10-04T16:12:00Z">
        <w:r>
          <w:rPr>
            <w:b/>
          </w:rPr>
          <w:t>The terms of the Transaction to which this Confirmation relates are as follows:</w:t>
        </w:r>
      </w:ins>
    </w:p>
    <w:p>
      <w:pPr>
        <w:pStyle w:val="Footer"/>
        <w:tabs>
          <w:tab w:val="clear" w:pos="4819"/>
          <w:tab w:val="clear" w:pos="9071"/>
        </w:tabs>
        <w:rPr>
          <w:b/>
          <w:ins w:id="74" w:author="mcook" w:date="2000-10-04T16:12:00Z"/>
        </w:rPr>
      </w:pPr>
      <w:ins w:id="73" w:author="mcook" w:date="2000-10-04T16:12:00Z">
        <w:r>
          <w:rPr>
            <w:b/>
          </w:rPr>
        </w:r>
      </w:ins>
    </w:p>
    <w:p>
      <w:pPr>
        <w:pStyle w:val="Normal"/>
        <w:keepNext w:val="true"/>
        <w:keepLines/>
        <w:tabs>
          <w:tab w:val="clear" w:pos="720"/>
          <w:tab w:val="left" w:pos="0" w:leader="none"/>
          <w:tab w:val="right" w:pos="1746" w:leader="none"/>
        </w:tabs>
        <w:rPr>
          <w:b/>
          <w:lang w:val="en-US"/>
          <w:ins w:id="76" w:author="mcook" w:date="2000-10-04T16:12:00Z"/>
        </w:rPr>
      </w:pPr>
      <w:ins w:id="75" w:author="mcook" w:date="2000-10-04T16:12:00Z">
        <w:r>
          <w:rPr>
            <w:b/>
            <w:lang w:val="en-US"/>
          </w:rPr>
          <w:t>General Terms:</w:t>
        </w:r>
      </w:ins>
    </w:p>
    <w:p>
      <w:pPr>
        <w:pStyle w:val="Normal"/>
        <w:keepNext w:val="true"/>
        <w:keepLines/>
        <w:tabs>
          <w:tab w:val="clear" w:pos="720"/>
          <w:tab w:val="left" w:pos="0" w:leader="none"/>
          <w:tab w:val="right" w:pos="1746" w:leader="none"/>
        </w:tabs>
        <w:rPr>
          <w:b/>
          <w:lang w:val="en-US"/>
          <w:ins w:id="78" w:author="mcook" w:date="2000-10-04T16:12:00Z"/>
        </w:rPr>
      </w:pPr>
      <w:ins w:id="77" w:author="mcook" w:date="2000-10-04T16:12:00Z">
        <w:r>
          <w:rPr>
            <w:b/>
            <w:lang w:val="en-US"/>
          </w:rPr>
        </w:r>
      </w:ins>
    </w:p>
    <w:p>
      <w:pPr>
        <w:pStyle w:val="Header"/>
        <w:keepNext w:val="true"/>
        <w:keepLines/>
        <w:tabs>
          <w:tab w:val="left" w:pos="0" w:leader="none"/>
          <w:tab w:val="right" w:pos="1296" w:leader="none"/>
          <w:tab w:val="left" w:pos="4320" w:leader="none"/>
          <w:tab w:val="center" w:pos="4819" w:leader="none"/>
          <w:tab w:val="right" w:pos="9071" w:leader="none"/>
        </w:tabs>
        <w:rPr>
          <w:lang w:val="en-US"/>
          <w:ins w:id="81" w:author="mcook" w:date="2000-10-04T16:12:00Z"/>
        </w:rPr>
      </w:pPr>
      <w:ins w:id="79" w:author="mcook" w:date="2000-10-04T16:12:00Z">
        <w:r>
          <w:rPr>
            <w:lang w:val="en-US"/>
          </w:rPr>
          <w:t>Trade Date and Effective Date:</w:t>
          <w:tab/>
          <w:t>____________________________</w:t>
        </w:r>
      </w:ins>
      <w:ins w:id="80" w:author="mcook" w:date="2000-10-04T16:12:00Z">
        <w:r>
          <w:rPr/>
          <w:t>, 2000</w:t>
        </w:r>
      </w:ins>
    </w:p>
    <w:p>
      <w:pPr>
        <w:pStyle w:val="Normal"/>
        <w:tabs>
          <w:tab w:val="clear" w:pos="720"/>
          <w:tab w:val="left" w:pos="0" w:leader="none"/>
          <w:tab w:val="right" w:pos="1296" w:leader="none"/>
        </w:tabs>
        <w:rPr>
          <w:lang w:val="en-US"/>
          <w:ins w:id="83" w:author="mcook" w:date="2000-10-04T16:12:00Z"/>
        </w:rPr>
      </w:pPr>
      <w:ins w:id="82" w:author="mcook" w:date="2000-10-04T16:12:00Z">
        <w:r>
          <w:rPr>
            <w:lang w:val="en-US"/>
          </w:rPr>
        </w:r>
      </w:ins>
    </w:p>
    <w:p>
      <w:pPr>
        <w:pStyle w:val="Normal"/>
        <w:tabs>
          <w:tab w:val="clear" w:pos="720"/>
          <w:tab w:val="left" w:pos="0" w:leader="none"/>
          <w:tab w:val="right" w:pos="1866" w:leader="none"/>
        </w:tabs>
        <w:ind w:hanging="4320" w:start="4320" w:end="0"/>
        <w:jc w:val="both"/>
        <w:rPr>
          <w:b/>
          <w:bCs/>
          <w:lang w:val="en-US"/>
          <w:ins w:id="87" w:author="mcook" w:date="2000-10-04T16:12:00Z"/>
        </w:rPr>
      </w:pPr>
      <w:ins w:id="84" w:author="mcook" w:date="2000-10-04T16:12:00Z">
        <w:r>
          <w:rPr>
            <w:lang w:val="en-US"/>
          </w:rPr>
          <w:t>Termination Date:</w:t>
          <w:tab/>
          <w:tab/>
          <w:t xml:space="preserve">The earlier of </w:t>
        </w:r>
      </w:ins>
      <w:ins w:id="85" w:author="mcook" w:date="2000-10-04T16:12:00Z">
        <w:r>
          <w:rPr/>
          <w:t xml:space="preserve">September 27, 2003 </w:t>
        </w:r>
      </w:ins>
      <w:ins w:id="86" w:author="mcook" w:date="2000-10-04T16:12:00Z">
        <w:r>
          <w:rPr>
            <w:lang w:val="en-US"/>
          </w:rPr>
          <w:t xml:space="preserve">or any day on which a written notice is sent by either party to the other party designating a date on which this Swap Transaction will terminate </w:t>
        </w:r>
      </w:ins>
    </w:p>
    <w:p>
      <w:pPr>
        <w:pStyle w:val="Normal"/>
        <w:tabs>
          <w:tab w:val="clear" w:pos="720"/>
          <w:tab w:val="left" w:pos="0" w:leader="none"/>
          <w:tab w:val="right" w:pos="1866" w:leader="none"/>
        </w:tabs>
        <w:jc w:val="both"/>
        <w:rPr>
          <w:b/>
          <w:bCs/>
          <w:lang w:val="en-US"/>
          <w:ins w:id="89" w:author="mcook" w:date="2000-10-04T16:12:00Z"/>
        </w:rPr>
      </w:pPr>
      <w:ins w:id="88" w:author="mcook" w:date="2000-10-04T16:12:00Z">
        <w:r>
          <w:rPr>
            <w:b/>
            <w:bCs/>
            <w:lang w:val="en-US"/>
          </w:rPr>
        </w:r>
      </w:ins>
    </w:p>
    <w:p>
      <w:pPr>
        <w:pStyle w:val="Footer"/>
        <w:tabs>
          <w:tab w:val="clear" w:pos="4819"/>
          <w:tab w:val="clear" w:pos="9071"/>
          <w:tab w:val="left" w:pos="4320" w:leader="none"/>
        </w:tabs>
        <w:rPr>
          <w:lang w:val="en-US"/>
          <w:ins w:id="91" w:author="mcook" w:date="2000-10-04T16:12:00Z"/>
        </w:rPr>
      </w:pPr>
      <w:ins w:id="90" w:author="mcook" w:date="2000-10-04T16:12:00Z">
        <w:r>
          <w:rPr>
            <w:lang w:val="en-US"/>
          </w:rPr>
          <w:t>Calculation Agent:</w:t>
          <w:tab/>
          <w:t>Party A</w:t>
        </w:r>
      </w:ins>
    </w:p>
    <w:p>
      <w:pPr>
        <w:pStyle w:val="Normal"/>
        <w:tabs>
          <w:tab w:val="clear" w:pos="720"/>
          <w:tab w:val="left" w:pos="0" w:leader="none"/>
          <w:tab w:val="right" w:pos="5316" w:leader="none"/>
        </w:tabs>
        <w:rPr>
          <w:lang w:val="en-US"/>
          <w:ins w:id="93" w:author="mcook" w:date="2000-10-04T16:12:00Z"/>
        </w:rPr>
      </w:pPr>
      <w:ins w:id="92" w:author="mcook" w:date="2000-10-04T16:12:00Z">
        <w:r>
          <w:rPr>
            <w:lang w:val="en-US"/>
          </w:rPr>
        </w:r>
      </w:ins>
    </w:p>
    <w:p>
      <w:pPr>
        <w:pStyle w:val="Normal"/>
        <w:tabs>
          <w:tab w:val="clear" w:pos="720"/>
          <w:tab w:val="left" w:pos="0" w:leader="none"/>
          <w:tab w:val="right" w:pos="5691" w:leader="none"/>
        </w:tabs>
        <w:ind w:hanging="4320" w:start="4320" w:end="0"/>
        <w:jc w:val="both"/>
        <w:rPr>
          <w:lang w:val="en-US"/>
          <w:ins w:id="95" w:author="mcook" w:date="2000-10-04T16:12:00Z"/>
        </w:rPr>
      </w:pPr>
      <w:ins w:id="94" w:author="mcook" w:date="2000-10-04T16:12:00Z">
        <w:r>
          <w:rPr>
            <w:lang w:val="en-US"/>
          </w:rPr>
          <w:t>Business Days:</w:t>
          <w:tab/>
          <w:t>Houston</w:t>
        </w:r>
      </w:ins>
    </w:p>
    <w:p>
      <w:pPr>
        <w:pStyle w:val="Normal"/>
        <w:tabs>
          <w:tab w:val="clear" w:pos="720"/>
          <w:tab w:val="left" w:pos="0" w:leader="none"/>
          <w:tab w:val="right" w:pos="5691" w:leader="none"/>
        </w:tabs>
        <w:ind w:hanging="4320" w:start="4320" w:end="0"/>
        <w:jc w:val="both"/>
        <w:rPr>
          <w:lang w:val="en-US"/>
          <w:ins w:id="97" w:author="mcook" w:date="2000-10-04T16:12:00Z"/>
        </w:rPr>
      </w:pPr>
      <w:ins w:id="96" w:author="mcook" w:date="2000-10-04T16:12:00Z">
        <w:r>
          <w:rPr>
            <w:lang w:val="en-US"/>
          </w:rPr>
        </w:r>
      </w:ins>
    </w:p>
    <w:p>
      <w:pPr>
        <w:pStyle w:val="Footer"/>
        <w:tabs>
          <w:tab w:val="clear" w:pos="4819"/>
          <w:tab w:val="clear" w:pos="9071"/>
          <w:tab w:val="left" w:pos="0" w:leader="none"/>
          <w:tab w:val="right" w:pos="2236" w:leader="none"/>
          <w:tab w:val="left" w:pos="4320" w:leader="none"/>
        </w:tabs>
        <w:rPr>
          <w:lang w:val="en-US"/>
          <w:ins w:id="99" w:author="mcook" w:date="2000-10-04T16:12:00Z"/>
        </w:rPr>
      </w:pPr>
      <w:ins w:id="98" w:author="mcook" w:date="2000-10-04T16:12:00Z">
        <w:r>
          <w:rPr>
            <w:lang w:val="en-US"/>
          </w:rPr>
          <w:t>Business Day Convention:</w:t>
          <w:tab/>
          <w:tab/>
          <w:t>Modified Following</w:t>
        </w:r>
      </w:ins>
    </w:p>
    <w:p>
      <w:pPr>
        <w:pStyle w:val="Normal"/>
        <w:tabs>
          <w:tab w:val="clear" w:pos="720"/>
          <w:tab w:val="left" w:pos="0" w:leader="none"/>
          <w:tab w:val="right" w:pos="5316" w:leader="none"/>
        </w:tabs>
        <w:rPr>
          <w:lang w:val="en-US"/>
          <w:ins w:id="101" w:author="mcook" w:date="2000-10-04T16:12:00Z"/>
        </w:rPr>
      </w:pPr>
      <w:ins w:id="100" w:author="mcook" w:date="2000-10-04T16:12:00Z">
        <w:r>
          <w:rPr>
            <w:lang w:val="en-US"/>
          </w:rPr>
        </w:r>
      </w:ins>
    </w:p>
    <w:p>
      <w:pPr>
        <w:pStyle w:val="Normal"/>
        <w:tabs>
          <w:tab w:val="clear" w:pos="720"/>
          <w:tab w:val="left" w:pos="0" w:leader="none"/>
          <w:tab w:val="right" w:pos="5316" w:leader="none"/>
        </w:tabs>
        <w:rPr>
          <w:lang w:val="en-US"/>
          <w:ins w:id="103" w:author="mcook" w:date="2000-10-04T16:12:00Z"/>
        </w:rPr>
      </w:pPr>
      <w:ins w:id="102" w:author="mcook" w:date="2000-10-04T16:12:00Z">
        <w:r>
          <w:rPr>
            <w:lang w:val="en-US"/>
          </w:rPr>
        </w:r>
      </w:ins>
    </w:p>
    <w:p>
      <w:pPr>
        <w:pStyle w:val="Normal"/>
        <w:tabs>
          <w:tab w:val="clear" w:pos="720"/>
          <w:tab w:val="left" w:pos="0" w:leader="none"/>
          <w:tab w:val="right" w:pos="5316" w:leader="none"/>
        </w:tabs>
        <w:rPr>
          <w:b/>
          <w:lang w:val="en-US"/>
          <w:ins w:id="105" w:author="mcook" w:date="2000-10-04T16:12:00Z"/>
        </w:rPr>
      </w:pPr>
      <w:ins w:id="104" w:author="mcook" w:date="2000-10-04T16:12:00Z">
        <w:r>
          <w:rPr>
            <w:b/>
            <w:lang w:val="en-US"/>
          </w:rPr>
          <w:t>Equity Amounts:</w:t>
        </w:r>
      </w:ins>
    </w:p>
    <w:p>
      <w:pPr>
        <w:pStyle w:val="Normal"/>
        <w:tabs>
          <w:tab w:val="clear" w:pos="720"/>
          <w:tab w:val="left" w:pos="0" w:leader="none"/>
          <w:tab w:val="right" w:pos="5316" w:leader="none"/>
        </w:tabs>
        <w:rPr>
          <w:b/>
          <w:lang w:val="en-US"/>
          <w:ins w:id="107" w:author="mcook" w:date="2000-10-04T16:12:00Z"/>
        </w:rPr>
      </w:pPr>
      <w:ins w:id="106" w:author="mcook" w:date="2000-10-04T16:12:00Z">
        <w:r>
          <w:rPr>
            <w:b/>
            <w:lang w:val="en-US"/>
          </w:rPr>
        </w:r>
      </w:ins>
    </w:p>
    <w:p>
      <w:pPr>
        <w:pStyle w:val="Header"/>
        <w:tabs>
          <w:tab w:val="left" w:pos="0" w:leader="none"/>
          <w:tab w:val="left" w:pos="50" w:leader="none"/>
          <w:tab w:val="left" w:pos="3015" w:leader="none"/>
          <w:tab w:val="right" w:pos="4401" w:leader="none"/>
          <w:tab w:val="center" w:pos="4819" w:leader="none"/>
          <w:tab w:val="right" w:pos="9071" w:leader="none"/>
        </w:tabs>
        <w:rPr>
          <w:lang w:val="en-US"/>
          <w:ins w:id="109" w:author="mcook" w:date="2000-10-04T16:12:00Z"/>
        </w:rPr>
      </w:pPr>
      <w:ins w:id="108" w:author="mcook" w:date="2000-10-04T16:12:00Z">
        <w:r>
          <w:rPr>
            <w:lang w:val="en-US"/>
          </w:rPr>
          <w:t>Equity Amount Payer:</w:t>
          <w:tab/>
          <w:tab/>
          <w:t xml:space="preserve">                          Party A</w:t>
        </w:r>
      </w:ins>
    </w:p>
    <w:p>
      <w:pPr>
        <w:pStyle w:val="Normal"/>
        <w:tabs>
          <w:tab w:val="clear" w:pos="720"/>
          <w:tab w:val="left" w:pos="0" w:leader="none"/>
          <w:tab w:val="right" w:pos="1191" w:leader="none"/>
        </w:tabs>
        <w:rPr>
          <w:lang w:val="en-US"/>
          <w:ins w:id="111" w:author="mcook" w:date="2000-10-04T16:12:00Z"/>
        </w:rPr>
      </w:pPr>
      <w:ins w:id="110" w:author="mcook" w:date="2000-10-04T16:12:00Z">
        <w:r>
          <w:rPr>
            <w:lang w:val="en-US"/>
          </w:rPr>
        </w:r>
      </w:ins>
    </w:p>
    <w:p>
      <w:pPr>
        <w:pStyle w:val="Normal"/>
        <w:tabs>
          <w:tab w:val="clear" w:pos="720"/>
          <w:tab w:val="left" w:pos="0" w:leader="none"/>
          <w:tab w:val="right" w:pos="5691" w:leader="none"/>
        </w:tabs>
        <w:ind w:hanging="4320" w:start="4320" w:end="0"/>
        <w:jc w:val="both"/>
        <w:rPr>
          <w:lang w:val="en-US"/>
          <w:ins w:id="113" w:author="mcook" w:date="2000-10-04T16:12:00Z"/>
        </w:rPr>
      </w:pPr>
      <w:ins w:id="112" w:author="mcook" w:date="2000-10-04T16:12:00Z">
        <w:r>
          <w:rPr>
            <w:lang w:val="en-US"/>
          </w:rPr>
          <w:t>Equity Notional Amount:</w:t>
          <w:tab/>
          <w:t>(1) X (Initial Price)</w:t>
        </w:r>
      </w:ins>
    </w:p>
    <w:p>
      <w:pPr>
        <w:pStyle w:val="Normal"/>
        <w:tabs>
          <w:tab w:val="clear" w:pos="720"/>
          <w:tab w:val="left" w:pos="0" w:leader="none"/>
          <w:tab w:val="right" w:pos="5691" w:leader="none"/>
        </w:tabs>
        <w:jc w:val="both"/>
        <w:rPr>
          <w:lang w:val="en-US"/>
          <w:ins w:id="115" w:author="mcook" w:date="2000-10-04T16:12:00Z"/>
        </w:rPr>
      </w:pPr>
      <w:ins w:id="114" w:author="mcook" w:date="2000-10-04T16:12:00Z">
        <w:r>
          <w:rPr>
            <w:lang w:val="en-US"/>
          </w:rPr>
        </w:r>
      </w:ins>
    </w:p>
    <w:p>
      <w:pPr>
        <w:pStyle w:val="Normal"/>
        <w:tabs>
          <w:tab w:val="clear" w:pos="720"/>
          <w:tab w:val="left" w:pos="0" w:leader="none"/>
          <w:tab w:val="left" w:pos="4320" w:leader="none"/>
          <w:tab w:val="right" w:pos="5691" w:leader="none"/>
        </w:tabs>
        <w:jc w:val="both"/>
        <w:rPr>
          <w:lang w:val="en-US"/>
          <w:ins w:id="117" w:author="mcook" w:date="2000-10-04T16:12:00Z"/>
        </w:rPr>
      </w:pPr>
      <w:ins w:id="116" w:author="mcook" w:date="2000-10-04T16:12:00Z">
        <w:r>
          <w:rPr>
            <w:lang w:val="en-US"/>
          </w:rPr>
          <w:t>Equity Notional Reset:</w:t>
          <w:tab/>
          <w:t>Inapplicable</w:t>
        </w:r>
      </w:ins>
    </w:p>
    <w:p>
      <w:pPr>
        <w:pStyle w:val="Normal"/>
        <w:tabs>
          <w:tab w:val="clear" w:pos="720"/>
          <w:tab w:val="left" w:pos="0" w:leader="none"/>
          <w:tab w:val="right" w:pos="5691" w:leader="none"/>
        </w:tabs>
        <w:jc w:val="both"/>
        <w:rPr>
          <w:lang w:val="en-US"/>
          <w:ins w:id="119" w:author="mcook" w:date="2000-10-04T16:12:00Z"/>
        </w:rPr>
      </w:pPr>
      <w:ins w:id="118" w:author="mcook" w:date="2000-10-04T16:12:00Z">
        <w:r>
          <w:rPr>
            <w:lang w:val="en-US"/>
          </w:rPr>
        </w:r>
      </w:ins>
    </w:p>
    <w:p>
      <w:pPr>
        <w:pStyle w:val="BodyTextIndent"/>
        <w:tabs>
          <w:tab w:val="clear" w:pos="4590"/>
          <w:tab w:val="left" w:pos="4320" w:leader="none"/>
        </w:tabs>
        <w:ind w:hanging="4320" w:start="4320" w:end="0"/>
        <w:rPr>
          <w:ins w:id="121" w:author="mcook" w:date="2000-10-04T16:12:00Z"/>
        </w:rPr>
      </w:pPr>
      <w:ins w:id="120" w:author="mcook" w:date="2000-10-04T16:12:00Z">
        <w:r>
          <w:rPr/>
          <w:t>Equity Payment Date:</w:t>
          <w:tab/>
          <w:t>Three Currency Business Days following the Valuation Date</w:t>
        </w:r>
      </w:ins>
    </w:p>
    <w:p>
      <w:pPr>
        <w:pStyle w:val="BodyTextIndent"/>
        <w:tabs>
          <w:tab w:val="clear" w:pos="4590"/>
          <w:tab w:val="left" w:pos="4320" w:leader="none"/>
        </w:tabs>
        <w:ind w:hanging="4320" w:start="4320" w:end="0"/>
        <w:rPr>
          <w:ins w:id="123" w:author="mcook" w:date="2000-10-04T16:12:00Z"/>
        </w:rPr>
      </w:pPr>
      <w:ins w:id="122" w:author="mcook" w:date="2000-10-04T16:12:00Z">
        <w:r>
          <w:rPr/>
        </w:r>
      </w:ins>
    </w:p>
    <w:p>
      <w:pPr>
        <w:pStyle w:val="Normal"/>
        <w:tabs>
          <w:tab w:val="clear" w:pos="720"/>
          <w:tab w:val="left" w:pos="0" w:leader="none"/>
          <w:tab w:val="left" w:pos="4320" w:leader="none"/>
          <w:tab w:val="right" w:pos="5691" w:leader="none"/>
        </w:tabs>
        <w:jc w:val="both"/>
        <w:rPr>
          <w:lang w:val="en-US"/>
          <w:ins w:id="125" w:author="mcook" w:date="2000-10-04T16:12:00Z"/>
        </w:rPr>
      </w:pPr>
      <w:ins w:id="124" w:author="mcook" w:date="2000-10-04T16:12:00Z">
        <w:r>
          <w:rPr>
            <w:lang w:val="en-US"/>
          </w:rPr>
          <w:t>Type of Return:</w:t>
          <w:tab/>
          <w:t>Price Return</w:t>
        </w:r>
      </w:ins>
    </w:p>
    <w:p>
      <w:pPr>
        <w:pStyle w:val="Normal"/>
        <w:tabs>
          <w:tab w:val="clear" w:pos="720"/>
          <w:tab w:val="left" w:pos="0" w:leader="none"/>
          <w:tab w:val="right" w:pos="5691" w:leader="none"/>
        </w:tabs>
        <w:jc w:val="both"/>
        <w:rPr>
          <w:lang w:val="en-US"/>
          <w:ins w:id="127" w:author="mcook" w:date="2000-10-04T16:12:00Z"/>
        </w:rPr>
      </w:pPr>
      <w:ins w:id="126" w:author="mcook" w:date="2000-10-04T16:12:00Z">
        <w:r>
          <w:rPr>
            <w:lang w:val="en-US"/>
          </w:rPr>
        </w:r>
      </w:ins>
    </w:p>
    <w:p>
      <w:pPr>
        <w:pStyle w:val="Normal"/>
        <w:tabs>
          <w:tab w:val="clear" w:pos="720"/>
          <w:tab w:val="left" w:pos="0" w:leader="none"/>
          <w:tab w:val="left" w:pos="4320" w:leader="none"/>
          <w:tab w:val="right" w:pos="5691" w:leader="none"/>
        </w:tabs>
        <w:ind w:hanging="4320" w:start="4320" w:end="0"/>
        <w:jc w:val="both"/>
        <w:rPr>
          <w:ins w:id="133" w:author="mcook" w:date="2000-10-04T16:12:00Z"/>
        </w:rPr>
      </w:pPr>
      <w:ins w:id="128" w:author="mcook" w:date="2000-10-04T16:12:00Z">
        <w:r>
          <w:rPr>
            <w:lang w:val="en-US"/>
          </w:rPr>
          <w:t>Initial Price:</w:t>
          <w:tab/>
          <w:tab/>
          <w:t>Notwithstanding §7.9 of the Equity Derivative Definitions, the Initial Price</w:t>
        </w:r>
      </w:ins>
      <w:ins w:id="129" w:author="mcook" w:date="2000-10-04T16:12:00Z">
        <w:del w:id="130" w:author="cwoods4" w:date="2000-10-06T08:14:00Z">
          <w:r>
            <w:rPr>
              <w:lang w:val="en-US"/>
            </w:rPr>
            <w:delText xml:space="preserve"> shall be USD ______________________</w:delText>
          </w:r>
        </w:del>
      </w:ins>
      <w:ins w:id="131" w:author="cwoods4" w:date="2000-10-06T08:18:00Z">
        <w:r>
          <w:rPr>
            <w:lang w:val="en-US"/>
          </w:rPr>
          <w:t xml:space="preserve"> is the Final Price that would be calculated utilizing the definition of Final Price herein, assuming the price of The New Power Company common stock is equal to USD 21.00 per share</w:t>
        </w:r>
      </w:ins>
      <w:ins w:id="132" w:author="mcook" w:date="2000-10-04T16:12:00Z">
        <w:r>
          <w:rPr>
            <w:lang w:val="en-US"/>
          </w:rPr>
          <w:t xml:space="preserve">. </w:t>
        </w:r>
      </w:ins>
    </w:p>
    <w:p>
      <w:pPr>
        <w:pStyle w:val="Normal"/>
        <w:tabs>
          <w:tab w:val="clear" w:pos="720"/>
          <w:tab w:val="left" w:pos="0" w:leader="none"/>
          <w:tab w:val="left" w:pos="4320" w:leader="none"/>
          <w:tab w:val="right" w:pos="5691" w:leader="none"/>
        </w:tabs>
        <w:jc w:val="both"/>
        <w:rPr>
          <w:lang w:val="en-US"/>
          <w:ins w:id="135" w:author="mcook" w:date="2000-10-04T16:12:00Z"/>
        </w:rPr>
      </w:pPr>
      <w:ins w:id="134" w:author="mcook" w:date="2000-10-04T16:12:00Z">
        <w:r>
          <w:rPr>
            <w:lang w:val="en-US"/>
          </w:rPr>
        </w:r>
      </w:ins>
    </w:p>
    <w:p>
      <w:pPr>
        <w:pStyle w:val="Normal"/>
        <w:tabs>
          <w:tab w:val="clear" w:pos="720"/>
          <w:tab w:val="left" w:pos="4320" w:leader="none"/>
        </w:tabs>
        <w:ind w:hanging="4320" w:start="4320" w:end="0"/>
        <w:jc w:val="both"/>
        <w:rPr>
          <w:b/>
          <w:bCs/>
          <w:lang w:val="en-US"/>
          <w:ins w:id="138" w:author="mcook" w:date="2000-10-04T16:49:00Z"/>
        </w:rPr>
      </w:pPr>
      <w:ins w:id="136" w:author="mcook" w:date="2000-10-04T16:12:00Z">
        <w:r>
          <w:rPr>
            <w:lang w:val="en-US"/>
          </w:rPr>
          <w:t>Final Price:</w:t>
          <w:tab/>
        </w:r>
      </w:ins>
      <w:ins w:id="137" w:author="mcook" w:date="2000-10-04T16:49:00Z">
        <w:r>
          <w:rPr>
            <w:lang w:val="en-US"/>
          </w:rPr>
          <w:t>The Fixed Amount under the terms and provisions of the McGarret Transaction and assuming (i) the Applicable Payment Date (as defined in the McGarret Transaction), (ii) a successful auction under Section 3.03 of the Series Asset LLC Agreement (as defined in the McGarret Transaction) has taken place, and (iii) proceeds resulting from such auction equal to the fair market value of the Asset (as defined in the Series Asset LLC Agreement) as of the Termination Date, all as certified by the Calculation Agent</w:t>
        </w:r>
      </w:ins>
    </w:p>
    <w:p>
      <w:pPr>
        <w:pStyle w:val="Normal"/>
        <w:tabs>
          <w:tab w:val="clear" w:pos="720"/>
          <w:tab w:val="left" w:pos="4320" w:leader="none"/>
        </w:tabs>
        <w:rPr>
          <w:b/>
          <w:bCs/>
          <w:lang w:val="en-US"/>
          <w:ins w:id="140" w:author="mcook" w:date="2000-10-04T16:12:00Z"/>
        </w:rPr>
      </w:pPr>
      <w:ins w:id="139" w:author="mcook" w:date="2000-10-04T16:12:00Z">
        <w:r>
          <w:rPr>
            <w:b/>
            <w:bCs/>
            <w:lang w:val="en-US"/>
          </w:rPr>
        </w:r>
      </w:ins>
    </w:p>
    <w:p>
      <w:pPr>
        <w:pStyle w:val="BodyTextIndent"/>
        <w:tabs>
          <w:tab w:val="clear" w:pos="4320"/>
          <w:tab w:val="clear" w:pos="4590"/>
          <w:tab w:val="left" w:pos="4500" w:leader="none"/>
        </w:tabs>
        <w:ind w:hanging="4320" w:start="4320" w:end="0"/>
        <w:jc w:val="both"/>
        <w:rPr>
          <w:b/>
          <w:bCs/>
          <w:ins w:id="144" w:author="mcook" w:date="2000-10-04T16:12:00Z"/>
        </w:rPr>
      </w:pPr>
      <w:ins w:id="141" w:author="mcook" w:date="2000-10-04T16:12:00Z">
        <w:r>
          <w:rPr/>
          <w:t>Valuation Time:</w:t>
          <w:tab/>
          <w:t>As of</w:t>
        </w:r>
      </w:ins>
      <w:ins w:id="142" w:author="mcook" w:date="2000-10-04T16:12:00Z">
        <w:r>
          <w:rPr>
            <w:b/>
            <w:bCs/>
          </w:rPr>
          <w:t xml:space="preserve"> </w:t>
        </w:r>
      </w:ins>
      <w:ins w:id="143" w:author="mcook" w:date="2000-10-04T16:12:00Z">
        <w:r>
          <w:rPr/>
          <w:t>the close of business of the Calculation Agent on the Valuation Date</w:t>
        </w:r>
      </w:ins>
    </w:p>
    <w:p>
      <w:pPr>
        <w:pStyle w:val="Normal"/>
        <w:tabs>
          <w:tab w:val="clear" w:pos="720"/>
          <w:tab w:val="left" w:pos="0" w:leader="none"/>
          <w:tab w:val="right" w:pos="5691" w:leader="none"/>
        </w:tabs>
        <w:jc w:val="both"/>
        <w:rPr>
          <w:b/>
          <w:bCs/>
          <w:lang w:val="en-US"/>
          <w:ins w:id="146" w:author="mcook" w:date="2000-10-04T16:12:00Z"/>
        </w:rPr>
      </w:pPr>
      <w:ins w:id="145" w:author="mcook" w:date="2000-10-04T16:12:00Z">
        <w:r>
          <w:rPr>
            <w:b/>
            <w:bCs/>
            <w:lang w:val="en-US"/>
          </w:rPr>
        </w:r>
      </w:ins>
    </w:p>
    <w:p>
      <w:pPr>
        <w:pStyle w:val="BodyTextIndent2"/>
        <w:tabs>
          <w:tab w:val="clear" w:pos="0"/>
          <w:tab w:val="clear" w:pos="3600"/>
          <w:tab w:val="clear" w:pos="4320"/>
          <w:tab w:val="clear" w:pos="5086"/>
          <w:tab w:val="right" w:pos="5691" w:leader="none"/>
        </w:tabs>
        <w:jc w:val="both"/>
        <w:rPr>
          <w:ins w:id="148" w:author="mcook" w:date="2000-10-04T16:12:00Z"/>
        </w:rPr>
      </w:pPr>
      <w:ins w:id="147" w:author="mcook" w:date="2000-10-04T16:12:00Z">
        <w:r>
          <w:rPr/>
          <w:t>Valuation Date:</w:t>
          <w:tab/>
          <w:t xml:space="preserve">The Termination Date </w:t>
        </w:r>
      </w:ins>
    </w:p>
    <w:p>
      <w:pPr>
        <w:pStyle w:val="BodyTextIndent2"/>
        <w:tabs>
          <w:tab w:val="clear" w:pos="0"/>
          <w:tab w:val="clear" w:pos="3600"/>
          <w:tab w:val="clear" w:pos="5086"/>
          <w:tab w:val="left" w:pos="4320" w:leader="none"/>
          <w:tab w:val="right" w:pos="5691" w:leader="none"/>
        </w:tabs>
        <w:jc w:val="both"/>
        <w:rPr>
          <w:ins w:id="150" w:author="mcook" w:date="2000-10-04T16:12:00Z"/>
        </w:rPr>
      </w:pPr>
      <w:ins w:id="149" w:author="mcook" w:date="2000-10-04T16:12:00Z">
        <w:r>
          <w:rPr/>
          <w:t xml:space="preserve"> </w:t>
        </w:r>
      </w:ins>
      <w:r>
        <w:br w:type="page"/>
      </w:r>
    </w:p>
    <w:p>
      <w:pPr>
        <w:pStyle w:val="Normal"/>
        <w:tabs>
          <w:tab w:val="clear" w:pos="720"/>
          <w:tab w:val="left" w:pos="4320" w:leader="none"/>
        </w:tabs>
        <w:rPr>
          <w:lang w:val="en-US"/>
          <w:ins w:id="152" w:author="mcook" w:date="2000-10-04T16:12:00Z"/>
        </w:rPr>
      </w:pPr>
      <w:ins w:id="151" w:author="mcook" w:date="2000-10-04T16:12:00Z">
        <w:r>
          <w:rPr>
            <w:lang w:val="en-US"/>
          </w:rPr>
        </w:r>
      </w:ins>
    </w:p>
    <w:p>
      <w:pPr>
        <w:pStyle w:val="Normal"/>
        <w:tabs>
          <w:tab w:val="clear" w:pos="720"/>
          <w:tab w:val="left" w:pos="4320" w:leader="none"/>
        </w:tabs>
        <w:ind w:hanging="4320" w:start="4320" w:end="0"/>
        <w:jc w:val="both"/>
        <w:rPr>
          <w:lang w:val="en-US"/>
          <w:ins w:id="154" w:author="mcook" w:date="2000-10-04T16:12:00Z"/>
        </w:rPr>
      </w:pPr>
      <w:ins w:id="153" w:author="mcook" w:date="2000-10-04T16:12:00Z">
        <w:r>
          <w:rPr>
            <w:lang w:val="en-US"/>
          </w:rPr>
          <w:t>Equity Amount:</w:t>
          <w:tab/>
          <w:t>"Equity Amount" means, in respect of the Equity Payment Date, an amount determined by the Calculation Agent as of the Valuation Date equal to:</w:t>
        </w:r>
      </w:ins>
    </w:p>
    <w:p>
      <w:pPr>
        <w:pStyle w:val="Normal"/>
        <w:tabs>
          <w:tab w:val="clear" w:pos="720"/>
          <w:tab w:val="left" w:pos="4320" w:leader="none"/>
        </w:tabs>
        <w:ind w:hanging="4320" w:start="4320" w:end="0"/>
        <w:jc w:val="both"/>
        <w:rPr>
          <w:lang w:val="en-US"/>
          <w:ins w:id="156" w:author="mcook" w:date="2000-10-04T16:12:00Z"/>
        </w:rPr>
      </w:pPr>
      <w:ins w:id="155" w:author="mcook" w:date="2000-10-04T16:12:00Z">
        <w:r>
          <w:rPr>
            <w:lang w:val="en-US"/>
          </w:rPr>
        </w:r>
      </w:ins>
    </w:p>
    <w:p>
      <w:pPr>
        <w:pStyle w:val="Normal"/>
        <w:tabs>
          <w:tab w:val="clear" w:pos="720"/>
          <w:tab w:val="left" w:pos="4320" w:leader="none"/>
        </w:tabs>
        <w:ind w:hanging="4320" w:start="4320" w:end="0"/>
        <w:rPr>
          <w:lang w:val="en-US"/>
          <w:ins w:id="158" w:author="mcook" w:date="2000-10-04T16:12:00Z"/>
        </w:rPr>
      </w:pPr>
      <w:ins w:id="157" w:author="mcook" w:date="2000-10-04T16:12:00Z">
        <w:r>
          <w:rPr>
            <w:lang w:val="en-US"/>
          </w:rPr>
          <w:tab/>
          <w:t>(Equity Notional Amount) X (Rate of Return)</w:t>
        </w:r>
      </w:ins>
    </w:p>
    <w:p>
      <w:pPr>
        <w:pStyle w:val="Normal"/>
        <w:tabs>
          <w:tab w:val="clear" w:pos="720"/>
          <w:tab w:val="left" w:pos="4320" w:leader="none"/>
        </w:tabs>
        <w:ind w:hanging="4320" w:start="4320" w:end="0"/>
        <w:rPr>
          <w:lang w:val="en-US"/>
          <w:ins w:id="160" w:author="mcook" w:date="2000-10-04T16:12:00Z"/>
        </w:rPr>
      </w:pPr>
      <w:ins w:id="159" w:author="mcook" w:date="2000-10-04T16:12:00Z">
        <w:r>
          <w:rPr>
            <w:lang w:val="en-US"/>
          </w:rPr>
        </w:r>
      </w:ins>
    </w:p>
    <w:p>
      <w:pPr>
        <w:pStyle w:val="Normal"/>
        <w:tabs>
          <w:tab w:val="clear" w:pos="720"/>
          <w:tab w:val="left" w:pos="4320" w:leader="none"/>
        </w:tabs>
        <w:ind w:hanging="4320" w:start="4320" w:end="0"/>
        <w:rPr>
          <w:lang w:val="en-US"/>
          <w:ins w:id="162" w:author="mcook" w:date="2000-10-04T16:12:00Z"/>
        </w:rPr>
      </w:pPr>
      <w:ins w:id="161" w:author="mcook" w:date="2000-10-04T16:12:00Z">
        <w:r>
          <w:rPr>
            <w:lang w:val="en-US"/>
          </w:rPr>
          <w:tab/>
          <w:t>where the "Rate of Return" is calculated for each Valuation Date as follows:</w:t>
        </w:r>
      </w:ins>
    </w:p>
    <w:p>
      <w:pPr>
        <w:pStyle w:val="Normal"/>
        <w:tabs>
          <w:tab w:val="clear" w:pos="720"/>
          <w:tab w:val="left" w:pos="4320" w:leader="none"/>
        </w:tabs>
        <w:ind w:hanging="4320" w:start="4320" w:end="0"/>
        <w:rPr>
          <w:lang w:val="en-US"/>
          <w:ins w:id="164" w:author="mcook" w:date="2000-10-04T16:12:00Z"/>
        </w:rPr>
      </w:pPr>
      <w:ins w:id="163" w:author="mcook" w:date="2000-10-04T16:12:00Z">
        <w:r>
          <w:rPr>
            <w:lang w:val="en-US"/>
          </w:rPr>
        </w:r>
      </w:ins>
    </w:p>
    <w:p>
      <w:pPr>
        <w:pStyle w:val="Normal"/>
        <w:tabs>
          <w:tab w:val="clear" w:pos="720"/>
          <w:tab w:val="left" w:pos="4320" w:leader="none"/>
        </w:tabs>
        <w:ind w:hanging="4320" w:start="4320" w:end="0"/>
        <w:rPr>
          <w:ins w:id="168" w:author="mcook" w:date="2000-10-04T16:12:00Z"/>
        </w:rPr>
      </w:pPr>
      <w:ins w:id="165" w:author="mcook" w:date="2000-10-04T16:12:00Z">
        <w:r>
          <w:rPr>
            <w:lang w:val="en-US"/>
          </w:rPr>
          <w:tab/>
        </w:r>
      </w:ins>
      <w:ins w:id="166" w:author="mcook" w:date="2000-10-04T16:12:00Z">
        <w:r>
          <w:rPr>
            <w:u w:val="single"/>
            <w:lang w:val="en-US"/>
          </w:rPr>
          <w:t>(Final Price) – (Initial Price)</w:t>
        </w:r>
      </w:ins>
      <w:ins w:id="167" w:author="mcook" w:date="2000-10-04T16:12:00Z">
        <w:r>
          <w:rPr>
            <w:lang w:val="en-US"/>
          </w:rPr>
          <w:t xml:space="preserve"> </w:t>
        </w:r>
      </w:ins>
    </w:p>
    <w:p>
      <w:pPr>
        <w:pStyle w:val="Normal"/>
        <w:tabs>
          <w:tab w:val="clear" w:pos="720"/>
          <w:tab w:val="left" w:pos="4320" w:leader="none"/>
        </w:tabs>
        <w:ind w:hanging="4320" w:start="4320" w:end="0"/>
        <w:rPr>
          <w:lang w:val="en-US"/>
          <w:ins w:id="170" w:author="mcook" w:date="2000-10-04T16:12:00Z"/>
        </w:rPr>
      </w:pPr>
      <w:ins w:id="169" w:author="mcook" w:date="2000-10-04T16:12:00Z">
        <w:r>
          <w:rPr>
            <w:lang w:val="en-US"/>
          </w:rPr>
          <w:tab/>
          <w:t xml:space="preserve">           (Initial Price)</w:t>
        </w:r>
      </w:ins>
    </w:p>
    <w:p>
      <w:pPr>
        <w:pStyle w:val="Normal"/>
        <w:tabs>
          <w:tab w:val="clear" w:pos="720"/>
          <w:tab w:val="left" w:pos="0" w:leader="none"/>
          <w:tab w:val="right" w:pos="5691" w:leader="none"/>
        </w:tabs>
        <w:jc w:val="both"/>
        <w:rPr>
          <w:lang w:val="en-US"/>
          <w:ins w:id="172" w:author="mcook" w:date="2000-10-04T16:12:00Z"/>
        </w:rPr>
      </w:pPr>
      <w:ins w:id="171" w:author="mcook" w:date="2000-10-04T16:12:00Z">
        <w:r>
          <w:rPr>
            <w:lang w:val="en-US"/>
          </w:rPr>
          <w:tab/>
          <w:t xml:space="preserve"> </w:t>
        </w:r>
      </w:ins>
    </w:p>
    <w:p>
      <w:pPr>
        <w:pStyle w:val="Normal"/>
        <w:tabs>
          <w:tab w:val="clear" w:pos="720"/>
          <w:tab w:val="left" w:pos="4320" w:leader="none"/>
        </w:tabs>
        <w:ind w:hanging="4320" w:start="4320" w:end="0"/>
        <w:jc w:val="both"/>
        <w:rPr>
          <w:lang w:val="en-US"/>
          <w:ins w:id="174" w:author="mcook" w:date="2000-10-04T16:12:00Z"/>
        </w:rPr>
      </w:pPr>
      <w:ins w:id="173" w:author="mcook" w:date="2000-10-04T16:12:00Z">
        <w:r>
          <w:rPr>
            <w:lang w:val="en-US"/>
          </w:rPr>
          <w:t>Payment Obligations:</w:t>
          <w:tab/>
          <w:t>In respect of the Equity Payment Date for the Equity Amount Payer:</w:t>
        </w:r>
      </w:ins>
    </w:p>
    <w:p>
      <w:pPr>
        <w:pStyle w:val="Normal"/>
        <w:tabs>
          <w:tab w:val="clear" w:pos="720"/>
          <w:tab w:val="left" w:pos="4320" w:leader="none"/>
        </w:tabs>
        <w:ind w:hanging="4320" w:start="4320" w:end="0"/>
        <w:jc w:val="both"/>
        <w:rPr>
          <w:lang w:val="en-US"/>
          <w:ins w:id="176" w:author="mcook" w:date="2000-10-04T16:12:00Z"/>
        </w:rPr>
      </w:pPr>
      <w:ins w:id="175" w:author="mcook" w:date="2000-10-04T16:12:00Z">
        <w:r>
          <w:rPr>
            <w:lang w:val="en-US"/>
          </w:rPr>
        </w:r>
      </w:ins>
    </w:p>
    <w:p>
      <w:pPr>
        <w:pStyle w:val="Normal"/>
        <w:numPr>
          <w:ilvl w:val="0"/>
          <w:numId w:val="2"/>
        </w:numPr>
        <w:tabs>
          <w:tab w:val="clear" w:pos="720"/>
          <w:tab w:val="left" w:pos="4320" w:leader="none"/>
        </w:tabs>
        <w:jc w:val="both"/>
        <w:rPr>
          <w:lang w:val="en-US"/>
          <w:ins w:id="178" w:author="mcook" w:date="2000-10-04T16:12:00Z"/>
        </w:rPr>
      </w:pPr>
      <w:ins w:id="177" w:author="mcook" w:date="2000-10-04T16:12:00Z">
        <w:r>
          <w:rPr>
            <w:lang w:val="en-US"/>
          </w:rPr>
          <w:t>if the Equity Amount determined by the Calculation Agent in relation to Party A is a positive number, then Party A will pay to Party B the Equity Amount on that Equity Payment Date; and</w:t>
        </w:r>
      </w:ins>
    </w:p>
    <w:p>
      <w:pPr>
        <w:pStyle w:val="Normal"/>
        <w:tabs>
          <w:tab w:val="clear" w:pos="720"/>
          <w:tab w:val="left" w:pos="4320" w:leader="none"/>
        </w:tabs>
        <w:jc w:val="both"/>
        <w:rPr>
          <w:lang w:val="en-US"/>
          <w:ins w:id="180" w:author="mcook" w:date="2000-10-04T16:12:00Z"/>
        </w:rPr>
      </w:pPr>
      <w:ins w:id="179" w:author="mcook" w:date="2000-10-04T16:12:00Z">
        <w:r>
          <w:rPr>
            <w:lang w:val="en-US"/>
          </w:rPr>
        </w:r>
      </w:ins>
    </w:p>
    <w:p>
      <w:pPr>
        <w:pStyle w:val="Normal"/>
        <w:tabs>
          <w:tab w:val="clear" w:pos="720"/>
          <w:tab w:val="left" w:pos="4320" w:leader="none"/>
        </w:tabs>
        <w:ind w:hanging="5760" w:start="5760" w:end="0"/>
        <w:jc w:val="both"/>
        <w:rPr>
          <w:lang w:val="en-US"/>
          <w:ins w:id="182" w:author="mcook" w:date="2000-10-04T16:12:00Z"/>
        </w:rPr>
      </w:pPr>
      <w:ins w:id="181" w:author="mcook" w:date="2000-10-04T16:12:00Z">
        <w:r>
          <w:rPr>
            <w:lang w:val="en-US"/>
          </w:rPr>
          <w:tab/>
          <w:t xml:space="preserve">               (ii)</w:t>
          <w:tab/>
          <w:t>if the Equity Amount determined by the Calculation Agent in relation to Party A is a negative number, then Party B will pay to Party A the absolute value of the Equity Amount on the Equity Payment Date.</w:t>
        </w:r>
      </w:ins>
    </w:p>
    <w:p>
      <w:pPr>
        <w:pStyle w:val="Normal"/>
        <w:tabs>
          <w:tab w:val="clear" w:pos="720"/>
          <w:tab w:val="left" w:pos="0" w:leader="none"/>
          <w:tab w:val="left" w:pos="4320" w:leader="none"/>
          <w:tab w:val="right" w:pos="5691" w:leader="none"/>
        </w:tabs>
        <w:ind w:hanging="4320" w:start="4320" w:end="-90"/>
        <w:jc w:val="both"/>
        <w:rPr>
          <w:b/>
          <w:bCs/>
          <w:lang w:val="en-US"/>
          <w:ins w:id="184" w:author="mcook" w:date="2000-10-04T16:12:00Z"/>
        </w:rPr>
      </w:pPr>
      <w:ins w:id="183" w:author="mcook" w:date="2000-10-04T16:12:00Z">
        <w:r>
          <w:rPr>
            <w:b/>
            <w:bCs/>
            <w:lang w:val="en-US"/>
          </w:rPr>
        </w:r>
      </w:ins>
    </w:p>
    <w:p>
      <w:pPr>
        <w:pStyle w:val="Normal"/>
        <w:tabs>
          <w:tab w:val="clear" w:pos="720"/>
          <w:tab w:val="left" w:pos="0" w:leader="none"/>
          <w:tab w:val="right" w:pos="2236" w:leader="none"/>
        </w:tabs>
        <w:rPr>
          <w:b/>
          <w:bCs/>
          <w:lang w:val="en-US"/>
          <w:ins w:id="186" w:author="mcook" w:date="2000-10-04T16:12:00Z"/>
        </w:rPr>
      </w:pPr>
      <w:ins w:id="185" w:author="mcook" w:date="2000-10-04T16:12:00Z">
        <w:r>
          <w:rPr>
            <w:b/>
            <w:bCs/>
            <w:lang w:val="en-US"/>
          </w:rPr>
        </w:r>
      </w:ins>
    </w:p>
    <w:p>
      <w:pPr>
        <w:pStyle w:val="Normal"/>
        <w:tabs>
          <w:tab w:val="clear" w:pos="720"/>
          <w:tab w:val="left" w:pos="4320" w:leader="none"/>
        </w:tabs>
        <w:rPr>
          <w:b/>
          <w:u w:val="single"/>
          <w:lang w:val="en-US"/>
          <w:ins w:id="188" w:author="mcook" w:date="2000-10-04T16:12:00Z"/>
        </w:rPr>
      </w:pPr>
      <w:ins w:id="187" w:author="mcook" w:date="2000-10-04T16:12:00Z">
        <w:r>
          <w:rPr>
            <w:b/>
            <w:u w:val="single"/>
            <w:lang w:val="en-US"/>
          </w:rPr>
        </w:r>
      </w:ins>
    </w:p>
    <w:p>
      <w:pPr>
        <w:pStyle w:val="Normal"/>
        <w:rPr>
          <w:b/>
          <w:u w:val="single"/>
          <w:ins w:id="190" w:author="mcook" w:date="2000-10-04T16:12:00Z"/>
        </w:rPr>
      </w:pPr>
      <w:ins w:id="189" w:author="mcook" w:date="2000-10-04T16:12:00Z">
        <w:r>
          <w:rPr>
            <w:b/>
            <w:u w:val="single"/>
          </w:rPr>
        </w:r>
      </w:ins>
      <w:r>
        <w:br w:type="page"/>
      </w:r>
    </w:p>
    <w:p>
      <w:pPr>
        <w:pStyle w:val="Normal"/>
        <w:rPr>
          <w:ins w:id="192" w:author="mcook" w:date="2000-10-04T16:12:00Z"/>
        </w:rPr>
      </w:pPr>
      <w:ins w:id="191" w:author="mcook" w:date="2000-10-04T16:12:00Z">
        <w:r>
          <w:rPr/>
        </w:r>
      </w:ins>
    </w:p>
    <w:p>
      <w:pPr>
        <w:pStyle w:val="Normal"/>
        <w:rPr>
          <w:b/>
          <w:bCs/>
          <w:ins w:id="194" w:author="mcook" w:date="2000-10-04T16:12:00Z"/>
        </w:rPr>
      </w:pPr>
      <w:ins w:id="193" w:author="mcook" w:date="2000-10-04T16:12:00Z">
        <w:r>
          <w:rPr>
            <w:b/>
            <w:bCs/>
          </w:rPr>
          <w:t>Account Details:</w:t>
        </w:r>
      </w:ins>
    </w:p>
    <w:p>
      <w:pPr>
        <w:pStyle w:val="Normal"/>
        <w:rPr>
          <w:b/>
          <w:bCs/>
          <w:ins w:id="196" w:author="mcook" w:date="2000-10-04T16:12:00Z"/>
        </w:rPr>
      </w:pPr>
      <w:ins w:id="195" w:author="mcook" w:date="2000-10-04T16:12:00Z">
        <w:r>
          <w:rPr>
            <w:b/>
            <w:bCs/>
          </w:rPr>
        </w:r>
      </w:ins>
    </w:p>
    <w:p>
      <w:pPr>
        <w:pStyle w:val="Normal"/>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197" w:author="mcook" w:date="2000-10-04T16:12:00Z">
              <w:r>
                <w:rPr>
                  <w:b/>
                </w:rPr>
                <w:t>Address for Notices to Party A:</w:t>
              </w:r>
            </w:ins>
          </w:p>
        </w:tc>
        <w:tc>
          <w:tcPr>
            <w:tcW w:w="6408" w:type="dxa"/>
            <w:tcBorders/>
          </w:tcPr>
          <w:p>
            <w:pPr>
              <w:pStyle w:val="BodyTextIndent"/>
              <w:tabs>
                <w:tab w:val="clear" w:pos="4590"/>
                <w:tab w:val="left" w:pos="4320" w:leader="none"/>
                <w:tab w:val="left" w:pos="4410" w:leader="none"/>
              </w:tabs>
              <w:ind w:hanging="4320" w:start="4320" w:end="0"/>
              <w:rPr>
                <w:ins w:id="199" w:author="mcook" w:date="2000-10-04T16:12:00Z"/>
              </w:rPr>
            </w:pPr>
            <w:ins w:id="198" w:author="mcook" w:date="2000-10-04T16:12:00Z">
              <w:r>
                <w:rPr/>
                <w:t>Pronghorn I LLC c/o Enron Corp.</w:t>
              </w:r>
            </w:ins>
          </w:p>
          <w:p>
            <w:pPr>
              <w:pStyle w:val="BodyTextIndent"/>
              <w:tabs>
                <w:tab w:val="clear" w:pos="4590"/>
                <w:tab w:val="left" w:pos="4320" w:leader="none"/>
                <w:tab w:val="left" w:pos="4410" w:leader="none"/>
              </w:tabs>
              <w:ind w:hanging="4320" w:start="4320" w:end="0"/>
              <w:rPr>
                <w:ins w:id="201" w:author="mcook" w:date="2000-10-04T16:12:00Z"/>
              </w:rPr>
            </w:pPr>
            <w:ins w:id="200" w:author="mcook" w:date="2000-10-04T16:12:00Z">
              <w:r>
                <w:rPr/>
                <w:t>1400 Smith Street</w:t>
              </w:r>
            </w:ins>
          </w:p>
          <w:p>
            <w:pPr>
              <w:pStyle w:val="BodyTextIndent"/>
              <w:tabs>
                <w:tab w:val="clear" w:pos="4590"/>
                <w:tab w:val="left" w:pos="4320" w:leader="none"/>
                <w:tab w:val="left" w:pos="4410" w:leader="none"/>
              </w:tabs>
              <w:ind w:hanging="4320" w:start="4320" w:end="0"/>
              <w:rPr>
                <w:ins w:id="203" w:author="mcook" w:date="2000-10-04T16:12:00Z"/>
              </w:rPr>
            </w:pPr>
            <w:ins w:id="202" w:author="mcook" w:date="2000-10-04T16:12:00Z">
              <w:r>
                <w:rPr/>
                <w:t>Houston, Texas  77002</w:t>
              </w:r>
            </w:ins>
          </w:p>
          <w:p>
            <w:pPr>
              <w:pStyle w:val="BodyTextIndent"/>
              <w:tabs>
                <w:tab w:val="clear" w:pos="4590"/>
                <w:tab w:val="left" w:pos="4320" w:leader="none"/>
                <w:tab w:val="left" w:pos="4410" w:leader="none"/>
              </w:tabs>
              <w:ind w:hanging="4320" w:start="4320" w:end="0"/>
              <w:rPr>
                <w:ins w:id="205" w:author="mcook" w:date="2000-10-04T16:12:00Z"/>
              </w:rPr>
            </w:pPr>
            <w:ins w:id="204" w:author="mcook" w:date="2000-10-04T16:12:00Z">
              <w:r>
                <w:rPr/>
                <w:t>Attention:  Corporate Treasury</w:t>
              </w:r>
            </w:ins>
          </w:p>
          <w:p>
            <w:pPr>
              <w:pStyle w:val="BodyTextIndent"/>
              <w:tabs>
                <w:tab w:val="clear" w:pos="4590"/>
                <w:tab w:val="left" w:pos="4320" w:leader="none"/>
                <w:tab w:val="left" w:pos="4410" w:leader="none"/>
              </w:tabs>
              <w:ind w:hanging="4320" w:start="4320" w:end="0"/>
              <w:rPr>
                <w:ins w:id="207" w:author="mcook" w:date="2000-10-04T16:12:00Z"/>
              </w:rPr>
            </w:pPr>
            <w:ins w:id="206" w:author="mcook" w:date="2000-10-04T16:12:00Z">
              <w:r>
                <w:rPr/>
                <w:t>Telephone:  (713) 853-3353</w:t>
              </w:r>
            </w:ins>
          </w:p>
          <w:p>
            <w:pPr>
              <w:pStyle w:val="BodyTextIndent"/>
              <w:tabs>
                <w:tab w:val="clear" w:pos="4590"/>
                <w:tab w:val="left" w:pos="4320" w:leader="none"/>
                <w:tab w:val="left" w:pos="4410" w:leader="none"/>
              </w:tabs>
              <w:ind w:hanging="4320" w:start="4320" w:end="0"/>
              <w:rPr>
                <w:ins w:id="209" w:author="mcook" w:date="2000-10-04T16:12:00Z"/>
              </w:rPr>
            </w:pPr>
            <w:ins w:id="208" w:author="mcook" w:date="2000-10-04T16:12:00Z">
              <w:r>
                <w:rPr/>
                <w:t>Fax:  (713) 646-3422</w:t>
              </w:r>
            </w:ins>
          </w:p>
          <w:p>
            <w:pPr>
              <w:pStyle w:val="BodyTextIndent"/>
              <w:tabs>
                <w:tab w:val="clear" w:pos="4590"/>
                <w:tab w:val="left" w:pos="4320" w:leader="none"/>
                <w:tab w:val="left" w:pos="4410" w:leader="none"/>
              </w:tabs>
              <w:ind w:hanging="4320" w:start="4320" w:end="0"/>
              <w:rPr/>
            </w:pPr>
            <w:r>
              <w:rPr/>
            </w:r>
          </w:p>
        </w:tc>
      </w:tr>
    </w:tbl>
    <w:p>
      <w:pPr>
        <w:pStyle w:val="Normal"/>
        <w:tabs>
          <w:tab w:val="left" w:pos="0" w:leader="none"/>
          <w:tab w:val="left" w:pos="720" w:leader="none"/>
          <w:tab w:val="left" w:pos="4253" w:leader="none"/>
        </w:tabs>
        <w:ind w:firstLine="360" w:start="360" w:end="0"/>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210" w:author="mcook" w:date="2000-10-04T16:12:00Z">
              <w:r>
                <w:rPr>
                  <w:b/>
                </w:rPr>
                <w:t>Address for Notices to Party B:</w:t>
              </w:r>
            </w:ins>
          </w:p>
        </w:tc>
        <w:tc>
          <w:tcPr>
            <w:tcW w:w="6408" w:type="dxa"/>
            <w:tcBorders/>
          </w:tcPr>
          <w:p>
            <w:pPr>
              <w:pStyle w:val="BodyTextIndent"/>
              <w:tabs>
                <w:tab w:val="clear" w:pos="4590"/>
                <w:tab w:val="left" w:pos="4320" w:leader="none"/>
                <w:tab w:val="left" w:pos="4410" w:leader="none"/>
              </w:tabs>
              <w:ind w:hanging="0" w:start="0" w:end="0"/>
              <w:rPr>
                <w:ins w:id="215" w:author="mcook" w:date="2000-10-04T16:12:00Z"/>
              </w:rPr>
            </w:pPr>
            <w:ins w:id="211" w:author="mcook" w:date="2000-10-04T16:12:00Z">
              <w:r>
                <w:rPr/>
                <w:t xml:space="preserve">Porcupine I LLC c/o </w:t>
              </w:r>
            </w:ins>
            <w:ins w:id="212" w:author="mcook" w:date="2000-10-04T17:59:00Z">
              <w:r>
                <w:rPr/>
                <w:t xml:space="preserve">LJM </w:t>
              </w:r>
            </w:ins>
            <w:ins w:id="213" w:author="mcook" w:date="2000-10-04T16:12:00Z">
              <w:r>
                <w:rPr/>
                <w:t>Investment</w:t>
              </w:r>
            </w:ins>
            <w:ins w:id="214" w:author="mcook" w:date="2000-10-04T17:59:00Z">
              <w:r>
                <w:rPr/>
                <w:t>s</w:t>
              </w:r>
            </w:ins>
          </w:p>
          <w:p>
            <w:pPr>
              <w:pStyle w:val="BodyTextIndent"/>
              <w:tabs>
                <w:tab w:val="clear" w:pos="4590"/>
                <w:tab w:val="left" w:pos="4320" w:leader="none"/>
                <w:tab w:val="left" w:pos="4410" w:leader="none"/>
              </w:tabs>
              <w:ind w:hanging="0" w:start="0" w:end="0"/>
              <w:rPr>
                <w:ins w:id="217" w:author="mcook" w:date="2000-10-04T16:12:00Z"/>
              </w:rPr>
            </w:pPr>
            <w:ins w:id="216" w:author="mcook" w:date="2000-10-04T16:12:00Z">
              <w:r>
                <w:rPr/>
                <w:t>333 Clay Street, Suite 1203</w:t>
              </w:r>
            </w:ins>
          </w:p>
          <w:p>
            <w:pPr>
              <w:pStyle w:val="BodyTextIndent"/>
              <w:tabs>
                <w:tab w:val="clear" w:pos="4590"/>
                <w:tab w:val="left" w:pos="4320" w:leader="none"/>
                <w:tab w:val="left" w:pos="4410" w:leader="none"/>
              </w:tabs>
              <w:ind w:hanging="0" w:start="0" w:end="0"/>
              <w:rPr>
                <w:ins w:id="219" w:author="mcook" w:date="2000-10-04T16:12:00Z"/>
              </w:rPr>
            </w:pPr>
            <w:ins w:id="218" w:author="mcook" w:date="2000-10-04T16:12:00Z">
              <w:r>
                <w:rPr/>
                <w:t>Houston, TX  77002</w:t>
              </w:r>
            </w:ins>
          </w:p>
          <w:p>
            <w:pPr>
              <w:pStyle w:val="BodyTextIndent"/>
              <w:tabs>
                <w:tab w:val="clear" w:pos="4590"/>
                <w:tab w:val="left" w:pos="4320" w:leader="none"/>
                <w:tab w:val="left" w:pos="4410" w:leader="none"/>
              </w:tabs>
              <w:ind w:hanging="0" w:start="0" w:end="0"/>
              <w:rPr>
                <w:ins w:id="221" w:author="mcook" w:date="2000-10-04T16:12:00Z"/>
              </w:rPr>
            </w:pPr>
            <w:ins w:id="220" w:author="mcook" w:date="2000-10-04T16:12:00Z">
              <w:r>
                <w:rPr/>
                <w:t>Attention:  General Partner</w:t>
              </w:r>
            </w:ins>
          </w:p>
          <w:p>
            <w:pPr>
              <w:pStyle w:val="BodyTextIndent"/>
              <w:tabs>
                <w:tab w:val="clear" w:pos="4590"/>
                <w:tab w:val="left" w:pos="4320" w:leader="none"/>
                <w:tab w:val="left" w:pos="4410" w:leader="none"/>
              </w:tabs>
              <w:ind w:hanging="0" w:start="0" w:end="0"/>
              <w:rPr>
                <w:ins w:id="223" w:author="mcook" w:date="2000-10-04T16:12:00Z"/>
              </w:rPr>
            </w:pPr>
            <w:ins w:id="222" w:author="mcook" w:date="2000-10-04T16:12:00Z">
              <w:r>
                <w:rPr/>
                <w:t>Telephone:  (713) 345-5867</w:t>
              </w:r>
            </w:ins>
          </w:p>
          <w:p>
            <w:pPr>
              <w:pStyle w:val="BodyTextIndent"/>
              <w:tabs>
                <w:tab w:val="clear" w:pos="4590"/>
                <w:tab w:val="left" w:pos="4320" w:leader="none"/>
                <w:tab w:val="left" w:pos="4410" w:leader="none"/>
              </w:tabs>
              <w:ind w:hanging="0" w:start="0" w:end="0"/>
              <w:rPr>
                <w:ins w:id="225" w:author="mcook" w:date="2000-10-04T16:12:00Z"/>
              </w:rPr>
            </w:pPr>
            <w:ins w:id="224" w:author="mcook" w:date="2000-10-04T16:12:00Z">
              <w:r>
                <w:rPr/>
                <w:t>Fax:  (713) 646-8656</w:t>
              </w:r>
            </w:ins>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226" w:author="mcook" w:date="2000-10-04T16:12:00Z">
              <w:r>
                <w:rPr>
                  <w:b/>
                </w:rPr>
                <w:t>Account for Payments to Party A:</w:t>
              </w:r>
            </w:ins>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228" w:author="mcook" w:date="2000-10-04T16:12:00Z"/>
              </w:rPr>
            </w:pPr>
            <w:ins w:id="227" w:author="mcook" w:date="2000-10-04T16:12:00Z">
              <w:r>
                <w:rPr/>
                <w:t xml:space="preserve">Pronghorn I LLC </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ns w:id="230" w:author="mcook" w:date="2000-10-04T16:12:00Z"/>
              </w:rPr>
            </w:pPr>
            <w:ins w:id="229" w:author="mcook" w:date="2000-10-04T16:12:00Z">
              <w:r>
                <w:rPr/>
                <w:t>Citibank, N.A.</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232" w:author="mcook" w:date="2000-10-04T16:12:00Z"/>
              </w:rPr>
            </w:pPr>
            <w:ins w:id="231" w:author="mcook" w:date="2000-10-04T16:12:00Z">
              <w:r>
                <w:rPr/>
                <w:t>Acct. No.:  30440381</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ns w:id="234" w:author="mcook" w:date="2000-10-04T16:12:00Z"/>
              </w:rPr>
            </w:pPr>
            <w:ins w:id="233" w:author="mcook" w:date="2000-10-04T16:12:00Z">
              <w:r>
                <w:rPr/>
                <w:t>ABA No.: 021000089</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235" w:author="mcook" w:date="2000-10-04T16:12:00Z">
              <w:r>
                <w:rPr>
                  <w:b/>
                </w:rPr>
                <w:t>Account for Payments to Party B:</w:t>
              </w:r>
            </w:ins>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237" w:author="mcook" w:date="2000-10-04T16:12:00Z"/>
              </w:rPr>
            </w:pPr>
            <w:ins w:id="236" w:author="mcook" w:date="2000-10-04T16:12:00Z">
              <w:r>
                <w:rPr/>
                <w:t>Porcupine I LLC Cash Collateral Account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ns w:id="239" w:author="mcook" w:date="2000-10-04T16:12:00Z"/>
              </w:rPr>
            </w:pPr>
            <w:ins w:id="238" w:author="mcook" w:date="2000-10-04T16:12:00Z">
              <w:r>
                <w:rPr/>
                <w:t>Wilmington Trust Company</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241" w:author="mcook" w:date="2000-10-04T16:12:00Z"/>
              </w:rPr>
            </w:pPr>
            <w:ins w:id="240" w:author="mcook" w:date="2000-10-04T16:12:00Z">
              <w:r>
                <w:rPr/>
                <w:t>Acct. No.:  52699-0</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ins w:id="242" w:author="mcook" w:date="2000-10-04T16:12:00Z">
              <w:r>
                <w:rPr/>
                <w:t>ABA No:  031100092</w:t>
              </w:r>
            </w:ins>
          </w:p>
        </w:tc>
      </w:tr>
    </w:tbl>
    <w:p>
      <w:pPr>
        <w:pStyle w:val="Normal"/>
        <w:rPr/>
      </w:pPr>
      <w:r>
        <w:rPr/>
      </w:r>
    </w:p>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Normal"/>
        <w:tabs>
          <w:tab w:val="clear" w:pos="720"/>
          <w:tab w:val="left" w:pos="-1440" w:leader="none"/>
          <w:tab w:val="left" w:pos="-720" w:leader="none"/>
          <w:tab w:val="left" w:pos="540" w:leader="none"/>
          <w:tab w:val="left" w:pos="63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ins w:id="245" w:author="mcook" w:date="2000-10-04T16:12:00Z"/>
        </w:rPr>
      </w:pPr>
      <w:ins w:id="243" w:author="mcook" w:date="2000-10-04T16:12:00Z">
        <w:r>
          <w:rPr>
            <w:b/>
            <w:bCs/>
          </w:rPr>
          <w:t xml:space="preserve">        </w:t>
        </w:r>
      </w:ins>
      <w:ins w:id="244" w:author="mcook" w:date="2000-10-04T16:12:00Z">
        <w:r>
          <w:rPr>
            <w:b/>
            <w:bCs/>
          </w:rPr>
          <w:t xml:space="preserve">Pronghorn I LLC </w:t>
        </w:r>
      </w:ins>
    </w:p>
    <w:p>
      <w:pPr>
        <w:pStyle w:val="Normal"/>
        <w:tabs>
          <w:tab w:val="clear" w:pos="720"/>
          <w:tab w:val="left" w:pos="0" w:leader="none"/>
          <w:tab w:val="left" w:pos="4253" w:leader="none"/>
        </w:tabs>
        <w:ind w:start="360" w:end="0"/>
        <w:rPr>
          <w:b/>
          <w:bCs/>
          <w:ins w:id="247" w:author="mcook" w:date="2000-10-04T16:12:00Z"/>
        </w:rPr>
      </w:pPr>
      <w:ins w:id="246" w:author="mcook" w:date="2000-10-04T16:12:00Z">
        <w:r>
          <w:rPr>
            <w:b/>
            <w:bCs/>
          </w:rPr>
        </w:r>
      </w:ins>
    </w:p>
    <w:p>
      <w:pPr>
        <w:pStyle w:val="Normal"/>
        <w:tabs>
          <w:tab w:val="clear" w:pos="720"/>
          <w:tab w:val="left" w:pos="0" w:leader="none"/>
          <w:tab w:val="left" w:pos="4253" w:leader="none"/>
        </w:tabs>
        <w:ind w:start="360" w:end="0"/>
        <w:rPr>
          <w:ins w:id="249" w:author="mcook" w:date="2000-10-04T16:12:00Z"/>
        </w:rPr>
      </w:pPr>
      <w:ins w:id="248" w:author="mcook" w:date="2000-10-04T16:12:00Z">
        <w:r>
          <w:rPr/>
          <w:tab/>
        </w:r>
      </w:ins>
    </w:p>
    <w:p>
      <w:pPr>
        <w:pStyle w:val="Normal"/>
        <w:tabs>
          <w:tab w:val="left" w:pos="0" w:leader="none"/>
          <w:tab w:val="left" w:pos="720" w:leader="none"/>
          <w:tab w:val="left" w:pos="4253" w:leader="none"/>
        </w:tabs>
        <w:ind w:start="360" w:end="0"/>
        <w:rPr>
          <w:ins w:id="251" w:author="mcook" w:date="2000-10-04T16:12:00Z"/>
        </w:rPr>
      </w:pPr>
      <w:ins w:id="250" w:author="mcook" w:date="2000-10-04T16:12:00Z">
        <w:r>
          <w:rPr/>
          <w:t>By:</w:t>
          <w:tab/>
          <w:t>Enron Corp., its managing member</w:t>
        </w:r>
      </w:ins>
    </w:p>
    <w:p>
      <w:pPr>
        <w:pStyle w:val="Normal"/>
        <w:tabs>
          <w:tab w:val="left" w:pos="0" w:leader="none"/>
          <w:tab w:val="left" w:pos="720" w:leader="none"/>
          <w:tab w:val="left" w:pos="4253" w:leader="none"/>
        </w:tabs>
        <w:ind w:firstLine="360" w:start="360" w:end="0"/>
        <w:rPr>
          <w:ins w:id="253" w:author="mcook" w:date="2000-10-04T16:12:00Z"/>
        </w:rPr>
      </w:pPr>
      <w:ins w:id="252" w:author="mcook" w:date="2000-10-04T16:12:00Z">
        <w:r>
          <w:rPr/>
        </w:r>
      </w:ins>
    </w:p>
    <w:p>
      <w:pPr>
        <w:pStyle w:val="Normal"/>
        <w:tabs>
          <w:tab w:val="clear" w:pos="720"/>
          <w:tab w:val="left" w:pos="0" w:leader="none"/>
          <w:tab w:val="left" w:pos="4253" w:leader="none"/>
        </w:tabs>
        <w:ind w:start="360" w:end="0"/>
        <w:rPr>
          <w:ins w:id="255" w:author="mcook" w:date="2000-10-04T16:12:00Z"/>
        </w:rPr>
      </w:pPr>
      <w:ins w:id="254" w:author="mcook" w:date="2000-10-04T16:12:00Z">
        <w:r>
          <w:rPr/>
          <w:t>By: ______________________</w:t>
        </w:r>
      </w:ins>
    </w:p>
    <w:p>
      <w:pPr>
        <w:pStyle w:val="Normal"/>
        <w:tabs>
          <w:tab w:val="clear" w:pos="720"/>
          <w:tab w:val="left" w:pos="0" w:leader="none"/>
          <w:tab w:val="left" w:pos="4253" w:leader="none"/>
        </w:tabs>
        <w:ind w:start="360" w:end="0"/>
        <w:rPr>
          <w:ins w:id="257" w:author="mcook" w:date="2000-10-04T16:12:00Z"/>
        </w:rPr>
      </w:pPr>
      <w:ins w:id="256" w:author="mcook" w:date="2000-10-04T16:12:00Z">
        <w:r>
          <w:rPr/>
          <w:t>Name:</w:t>
        </w:r>
      </w:ins>
    </w:p>
    <w:p>
      <w:pPr>
        <w:pStyle w:val="Normal"/>
        <w:tabs>
          <w:tab w:val="clear" w:pos="720"/>
          <w:tab w:val="left" w:pos="0" w:leader="none"/>
          <w:tab w:val="left" w:pos="4253" w:leader="none"/>
        </w:tabs>
        <w:ind w:start="360" w:end="0"/>
        <w:rPr>
          <w:ins w:id="259" w:author="mcook" w:date="2000-10-04T16:12:00Z"/>
        </w:rPr>
      </w:pPr>
      <w:ins w:id="258" w:author="mcook" w:date="2000-10-04T16:12:00Z">
        <w:r>
          <w:rPr/>
          <w:t>Title:</w:t>
        </w:r>
      </w:ins>
    </w:p>
    <w:p>
      <w:pPr>
        <w:pStyle w:val="Normal"/>
        <w:tabs>
          <w:tab w:val="clear" w:pos="720"/>
          <w:tab w:val="left" w:pos="0" w:leader="none"/>
          <w:tab w:val="left" w:pos="4253" w:leader="none"/>
        </w:tabs>
        <w:ind w:start="360" w:end="0"/>
        <w:rPr>
          <w:ins w:id="261" w:author="mcook" w:date="2000-10-04T16:12:00Z"/>
        </w:rPr>
      </w:pPr>
      <w:ins w:id="260" w:author="mcook" w:date="2000-10-04T16:12:00Z">
        <w:r>
          <w:rPr/>
          <w:t>Date Executed:</w:t>
        </w:r>
      </w:ins>
    </w:p>
    <w:p>
      <w:pPr>
        <w:pStyle w:val="Normal"/>
        <w:tabs>
          <w:tab w:val="clear" w:pos="720"/>
          <w:tab w:val="left" w:pos="0" w:leader="none"/>
          <w:tab w:val="left" w:pos="4253" w:leader="none"/>
        </w:tabs>
        <w:ind w:start="142" w:end="0"/>
        <w:rPr>
          <w:ins w:id="263" w:author="mcook" w:date="2000-10-04T16:12:00Z"/>
        </w:rPr>
      </w:pPr>
      <w:ins w:id="262" w:author="mcook" w:date="2000-10-04T16:12:00Z">
        <w:r>
          <w:rPr/>
          <w:tab/>
        </w:r>
      </w:ins>
    </w:p>
    <w:p>
      <w:pPr>
        <w:pStyle w:val="Normal"/>
        <w:tabs>
          <w:tab w:val="clear" w:pos="720"/>
          <w:tab w:val="left" w:pos="0" w:leader="none"/>
          <w:tab w:val="left" w:pos="4253" w:leader="none"/>
        </w:tabs>
        <w:ind w:start="142" w:end="0"/>
        <w:rPr>
          <w:ins w:id="265" w:author="mcook" w:date="2000-10-04T16:12:00Z"/>
        </w:rPr>
      </w:pPr>
      <w:ins w:id="264" w:author="mcook" w:date="2000-10-04T16:12:00Z">
        <w:r>
          <w:rPr/>
        </w:r>
      </w:ins>
    </w:p>
    <w:p>
      <w:pPr>
        <w:pStyle w:val="Normal"/>
        <w:tabs>
          <w:tab w:val="clear" w:pos="720"/>
          <w:tab w:val="left" w:pos="4253" w:leader="none"/>
        </w:tabs>
        <w:rPr>
          <w:ins w:id="267" w:author="mcook" w:date="2000-10-04T16:12:00Z"/>
        </w:rPr>
      </w:pPr>
      <w:ins w:id="266" w:author="mcook" w:date="2000-10-04T16:12:00Z">
        <w:r>
          <w:rPr/>
        </w:r>
      </w:ins>
    </w:p>
    <w:p>
      <w:pPr>
        <w:pStyle w:val="Normal"/>
        <w:tabs>
          <w:tab w:val="clear" w:pos="720"/>
          <w:tab w:val="left" w:pos="4253" w:leader="none"/>
        </w:tabs>
        <w:rPr>
          <w:ins w:id="269" w:author="mcook" w:date="2000-10-04T16:12:00Z"/>
        </w:rPr>
      </w:pPr>
      <w:ins w:id="268" w:author="mcook" w:date="2000-10-04T16:12:00Z">
        <w:r>
          <w:rPr/>
          <w:t xml:space="preserve">Confirmed effective as of the date first above: </w:t>
        </w:r>
      </w:ins>
    </w:p>
    <w:p>
      <w:pPr>
        <w:pStyle w:val="Normal"/>
        <w:tabs>
          <w:tab w:val="clear" w:pos="720"/>
          <w:tab w:val="left" w:pos="4253" w:leader="none"/>
        </w:tabs>
        <w:rPr>
          <w:b/>
          <w:ins w:id="271" w:author="mcook" w:date="2000-10-04T16:12:00Z"/>
        </w:rPr>
      </w:pPr>
      <w:ins w:id="270" w:author="mcook" w:date="2000-10-04T16:12:00Z">
        <w:r>
          <w:rPr>
            <w:b/>
          </w:rPr>
        </w:r>
      </w:ins>
    </w:p>
    <w:p>
      <w:pPr>
        <w:pStyle w:val="Footer"/>
        <w:tabs>
          <w:tab w:val="clear" w:pos="4819"/>
          <w:tab w:val="clear" w:pos="9071"/>
          <w:tab w:val="left" w:pos="4253" w:leader="none"/>
        </w:tabs>
        <w:ind w:start="360" w:end="0"/>
        <w:rPr>
          <w:b/>
          <w:bCs/>
          <w:ins w:id="273" w:author="mcook" w:date="2000-10-04T16:12:00Z"/>
        </w:rPr>
      </w:pPr>
      <w:ins w:id="272" w:author="mcook" w:date="2000-10-04T16:12:00Z">
        <w:r>
          <w:rPr>
            <w:b/>
            <w:bCs/>
          </w:rPr>
          <w:t>Porcupine I LLC</w:t>
        </w:r>
      </w:ins>
    </w:p>
    <w:p>
      <w:pPr>
        <w:pStyle w:val="Footer"/>
        <w:tabs>
          <w:tab w:val="clear" w:pos="4819"/>
          <w:tab w:val="clear" w:pos="9071"/>
          <w:tab w:val="left" w:pos="4253" w:leader="none"/>
        </w:tabs>
        <w:ind w:start="360" w:end="0"/>
        <w:rPr>
          <w:b/>
          <w:bCs/>
          <w:ins w:id="275" w:author="mcook" w:date="2000-10-04T16:12:00Z"/>
        </w:rPr>
      </w:pPr>
      <w:ins w:id="274" w:author="mcook" w:date="2000-10-04T16:12:00Z">
        <w:r>
          <w:rPr>
            <w:b/>
            <w:bCs/>
          </w:rPr>
        </w:r>
      </w:ins>
    </w:p>
    <w:p>
      <w:pPr>
        <w:pStyle w:val="Footer"/>
        <w:tabs>
          <w:tab w:val="clear" w:pos="4819"/>
          <w:tab w:val="clear" w:pos="9071"/>
          <w:tab w:val="left" w:pos="720" w:leader="none"/>
          <w:tab w:val="left" w:pos="4253" w:leader="none"/>
        </w:tabs>
        <w:ind w:start="360" w:end="0"/>
        <w:rPr>
          <w:ins w:id="277" w:author="mcook" w:date="2000-10-04T16:12:00Z"/>
        </w:rPr>
      </w:pPr>
      <w:ins w:id="276" w:author="mcook" w:date="2000-10-04T16:12:00Z">
        <w:r>
          <w:rPr/>
          <w:t>By:</w:t>
          <w:tab/>
          <w:t>LJM2 CO-INVESTMENT, L.P.,</w:t>
        </w:r>
      </w:ins>
    </w:p>
    <w:p>
      <w:pPr>
        <w:pStyle w:val="Footer"/>
        <w:tabs>
          <w:tab w:val="clear" w:pos="4819"/>
          <w:tab w:val="clear" w:pos="9071"/>
          <w:tab w:val="left" w:pos="4253" w:leader="none"/>
        </w:tabs>
        <w:ind w:firstLine="360" w:start="360" w:end="0"/>
        <w:rPr>
          <w:ins w:id="279" w:author="mcook" w:date="2000-10-04T16:12:00Z"/>
        </w:rPr>
      </w:pPr>
      <w:ins w:id="278" w:author="mcook" w:date="2000-10-04T16:12:00Z">
        <w:r>
          <w:rPr/>
          <w:t>its Servicer</w:t>
        </w:r>
      </w:ins>
    </w:p>
    <w:p>
      <w:pPr>
        <w:pStyle w:val="Footer"/>
        <w:tabs>
          <w:tab w:val="clear" w:pos="4819"/>
          <w:tab w:val="clear" w:pos="9071"/>
          <w:tab w:val="left" w:pos="4253" w:leader="none"/>
        </w:tabs>
        <w:ind w:start="360" w:end="0"/>
        <w:rPr>
          <w:ins w:id="281" w:author="mcook" w:date="2000-10-04T16:12:00Z"/>
        </w:rPr>
      </w:pPr>
      <w:ins w:id="280" w:author="mcook" w:date="2000-10-04T16:12:00Z">
        <w:r>
          <w:rPr/>
        </w:r>
      </w:ins>
    </w:p>
    <w:p>
      <w:pPr>
        <w:pStyle w:val="Footer"/>
        <w:tabs>
          <w:tab w:val="clear" w:pos="4819"/>
          <w:tab w:val="clear" w:pos="9071"/>
          <w:tab w:val="left" w:pos="720" w:leader="none"/>
          <w:tab w:val="left" w:pos="1080" w:leader="none"/>
          <w:tab w:val="left" w:pos="4253" w:leader="none"/>
        </w:tabs>
        <w:ind w:firstLine="360" w:start="360" w:end="0"/>
        <w:rPr>
          <w:ins w:id="283" w:author="mcook" w:date="2000-10-04T16:12:00Z"/>
        </w:rPr>
      </w:pPr>
      <w:ins w:id="282" w:author="mcook" w:date="2000-10-04T16:12:00Z">
        <w:r>
          <w:rPr/>
          <w:t>By:</w:t>
          <w:tab/>
          <w:t>LJM2 Capital Management, L.P.,</w:t>
        </w:r>
      </w:ins>
    </w:p>
    <w:p>
      <w:pPr>
        <w:pStyle w:val="Footer"/>
        <w:tabs>
          <w:tab w:val="clear" w:pos="4819"/>
          <w:tab w:val="clear" w:pos="9071"/>
          <w:tab w:val="left" w:pos="720" w:leader="none"/>
          <w:tab w:val="left" w:pos="1080" w:leader="none"/>
          <w:tab w:val="left" w:pos="4253" w:leader="none"/>
        </w:tabs>
        <w:ind w:firstLine="360" w:start="360" w:end="0"/>
        <w:rPr>
          <w:ins w:id="285" w:author="mcook" w:date="2000-10-04T16:12:00Z"/>
        </w:rPr>
      </w:pPr>
      <w:ins w:id="284" w:author="mcook" w:date="2000-10-04T16:12:00Z">
        <w:r>
          <w:rPr/>
          <w:tab/>
          <w:t>its general partner</w:t>
        </w:r>
      </w:ins>
    </w:p>
    <w:p>
      <w:pPr>
        <w:pStyle w:val="Footer"/>
        <w:tabs>
          <w:tab w:val="clear" w:pos="4819"/>
          <w:tab w:val="clear" w:pos="9071"/>
          <w:tab w:val="left" w:pos="720" w:leader="none"/>
          <w:tab w:val="left" w:pos="4253" w:leader="none"/>
        </w:tabs>
        <w:ind w:start="360" w:end="0"/>
        <w:rPr>
          <w:ins w:id="287" w:author="mcook" w:date="2000-10-04T16:12:00Z"/>
        </w:rPr>
      </w:pPr>
      <w:ins w:id="286" w:author="mcook" w:date="2000-10-04T16:12:00Z">
        <w:r>
          <w:rPr/>
        </w:r>
      </w:ins>
    </w:p>
    <w:p>
      <w:pPr>
        <w:pStyle w:val="Footer"/>
        <w:tabs>
          <w:tab w:val="clear" w:pos="4819"/>
          <w:tab w:val="clear" w:pos="9071"/>
          <w:tab w:val="left" w:pos="720" w:leader="none"/>
          <w:tab w:val="left" w:pos="1080" w:leader="none"/>
          <w:tab w:val="left" w:pos="1440" w:leader="none"/>
          <w:tab w:val="left" w:pos="4253" w:leader="none"/>
        </w:tabs>
        <w:ind w:firstLine="360" w:start="360" w:end="0"/>
        <w:rPr>
          <w:ins w:id="289" w:author="mcook" w:date="2000-10-04T16:12:00Z"/>
        </w:rPr>
      </w:pPr>
      <w:ins w:id="288" w:author="mcook" w:date="2000-10-04T16:12:00Z">
        <w:r>
          <w:rPr/>
          <w:tab/>
          <w:t>By:</w:t>
          <w:tab/>
          <w:t>LJM2 Capital Management, LLC,</w:t>
        </w:r>
      </w:ins>
    </w:p>
    <w:p>
      <w:pPr>
        <w:pStyle w:val="Footer"/>
        <w:tabs>
          <w:tab w:val="clear" w:pos="4819"/>
          <w:tab w:val="clear" w:pos="9071"/>
          <w:tab w:val="left" w:pos="720" w:leader="none"/>
          <w:tab w:val="left" w:pos="1080" w:leader="none"/>
          <w:tab w:val="left" w:pos="1440" w:leader="none"/>
          <w:tab w:val="left" w:pos="4253" w:leader="none"/>
        </w:tabs>
        <w:ind w:start="360" w:end="0"/>
        <w:rPr>
          <w:ins w:id="291" w:author="mcook" w:date="2000-10-04T16:12:00Z"/>
        </w:rPr>
      </w:pPr>
      <w:ins w:id="290" w:author="mcook" w:date="2000-10-04T16:12:00Z">
        <w:r>
          <w:rPr/>
          <w:tab/>
          <w:tab/>
          <w:tab/>
          <w:t>its general partner</w:t>
        </w:r>
      </w:ins>
    </w:p>
    <w:p>
      <w:pPr>
        <w:pStyle w:val="Footer"/>
        <w:tabs>
          <w:tab w:val="clear" w:pos="4819"/>
          <w:tab w:val="clear" w:pos="9071"/>
          <w:tab w:val="left" w:pos="720" w:leader="none"/>
          <w:tab w:val="left" w:pos="1080" w:leader="none"/>
          <w:tab w:val="left" w:pos="4253" w:leader="none"/>
        </w:tabs>
        <w:ind w:start="360" w:end="0"/>
        <w:rPr>
          <w:ins w:id="293" w:author="mcook" w:date="2000-10-04T16:12:00Z"/>
        </w:rPr>
      </w:pPr>
      <w:ins w:id="292" w:author="mcook" w:date="2000-10-04T16:12:00Z">
        <w:r>
          <w:rPr/>
        </w:r>
      </w:ins>
    </w:p>
    <w:p>
      <w:pPr>
        <w:pStyle w:val="Footer"/>
        <w:tabs>
          <w:tab w:val="clear" w:pos="4819"/>
          <w:tab w:val="clear" w:pos="9071"/>
          <w:tab w:val="left" w:pos="4253" w:leader="none"/>
        </w:tabs>
        <w:ind w:start="360" w:end="0"/>
        <w:rPr>
          <w:ins w:id="295" w:author="mcook" w:date="2000-10-04T16:12:00Z"/>
        </w:rPr>
      </w:pPr>
      <w:ins w:id="294" w:author="mcook" w:date="2000-10-04T16:12:00Z">
        <w:r>
          <w:rPr/>
        </w:r>
      </w:ins>
    </w:p>
    <w:p>
      <w:pPr>
        <w:pStyle w:val="Normal"/>
        <w:tabs>
          <w:tab w:val="clear" w:pos="720"/>
          <w:tab w:val="left" w:pos="4253" w:leader="none"/>
        </w:tabs>
        <w:ind w:firstLine="1080" w:start="360" w:end="0"/>
        <w:rPr>
          <w:ins w:id="297" w:author="mcook" w:date="2000-10-04T16:12:00Z"/>
        </w:rPr>
      </w:pPr>
      <w:ins w:id="296" w:author="mcook" w:date="2000-10-04T16:12:00Z">
        <w:r>
          <w:rPr/>
          <w:t>By:______________________</w:t>
        </w:r>
      </w:ins>
    </w:p>
    <w:p>
      <w:pPr>
        <w:pStyle w:val="Normal"/>
        <w:tabs>
          <w:tab w:val="clear" w:pos="720"/>
          <w:tab w:val="left" w:pos="4253" w:leader="none"/>
        </w:tabs>
        <w:ind w:firstLine="1080" w:start="360" w:end="0"/>
        <w:rPr>
          <w:ins w:id="299" w:author="mcook" w:date="2000-10-04T16:12:00Z"/>
        </w:rPr>
      </w:pPr>
      <w:ins w:id="298" w:author="mcook" w:date="2000-10-04T16:12:00Z">
        <w:r>
          <w:rPr/>
          <w:t>Name:</w:t>
        </w:r>
      </w:ins>
    </w:p>
    <w:p>
      <w:pPr>
        <w:pStyle w:val="Normal"/>
        <w:tabs>
          <w:tab w:val="clear" w:pos="720"/>
          <w:tab w:val="left" w:pos="4253" w:leader="none"/>
        </w:tabs>
        <w:ind w:firstLine="1080" w:start="360" w:end="0"/>
        <w:rPr>
          <w:ins w:id="301" w:author="mcook" w:date="2000-10-04T16:12:00Z"/>
        </w:rPr>
      </w:pPr>
      <w:ins w:id="300" w:author="mcook" w:date="2000-10-04T16:12:00Z">
        <w:r>
          <w:rPr/>
          <w:t>Title:</w:t>
        </w:r>
      </w:ins>
    </w:p>
    <w:p>
      <w:pPr>
        <w:pStyle w:val="Normal"/>
        <w:tabs>
          <w:tab w:val="clear" w:pos="720"/>
          <w:tab w:val="left" w:pos="4253" w:leader="none"/>
        </w:tabs>
        <w:ind w:firstLine="1080" w:start="360" w:end="0"/>
        <w:rPr>
          <w:ins w:id="303" w:author="mcook" w:date="2000-10-04T16:12:00Z"/>
        </w:rPr>
      </w:pPr>
      <w:ins w:id="302" w:author="mcook" w:date="2000-10-04T16:12:00Z">
        <w:r>
          <w:rPr/>
          <w:t>Date Executed:</w:t>
        </w:r>
      </w:ins>
    </w:p>
    <w:p>
      <w:pPr>
        <w:pStyle w:val="Normal"/>
        <w:tabs>
          <w:tab w:val="clear" w:pos="720"/>
          <w:tab w:val="left" w:pos="4253" w:leader="none"/>
        </w:tabs>
        <w:ind w:firstLine="1080" w:end="0"/>
        <w:rPr>
          <w:sz w:val="22"/>
          <w:ins w:id="305" w:author="mcook" w:date="2000-10-04T16:12:00Z"/>
        </w:rPr>
      </w:pPr>
      <w:ins w:id="304" w:author="mcook" w:date="2000-10-04T16:12:00Z">
        <w:r>
          <w:rPr>
            <w:sz w:val="22"/>
          </w:rPr>
        </w:r>
      </w:ins>
    </w:p>
    <w:p>
      <w:pPr>
        <w:pStyle w:val="Normal"/>
        <w:tabs>
          <w:tab w:val="clear" w:pos="720"/>
          <w:tab w:val="left" w:pos="4253" w:leader="none"/>
        </w:tabs>
        <w:ind w:firstLine="1080" w:end="0"/>
        <w:rPr>
          <w:sz w:val="22"/>
          <w:ins w:id="307" w:author="mcook" w:date="2000-10-04T16:12:00Z"/>
        </w:rPr>
      </w:pPr>
      <w:ins w:id="306" w:author="mcook" w:date="2000-10-04T16:12:00Z">
        <w:r>
          <w:rPr>
            <w:sz w:val="22"/>
          </w:rPr>
        </w:r>
      </w:ins>
    </w:p>
    <w:p>
      <w:pPr>
        <w:pStyle w:val="Normal"/>
        <w:jc w:val="both"/>
        <w:rPr>
          <w:b/>
          <w:del w:id="309" w:author="mcook" w:date="2000-10-04T16:12:00Z"/>
        </w:rPr>
      </w:pPr>
      <w:del w:id="308" w:author="mcook" w:date="2000-10-04T16:12:00Z">
        <w:r>
          <w:rPr>
            <w:b/>
          </w:rPr>
        </w:r>
      </w:del>
      <w:r>
        <mc:AlternateContent>
          <mc:Choice Requires="wps">
            <w:drawing>
              <wp:anchor behindDoc="0" distT="0" distB="0" distL="118745" distR="118745" simplePos="0" locked="0" layoutInCell="0" allowOverlap="1" relativeHeight="4">
                <wp:simplePos x="0" y="0"/>
                <wp:positionH relativeFrom="page">
                  <wp:posOffset>1466850</wp:posOffset>
                </wp:positionH>
                <wp:positionV relativeFrom="page">
                  <wp:posOffset>915035</wp:posOffset>
                </wp:positionV>
                <wp:extent cx="5440680" cy="1026795"/>
                <wp:effectExtent l="0" t="0" r="0" b="0"/>
                <wp:wrapTopAndBottom/>
                <wp:docPr id="4" name="Frame2"/>
                <a:graphic xmlns:a="http://schemas.openxmlformats.org/drawingml/2006/main">
                  <a:graphicData uri="http://schemas.microsoft.com/office/word/2010/wordprocessingShape">
                    <wps:wsp>
                      <wps:cNvSpPr txBox="1"/>
                      <wps:spPr>
                        <a:xfrm>
                          <a:off x="0" y="0"/>
                          <a:ext cx="5440680" cy="1026795"/>
                        </a:xfrm>
                        <a:prstGeom prst="rect"/>
                        <a:solidFill>
                          <a:srgbClr val="FFFFFF">
                            <a:alpha val="0"/>
                          </a:srgbClr>
                        </a:solidFill>
                      </wps:spPr>
                      <wps:txbx>
                        <w:txbxContent>
                          <w:p>
                            <w:pPr>
                              <w:pStyle w:val="Heading3"/>
                              <w:ind w:hanging="0" w:start="0"/>
                              <w:rPr>
                                <w:del w:id="311" w:author="mcook" w:date="2000-10-03T17:47:00Z"/>
                              </w:rPr>
                            </w:pPr>
                            <w:del w:id="310" w:author="mcook" w:date="2000-10-03T17:47:00Z">
                              <w:r>
                                <w:rPr/>
                              </w:r>
                            </w:del>
                          </w:p>
                          <w:p>
                            <w:pPr>
                              <w:pStyle w:val="Heading3"/>
                              <w:jc w:val="center"/>
                              <w:rPr>
                                <w:del w:id="313" w:author="mcook" w:date="2000-10-04T16:12:00Z"/>
                              </w:rPr>
                            </w:pPr>
                            <w:del w:id="312" w:author="mcook" w:date="2000-10-04T16:12:00Z">
                              <w:r>
                                <w:rPr/>
                              </w:r>
                            </w:del>
                          </w:p>
                          <w:p>
                            <w:pPr>
                              <w:pStyle w:val="Normal"/>
                              <w:jc w:val="center"/>
                              <w:rPr>
                                <w:del w:id="315" w:author="mcook" w:date="2000-10-04T16:12:00Z"/>
                              </w:rPr>
                            </w:pPr>
                            <w:del w:id="314" w:author="mcook" w:date="2000-10-04T16:12:00Z">
                              <w:r>
                                <w:rPr/>
                                <w:drawing>
                                  <wp:inline distT="0" distB="0" distL="0" distR="0">
                                    <wp:extent cx="1237615" cy="122809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4"/>
                                            <a:stretch>
                                              <a:fillRect/>
                                            </a:stretch>
                                          </pic:blipFill>
                                          <pic:spPr bwMode="auto">
                                            <a:xfrm>
                                              <a:off x="0" y="0"/>
                                              <a:ext cx="1237615" cy="1228090"/>
                                            </a:xfrm>
                                            <a:prstGeom prst="rect">
                                              <a:avLst/>
                                            </a:prstGeom>
                                          </pic:spPr>
                                        </pic:pic>
                                      </a:graphicData>
                                    </a:graphic>
                                  </wp:inline>
                                </w:drawing>
                              </w:r>
                            </w:del>
                          </w:p>
                          <w:p>
                            <w:pPr>
                              <w:pStyle w:val="Normal"/>
                              <w:jc w:val="center"/>
                              <w:rPr>
                                <w:sz w:val="22"/>
                                <w:del w:id="317" w:author="mcook" w:date="2000-10-04T16:12:00Z"/>
                              </w:rPr>
                            </w:pPr>
                            <w:del w:id="316" w:author="mcook" w:date="2000-10-04T16:12:00Z">
                              <w:r>
                                <w:rPr>
                                  <w:sz w:val="22"/>
                                </w:rPr>
                              </w:r>
                            </w:del>
                          </w:p>
                          <w:p>
                            <w:pPr>
                              <w:pStyle w:val="Normal"/>
                              <w:jc w:val="center"/>
                              <w:rPr>
                                <w:sz w:val="16"/>
                                <w:del w:id="319" w:author="mcook" w:date="2000-10-04T16:12:00Z"/>
                              </w:rPr>
                            </w:pPr>
                            <w:del w:id="318" w:author="mcook" w:date="2000-10-04T16:12:00Z">
                              <w:r>
                                <w:rPr>
                                  <w:sz w:val="22"/>
                                </w:rPr>
                                <w:delText>1400 Smith, Houston, TX  77002  Tel: (713) 853-3300  Fax (713) 646-3490</w:delText>
                              </w:r>
                            </w:del>
                          </w:p>
                          <w:p>
                            <w:pPr>
                              <w:pStyle w:val="Normal"/>
                              <w:jc w:val="center"/>
                              <w:rPr>
                                <w:b/>
                                <w:sz w:val="16"/>
                                <w:u w:val="single"/>
                                <w:del w:id="321" w:author="mcook" w:date="2000-10-04T16:12:00Z"/>
                              </w:rPr>
                            </w:pPr>
                            <w:del w:id="320" w:author="mcook" w:date="2000-10-04T16:12:00Z">
                              <w:r>
                                <w:rPr>
                                  <w:b/>
                                  <w:sz w:val="16"/>
                                  <w:u w:val="single"/>
                                </w:rPr>
                              </w:r>
                            </w:del>
                          </w:p>
                          <w:p>
                            <w:pPr>
                              <w:pStyle w:val="Normal"/>
                              <w:rPr>
                                <w:b/>
                                <w:u w:val="single"/>
                                <w:del w:id="323" w:author="mcook" w:date="2000-10-04T16:12:00Z"/>
                              </w:rPr>
                            </w:pPr>
                            <w:del w:id="322" w:author="mcook" w:date="2000-10-04T16:12:00Z">
                              <w:r>
                                <w:rPr>
                                  <w:b/>
                                  <w:u w:val="single"/>
                                </w:rPr>
                              </w:r>
                            </w:del>
                          </w:p>
                          <w:p>
                            <w:pPr>
                              <w:pStyle w:val="Heading3"/>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del w:id="324" w:author="mcook" w:date="2000-10-04T16:12:00Z">
                                    <w:r>
                                      <w:rPr/>
                                      <w:delText>Date:</w:delText>
                                    </w:r>
                                  </w:del>
                                </w:p>
                              </w:tc>
                              <w:tc>
                                <w:tcPr>
                                  <w:tcW w:w="6498" w:type="dxa"/>
                                  <w:tcBorders/>
                                </w:tcPr>
                                <w:p>
                                  <w:pPr>
                                    <w:pStyle w:val="Normal"/>
                                    <w:rPr>
                                      <w:del w:id="328" w:author="mcook" w:date="2000-10-04T16:12:00Z"/>
                                    </w:rPr>
                                  </w:pPr>
                                  <w:del w:id="325" w:author="mcook" w:date="2000-09-22T09:58:00Z">
                                    <w:r>
                                      <w:rPr/>
                                      <w:delText>August 3</w:delText>
                                    </w:r>
                                  </w:del>
                                  <w:del w:id="326" w:author="mcook" w:date="2000-10-03T17:48:00Z">
                                    <w:r>
                                      <w:rPr/>
                                      <w:delText xml:space="preserve">, </w:delText>
                                    </w:r>
                                  </w:del>
                                  <w:del w:id="327" w:author="mcook" w:date="2000-10-04T16:12:00Z">
                                    <w:r>
                                      <w:rPr/>
                                      <w:delText>2000</w:delText>
                                    </w:r>
                                  </w:del>
                                </w:p>
                                <w:p>
                                  <w:pPr>
                                    <w:pStyle w:val="Normal"/>
                                    <w:rPr/>
                                  </w:pPr>
                                  <w:r>
                                    <w:rPr/>
                                  </w:r>
                                </w:p>
                              </w:tc>
                            </w:tr>
                            <w:tr>
                              <w:trPr/>
                              <w:tc>
                                <w:tcPr>
                                  <w:tcW w:w="2358" w:type="dxa"/>
                                  <w:tcBorders/>
                                </w:tcPr>
                                <w:p>
                                  <w:pPr>
                                    <w:pStyle w:val="Normal"/>
                                    <w:rPr/>
                                  </w:pPr>
                                  <w:del w:id="329" w:author="mcook" w:date="2000-10-04T16:12:00Z">
                                    <w:r>
                                      <w:rPr/>
                                      <w:delText>To:</w:delText>
                                    </w:r>
                                  </w:del>
                                </w:p>
                              </w:tc>
                              <w:tc>
                                <w:tcPr>
                                  <w:tcW w:w="6498" w:type="dxa"/>
                                  <w:tcBorders/>
                                </w:tcPr>
                                <w:p>
                                  <w:pPr>
                                    <w:pStyle w:val="Normal"/>
                                    <w:rPr>
                                      <w:del w:id="333" w:author="mcook" w:date="2000-10-04T16:12:00Z"/>
                                    </w:rPr>
                                  </w:pPr>
                                  <w:del w:id="330" w:author="mcook" w:date="2000-09-26T11:23:00Z">
                                    <w:r>
                                      <w:rPr>
                                        <w:b/>
                                        <w:bCs/>
                                      </w:rPr>
                                      <w:delText>Talon I</w:delText>
                                    </w:r>
                                  </w:del>
                                  <w:del w:id="331" w:author="mcook" w:date="2000-10-03T17:48:00Z">
                                    <w:r>
                                      <w:rPr/>
                                      <w:delText xml:space="preserve"> </w:delText>
                                    </w:r>
                                  </w:del>
                                  <w:del w:id="332" w:author="mcook" w:date="2000-10-04T16:12:00Z">
                                    <w:r>
                                      <w:rPr/>
                                      <w:delText>LLC</w:delText>
                                    </w:r>
                                  </w:del>
                                </w:p>
                                <w:p>
                                  <w:pPr>
                                    <w:pStyle w:val="Normal"/>
                                    <w:rPr/>
                                  </w:pPr>
                                  <w:r>
                                    <w:rPr/>
                                  </w:r>
                                </w:p>
                              </w:tc>
                            </w:tr>
                            <w:tr>
                              <w:trPr/>
                              <w:tc>
                                <w:tcPr>
                                  <w:tcW w:w="2358" w:type="dxa"/>
                                  <w:tcBorders/>
                                </w:tcPr>
                                <w:p>
                                  <w:pPr>
                                    <w:pStyle w:val="Normal"/>
                                    <w:rPr/>
                                  </w:pPr>
                                  <w:del w:id="334" w:author="mcook" w:date="2000-10-04T16:12:00Z">
                                    <w:r>
                                      <w:rPr/>
                                      <w:delText>Attention:</w:delText>
                                    </w:r>
                                  </w:del>
                                </w:p>
                              </w:tc>
                              <w:tc>
                                <w:tcPr>
                                  <w:tcW w:w="6498" w:type="dxa"/>
                                  <w:tcBorders/>
                                </w:tcPr>
                                <w:p>
                                  <w:pPr>
                                    <w:pStyle w:val="Normal"/>
                                    <w:rPr>
                                      <w:del w:id="336" w:author="mcook" w:date="2000-10-04T16:12:00Z"/>
                                    </w:rPr>
                                  </w:pPr>
                                  <w:del w:id="335" w:author="mcook" w:date="2000-10-04T16:12:00Z">
                                    <w:r>
                                      <w:rPr/>
                                      <w:delText>LJM2 Co-Investment, L.P.</w:delText>
                                    </w:r>
                                  </w:del>
                                </w:p>
                                <w:p>
                                  <w:pPr>
                                    <w:pStyle w:val="Normal"/>
                                    <w:rPr/>
                                  </w:pPr>
                                  <w:r>
                                    <w:rPr/>
                                  </w:r>
                                </w:p>
                              </w:tc>
                            </w:tr>
                            <w:tr>
                              <w:trPr/>
                              <w:tc>
                                <w:tcPr>
                                  <w:tcW w:w="2358" w:type="dxa"/>
                                  <w:tcBorders/>
                                </w:tcPr>
                                <w:p>
                                  <w:pPr>
                                    <w:pStyle w:val="Normal"/>
                                    <w:rPr/>
                                  </w:pPr>
                                  <w:del w:id="337" w:author="mcook" w:date="2000-10-04T16:12:00Z">
                                    <w:r>
                                      <w:rPr/>
                                      <w:delText xml:space="preserve">From: </w:delText>
                                    </w:r>
                                  </w:del>
                                </w:p>
                              </w:tc>
                              <w:tc>
                                <w:tcPr>
                                  <w:tcW w:w="6498" w:type="dxa"/>
                                  <w:tcBorders/>
                                </w:tcPr>
                                <w:p>
                                  <w:pPr>
                                    <w:pStyle w:val="Normal"/>
                                    <w:rPr>
                                      <w:del w:id="341" w:author="mcook" w:date="2000-10-04T16:12:00Z"/>
                                    </w:rPr>
                                  </w:pPr>
                                  <w:del w:id="338" w:author="mcook" w:date="2000-09-26T11:23:00Z">
                                    <w:r>
                                      <w:rPr>
                                        <w:b/>
                                        <w:bCs/>
                                      </w:rPr>
                                      <w:delText>Harrier I</w:delText>
                                    </w:r>
                                  </w:del>
                                  <w:del w:id="339" w:author="mcook" w:date="2000-10-03T17:49:00Z">
                                    <w:r>
                                      <w:rPr/>
                                      <w:delText xml:space="preserve"> </w:delText>
                                    </w:r>
                                  </w:del>
                                  <w:del w:id="340" w:author="mcook" w:date="2000-10-04T16:12:00Z">
                                    <w:r>
                                      <w:rPr/>
                                      <w:delText>LLC</w:delText>
                                    </w:r>
                                  </w:del>
                                </w:p>
                                <w:p>
                                  <w:pPr>
                                    <w:pStyle w:val="Normal"/>
                                    <w:rPr/>
                                  </w:pPr>
                                  <w:r>
                                    <w:rPr/>
                                  </w:r>
                                </w:p>
                              </w:tc>
                            </w:tr>
                            <w:tr>
                              <w:trPr/>
                              <w:tc>
                                <w:tcPr>
                                  <w:tcW w:w="2358" w:type="dxa"/>
                                  <w:tcBorders/>
                                </w:tcPr>
                                <w:p>
                                  <w:pPr>
                                    <w:pStyle w:val="Normal"/>
                                    <w:rPr/>
                                  </w:pPr>
                                  <w:del w:id="342" w:author="mcook" w:date="2000-10-04T16:12:00Z">
                                    <w:r>
                                      <w:rPr/>
                                      <w:delText xml:space="preserve">Re: </w:delText>
                                    </w:r>
                                  </w:del>
                                </w:p>
                              </w:tc>
                              <w:tc>
                                <w:tcPr>
                                  <w:tcW w:w="6498" w:type="dxa"/>
                                  <w:tcBorders/>
                                </w:tcPr>
                                <w:p>
                                  <w:pPr>
                                    <w:pStyle w:val="Normal"/>
                                    <w:rPr/>
                                  </w:pPr>
                                  <w:del w:id="343" w:author="mcook" w:date="2000-10-03T17:48:00Z">
                                    <w:r>
                                      <w:rPr/>
                                      <w:delText xml:space="preserve">Equity </w:delText>
                                    </w:r>
                                  </w:del>
                                  <w:del w:id="344" w:author="mcook" w:date="2000-10-04T16:12:00Z">
                                    <w:r>
                                      <w:rPr/>
                                      <w:delText>Swap Transaction</w:delText>
                                    </w:r>
                                  </w:del>
                                </w:p>
                              </w:tc>
                            </w:tr>
                          </w:tbl>
                          <w:p>
                            <w:pPr>
                              <w:pStyle w:val="Normal"/>
                              <w:widowControl/>
                              <w:bidi w:val="0"/>
                              <w:rPr/>
                            </w:pPr>
                            <w:r>
                              <w:rPr/>
                            </w:r>
                          </w:p>
                        </w:txbxContent>
                      </wps:txbx>
                      <wps:bodyPr anchor="t" lIns="0" tIns="0" rIns="0" bIns="0">
                        <a:noAutofit/>
                      </wps:bodyPr>
                    </wps:wsp>
                  </a:graphicData>
                </a:graphic>
              </wp:anchor>
            </w:drawing>
          </mc:Choice>
          <mc:Fallback>
            <w:pict>
              <v:rect fillcolor="#FFFFFF" style="position:absolute;rotation:-0;width:428.4pt;height:80.85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del w:id="346" w:author="mcook" w:date="2000-10-03T17:47:00Z"/>
                        </w:rPr>
                      </w:pPr>
                      <w:del w:id="345" w:author="mcook" w:date="2000-10-03T17:47:00Z">
                        <w:r>
                          <w:rPr/>
                        </w:r>
                      </w:del>
                    </w:p>
                    <w:p>
                      <w:pPr>
                        <w:pStyle w:val="Heading3"/>
                        <w:jc w:val="center"/>
                        <w:rPr>
                          <w:del w:id="348" w:author="mcook" w:date="2000-10-04T16:12:00Z"/>
                        </w:rPr>
                      </w:pPr>
                      <w:del w:id="347" w:author="mcook" w:date="2000-10-04T16:12:00Z">
                        <w:r>
                          <w:rPr/>
                        </w:r>
                      </w:del>
                    </w:p>
                    <w:p>
                      <w:pPr>
                        <w:pStyle w:val="Normal"/>
                        <w:jc w:val="center"/>
                        <w:rPr>
                          <w:del w:id="350" w:author="mcook" w:date="2000-10-04T16:12:00Z"/>
                        </w:rPr>
                      </w:pPr>
                      <w:del w:id="349" w:author="mcook" w:date="2000-10-04T16:12:00Z">
                        <w:r>
                          <w:rPr/>
                          <w:drawing>
                            <wp:inline distT="0" distB="0" distL="0" distR="0">
                              <wp:extent cx="1237615" cy="122809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5"/>
                                      <a:stretch>
                                        <a:fillRect/>
                                      </a:stretch>
                                    </pic:blipFill>
                                    <pic:spPr bwMode="auto">
                                      <a:xfrm>
                                        <a:off x="0" y="0"/>
                                        <a:ext cx="1237615" cy="1228090"/>
                                      </a:xfrm>
                                      <a:prstGeom prst="rect">
                                        <a:avLst/>
                                      </a:prstGeom>
                                    </pic:spPr>
                                  </pic:pic>
                                </a:graphicData>
                              </a:graphic>
                            </wp:inline>
                          </w:drawing>
                        </w:r>
                      </w:del>
                    </w:p>
                    <w:p>
                      <w:pPr>
                        <w:pStyle w:val="Normal"/>
                        <w:jc w:val="center"/>
                        <w:rPr>
                          <w:sz w:val="22"/>
                          <w:del w:id="352" w:author="mcook" w:date="2000-10-04T16:12:00Z"/>
                        </w:rPr>
                      </w:pPr>
                      <w:del w:id="351" w:author="mcook" w:date="2000-10-04T16:12:00Z">
                        <w:r>
                          <w:rPr>
                            <w:sz w:val="22"/>
                          </w:rPr>
                        </w:r>
                      </w:del>
                    </w:p>
                    <w:p>
                      <w:pPr>
                        <w:pStyle w:val="Normal"/>
                        <w:jc w:val="center"/>
                        <w:rPr>
                          <w:sz w:val="16"/>
                          <w:del w:id="354" w:author="mcook" w:date="2000-10-04T16:12:00Z"/>
                        </w:rPr>
                      </w:pPr>
                      <w:del w:id="353" w:author="mcook" w:date="2000-10-04T16:12:00Z">
                        <w:r>
                          <w:rPr>
                            <w:sz w:val="22"/>
                          </w:rPr>
                          <w:delText>1400 Smith, Houston, TX  77002  Tel: (713) 853-3300  Fax (713) 646-3490</w:delText>
                        </w:r>
                      </w:del>
                    </w:p>
                    <w:p>
                      <w:pPr>
                        <w:pStyle w:val="Normal"/>
                        <w:jc w:val="center"/>
                        <w:rPr>
                          <w:b/>
                          <w:sz w:val="16"/>
                          <w:u w:val="single"/>
                          <w:del w:id="356" w:author="mcook" w:date="2000-10-04T16:12:00Z"/>
                        </w:rPr>
                      </w:pPr>
                      <w:del w:id="355" w:author="mcook" w:date="2000-10-04T16:12:00Z">
                        <w:r>
                          <w:rPr>
                            <w:b/>
                            <w:sz w:val="16"/>
                            <w:u w:val="single"/>
                          </w:rPr>
                        </w:r>
                      </w:del>
                    </w:p>
                    <w:p>
                      <w:pPr>
                        <w:pStyle w:val="Normal"/>
                        <w:rPr>
                          <w:b/>
                          <w:u w:val="single"/>
                          <w:del w:id="358" w:author="mcook" w:date="2000-10-04T16:12:00Z"/>
                        </w:rPr>
                      </w:pPr>
                      <w:del w:id="357" w:author="mcook" w:date="2000-10-04T16:12:00Z">
                        <w:r>
                          <w:rPr>
                            <w:b/>
                            <w:u w:val="single"/>
                          </w:rPr>
                        </w:r>
                      </w:del>
                    </w:p>
                    <w:p>
                      <w:pPr>
                        <w:pStyle w:val="Heading3"/>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del w:id="359" w:author="mcook" w:date="2000-10-04T16:12:00Z">
                              <w:r>
                                <w:rPr/>
                                <w:delText>Date:</w:delText>
                              </w:r>
                            </w:del>
                          </w:p>
                        </w:tc>
                        <w:tc>
                          <w:tcPr>
                            <w:tcW w:w="6498" w:type="dxa"/>
                            <w:tcBorders/>
                          </w:tcPr>
                          <w:p>
                            <w:pPr>
                              <w:pStyle w:val="Normal"/>
                              <w:rPr>
                                <w:del w:id="363" w:author="mcook" w:date="2000-10-04T16:12:00Z"/>
                              </w:rPr>
                            </w:pPr>
                            <w:del w:id="360" w:author="mcook" w:date="2000-09-22T09:58:00Z">
                              <w:r>
                                <w:rPr/>
                                <w:delText>August 3</w:delText>
                              </w:r>
                            </w:del>
                            <w:del w:id="361" w:author="mcook" w:date="2000-10-03T17:48:00Z">
                              <w:r>
                                <w:rPr/>
                                <w:delText xml:space="preserve">, </w:delText>
                              </w:r>
                            </w:del>
                            <w:del w:id="362" w:author="mcook" w:date="2000-10-04T16:12:00Z">
                              <w:r>
                                <w:rPr/>
                                <w:delText>2000</w:delText>
                              </w:r>
                            </w:del>
                          </w:p>
                          <w:p>
                            <w:pPr>
                              <w:pStyle w:val="Normal"/>
                              <w:rPr/>
                            </w:pPr>
                            <w:r>
                              <w:rPr/>
                            </w:r>
                          </w:p>
                        </w:tc>
                      </w:tr>
                      <w:tr>
                        <w:trPr/>
                        <w:tc>
                          <w:tcPr>
                            <w:tcW w:w="2358" w:type="dxa"/>
                            <w:tcBorders/>
                          </w:tcPr>
                          <w:p>
                            <w:pPr>
                              <w:pStyle w:val="Normal"/>
                              <w:rPr/>
                            </w:pPr>
                            <w:del w:id="364" w:author="mcook" w:date="2000-10-04T16:12:00Z">
                              <w:r>
                                <w:rPr/>
                                <w:delText>To:</w:delText>
                              </w:r>
                            </w:del>
                          </w:p>
                        </w:tc>
                        <w:tc>
                          <w:tcPr>
                            <w:tcW w:w="6498" w:type="dxa"/>
                            <w:tcBorders/>
                          </w:tcPr>
                          <w:p>
                            <w:pPr>
                              <w:pStyle w:val="Normal"/>
                              <w:rPr>
                                <w:del w:id="368" w:author="mcook" w:date="2000-10-04T16:12:00Z"/>
                              </w:rPr>
                            </w:pPr>
                            <w:del w:id="365" w:author="mcook" w:date="2000-09-26T11:23:00Z">
                              <w:r>
                                <w:rPr>
                                  <w:b/>
                                  <w:bCs/>
                                </w:rPr>
                                <w:delText>Talon I</w:delText>
                              </w:r>
                            </w:del>
                            <w:del w:id="366" w:author="mcook" w:date="2000-10-03T17:48:00Z">
                              <w:r>
                                <w:rPr/>
                                <w:delText xml:space="preserve"> </w:delText>
                              </w:r>
                            </w:del>
                            <w:del w:id="367" w:author="mcook" w:date="2000-10-04T16:12:00Z">
                              <w:r>
                                <w:rPr/>
                                <w:delText>LLC</w:delText>
                              </w:r>
                            </w:del>
                          </w:p>
                          <w:p>
                            <w:pPr>
                              <w:pStyle w:val="Normal"/>
                              <w:rPr/>
                            </w:pPr>
                            <w:r>
                              <w:rPr/>
                            </w:r>
                          </w:p>
                        </w:tc>
                      </w:tr>
                      <w:tr>
                        <w:trPr/>
                        <w:tc>
                          <w:tcPr>
                            <w:tcW w:w="2358" w:type="dxa"/>
                            <w:tcBorders/>
                          </w:tcPr>
                          <w:p>
                            <w:pPr>
                              <w:pStyle w:val="Normal"/>
                              <w:rPr/>
                            </w:pPr>
                            <w:del w:id="369" w:author="mcook" w:date="2000-10-04T16:12:00Z">
                              <w:r>
                                <w:rPr/>
                                <w:delText>Attention:</w:delText>
                              </w:r>
                            </w:del>
                          </w:p>
                        </w:tc>
                        <w:tc>
                          <w:tcPr>
                            <w:tcW w:w="6498" w:type="dxa"/>
                            <w:tcBorders/>
                          </w:tcPr>
                          <w:p>
                            <w:pPr>
                              <w:pStyle w:val="Normal"/>
                              <w:rPr>
                                <w:del w:id="371" w:author="mcook" w:date="2000-10-04T16:12:00Z"/>
                              </w:rPr>
                            </w:pPr>
                            <w:del w:id="370" w:author="mcook" w:date="2000-10-04T16:12:00Z">
                              <w:r>
                                <w:rPr/>
                                <w:delText>LJM2 Co-Investment, L.P.</w:delText>
                              </w:r>
                            </w:del>
                          </w:p>
                          <w:p>
                            <w:pPr>
                              <w:pStyle w:val="Normal"/>
                              <w:rPr/>
                            </w:pPr>
                            <w:r>
                              <w:rPr/>
                            </w:r>
                          </w:p>
                        </w:tc>
                      </w:tr>
                      <w:tr>
                        <w:trPr/>
                        <w:tc>
                          <w:tcPr>
                            <w:tcW w:w="2358" w:type="dxa"/>
                            <w:tcBorders/>
                          </w:tcPr>
                          <w:p>
                            <w:pPr>
                              <w:pStyle w:val="Normal"/>
                              <w:rPr/>
                            </w:pPr>
                            <w:del w:id="372" w:author="mcook" w:date="2000-10-04T16:12:00Z">
                              <w:r>
                                <w:rPr/>
                                <w:delText xml:space="preserve">From: </w:delText>
                              </w:r>
                            </w:del>
                          </w:p>
                        </w:tc>
                        <w:tc>
                          <w:tcPr>
                            <w:tcW w:w="6498" w:type="dxa"/>
                            <w:tcBorders/>
                          </w:tcPr>
                          <w:p>
                            <w:pPr>
                              <w:pStyle w:val="Normal"/>
                              <w:rPr>
                                <w:del w:id="376" w:author="mcook" w:date="2000-10-04T16:12:00Z"/>
                              </w:rPr>
                            </w:pPr>
                            <w:del w:id="373" w:author="mcook" w:date="2000-09-26T11:23:00Z">
                              <w:r>
                                <w:rPr>
                                  <w:b/>
                                  <w:bCs/>
                                </w:rPr>
                                <w:delText>Harrier I</w:delText>
                              </w:r>
                            </w:del>
                            <w:del w:id="374" w:author="mcook" w:date="2000-10-03T17:49:00Z">
                              <w:r>
                                <w:rPr/>
                                <w:delText xml:space="preserve"> </w:delText>
                              </w:r>
                            </w:del>
                            <w:del w:id="375" w:author="mcook" w:date="2000-10-04T16:12:00Z">
                              <w:r>
                                <w:rPr/>
                                <w:delText>LLC</w:delText>
                              </w:r>
                            </w:del>
                          </w:p>
                          <w:p>
                            <w:pPr>
                              <w:pStyle w:val="Normal"/>
                              <w:rPr/>
                            </w:pPr>
                            <w:r>
                              <w:rPr/>
                            </w:r>
                          </w:p>
                        </w:tc>
                      </w:tr>
                      <w:tr>
                        <w:trPr/>
                        <w:tc>
                          <w:tcPr>
                            <w:tcW w:w="2358" w:type="dxa"/>
                            <w:tcBorders/>
                          </w:tcPr>
                          <w:p>
                            <w:pPr>
                              <w:pStyle w:val="Normal"/>
                              <w:rPr/>
                            </w:pPr>
                            <w:del w:id="377" w:author="mcook" w:date="2000-10-04T16:12:00Z">
                              <w:r>
                                <w:rPr/>
                                <w:delText xml:space="preserve">Re: </w:delText>
                              </w:r>
                            </w:del>
                          </w:p>
                        </w:tc>
                        <w:tc>
                          <w:tcPr>
                            <w:tcW w:w="6498" w:type="dxa"/>
                            <w:tcBorders/>
                          </w:tcPr>
                          <w:p>
                            <w:pPr>
                              <w:pStyle w:val="Normal"/>
                              <w:rPr/>
                            </w:pPr>
                            <w:del w:id="378" w:author="mcook" w:date="2000-10-03T17:48:00Z">
                              <w:r>
                                <w:rPr/>
                                <w:delText xml:space="preserve">Equity </w:delText>
                              </w:r>
                            </w:del>
                            <w:del w:id="379" w:author="mcook" w:date="2000-10-04T16:12:00Z">
                              <w:r>
                                <w:rPr/>
                                <w:delText>Swap Transaction</w:delText>
                              </w:r>
                            </w:del>
                          </w:p>
                        </w:tc>
                      </w:tr>
                    </w:tbl>
                    <w:p>
                      <w:pPr>
                        <w:pStyle w:val="Normal"/>
                        <w:widowControl/>
                        <w:bidi w:val="0"/>
                        <w:rPr/>
                      </w:pPr>
                      <w:r>
                        <w:rPr/>
                      </w:r>
                    </w:p>
                  </w:txbxContent>
                </v:textbox>
                <w10:wrap type="topAndBottom"/>
              </v:rect>
            </w:pict>
          </mc:Fallback>
        </mc:AlternateContent>
      </w:r>
    </w:p>
    <w:p>
      <w:pPr>
        <w:pStyle w:val="Normal"/>
        <w:jc w:val="both"/>
        <w:rPr>
          <w:b/>
          <w:del w:id="381" w:author="mcook" w:date="2000-10-04T16:12:00Z"/>
        </w:rPr>
      </w:pPr>
      <w:del w:id="380" w:author="mcook" w:date="2000-10-04T16:12:00Z">
        <w:r>
          <w:rPr>
            <w:b/>
          </w:rPr>
        </w:r>
      </w:del>
    </w:p>
    <w:p>
      <w:pPr>
        <w:pStyle w:val="Normal"/>
        <w:jc w:val="both"/>
        <w:rPr>
          <w:del w:id="383" w:author="mcook" w:date="2000-10-04T16:12:00Z"/>
        </w:rPr>
      </w:pPr>
      <w:del w:id="382" w:author="mcook" w:date="2000-10-04T16:12:00Z">
        <w:r>
          <w:rPr/>
          <w:delText>Dear Sir/Madam:</w:delText>
        </w:r>
      </w:del>
    </w:p>
    <w:p>
      <w:pPr>
        <w:pStyle w:val="Normal"/>
        <w:jc w:val="both"/>
        <w:rPr>
          <w:del w:id="385" w:author="mcook" w:date="2000-10-04T16:12:00Z"/>
        </w:rPr>
      </w:pPr>
      <w:del w:id="384" w:author="mcook" w:date="2000-10-04T16:12:00Z">
        <w:r>
          <w:rPr/>
        </w:r>
      </w:del>
    </w:p>
    <w:p>
      <w:pPr>
        <w:pStyle w:val="Normal"/>
        <w:jc w:val="both"/>
        <w:rPr>
          <w:del w:id="387" w:author="mcook" w:date="2000-10-04T16:12:00Z"/>
        </w:rPr>
      </w:pPr>
      <w:del w:id="386" w:author="mcook" w:date="2000-10-04T16:12:00Z">
        <w:r>
          <w:rPr/>
        </w:r>
      </w:del>
    </w:p>
    <w:p>
      <w:pPr>
        <w:pStyle w:val="Normal"/>
        <w:jc w:val="both"/>
        <w:rPr>
          <w:del w:id="418" w:author="mcook" w:date="2000-10-04T16:12:00Z"/>
        </w:rPr>
      </w:pPr>
      <w:del w:id="388" w:author="mcook" w:date="2000-10-04T16:12:00Z">
        <w:r>
          <w:rPr/>
          <w:delText xml:space="preserve">The purpose of this letter (this </w:delText>
        </w:r>
      </w:del>
      <w:del w:id="389" w:author="mcook" w:date="2000-09-01T15:07:00Z">
        <w:r>
          <w:rPr/>
          <w:delText>“</w:delText>
        </w:r>
      </w:del>
      <w:del w:id="390" w:author="mcook" w:date="2000-10-04T16:12:00Z">
        <w:r>
          <w:rPr/>
          <w:delText>Confirmation</w:delText>
        </w:r>
      </w:del>
      <w:del w:id="391" w:author="mcook" w:date="2000-09-01T15:07:00Z">
        <w:r>
          <w:rPr/>
          <w:delText>”</w:delText>
        </w:r>
      </w:del>
      <w:del w:id="392" w:author="mcook" w:date="2000-10-04T16:12:00Z">
        <w:r>
          <w:rPr/>
          <w:delText xml:space="preserve">) is to confirm the terms and conditions of the transaction entered into between </w:delText>
        </w:r>
      </w:del>
      <w:del w:id="393" w:author="mcook" w:date="2000-09-26T11:23:00Z">
        <w:r>
          <w:rPr>
            <w:b/>
            <w:bCs/>
          </w:rPr>
          <w:delText>Harrier I</w:delText>
        </w:r>
      </w:del>
      <w:del w:id="394" w:author="mcook" w:date="2000-10-03T17:50:00Z">
        <w:r>
          <w:rPr/>
          <w:delText xml:space="preserve"> LLC </w:delText>
        </w:r>
      </w:del>
      <w:del w:id="395" w:author="mcook" w:date="2000-10-04T16:12:00Z">
        <w:r>
          <w:rPr/>
          <w:delText>(</w:delText>
        </w:r>
      </w:del>
      <w:del w:id="396" w:author="mcook" w:date="2000-09-01T15:07:00Z">
        <w:r>
          <w:rPr/>
          <w:delText>“</w:delText>
        </w:r>
      </w:del>
      <w:del w:id="397" w:author="mcook" w:date="2000-10-04T16:12:00Z">
        <w:r>
          <w:rPr/>
          <w:delText>Party A</w:delText>
        </w:r>
      </w:del>
      <w:del w:id="398" w:author="mcook" w:date="2000-09-01T15:07:00Z">
        <w:r>
          <w:rPr/>
          <w:delText>”</w:delText>
        </w:r>
      </w:del>
      <w:del w:id="399" w:author="mcook" w:date="2000-10-04T16:12:00Z">
        <w:r>
          <w:rPr/>
          <w:delText xml:space="preserve">) and </w:delText>
        </w:r>
      </w:del>
      <w:del w:id="400" w:author="mcook" w:date="2000-09-26T11:23:00Z">
        <w:r>
          <w:rPr>
            <w:b/>
            <w:bCs/>
          </w:rPr>
          <w:delText>Talon I</w:delText>
        </w:r>
      </w:del>
      <w:del w:id="401" w:author="mcook" w:date="2000-10-03T17:50:00Z">
        <w:r>
          <w:rPr/>
          <w:delText xml:space="preserve"> LLC </w:delText>
        </w:r>
      </w:del>
      <w:del w:id="402" w:author="mcook" w:date="2000-10-04T16:12:00Z">
        <w:r>
          <w:rPr/>
          <w:delText>(</w:delText>
        </w:r>
      </w:del>
      <w:del w:id="403" w:author="mcook" w:date="2000-09-01T15:07:00Z">
        <w:r>
          <w:rPr/>
          <w:delText>“</w:delText>
        </w:r>
      </w:del>
      <w:del w:id="404" w:author="mcook" w:date="2000-10-04T16:12:00Z">
        <w:r>
          <w:rPr/>
          <w:delText>Party B</w:delText>
        </w:r>
      </w:del>
      <w:del w:id="405" w:author="mcook" w:date="2000-09-01T15:07:00Z">
        <w:r>
          <w:rPr/>
          <w:delText>”</w:delText>
        </w:r>
      </w:del>
      <w:del w:id="406" w:author="mcook" w:date="2000-10-04T16:12:00Z">
        <w:r>
          <w:rPr/>
          <w:delText xml:space="preserve">) on the Trade Date specified below (the </w:delText>
        </w:r>
      </w:del>
      <w:del w:id="407" w:author="mcook" w:date="2000-09-01T15:07:00Z">
        <w:r>
          <w:rPr/>
          <w:delText>“</w:delText>
        </w:r>
      </w:del>
      <w:del w:id="408" w:author="mcook" w:date="2000-10-04T16:12:00Z">
        <w:r>
          <w:rPr/>
          <w:delText>Transaction</w:delText>
        </w:r>
      </w:del>
      <w:del w:id="409" w:author="mcook" w:date="2000-09-01T15:07:00Z">
        <w:r>
          <w:rPr/>
          <w:delText>”</w:delText>
        </w:r>
      </w:del>
      <w:del w:id="410" w:author="mcook" w:date="2000-10-04T16:12:00Z">
        <w:r>
          <w:rPr/>
          <w:delText xml:space="preserve">).  This Confirmation supplements, forms part of, and is subject to, the ISDA Master Agreement dated as of </w:delText>
        </w:r>
      </w:del>
      <w:del w:id="411" w:author="mcook" w:date="2000-09-26T11:23:00Z">
        <w:r>
          <w:rPr>
            <w:b/>
            <w:bCs/>
          </w:rPr>
          <w:delText>April 18</w:delText>
        </w:r>
      </w:del>
      <w:del w:id="412" w:author="mcook" w:date="2000-09-26T11:23:00Z">
        <w:r>
          <w:rPr/>
          <w:delText>,</w:delText>
        </w:r>
      </w:del>
      <w:del w:id="413" w:author="mcook" w:date="2000-10-04T16:12:00Z">
        <w:r>
          <w:rPr/>
          <w:delText xml:space="preserve"> 2000, as amended and supplemented from time to time (the </w:delText>
        </w:r>
      </w:del>
      <w:del w:id="414" w:author="mcook" w:date="2000-09-01T15:07:00Z">
        <w:r>
          <w:rPr/>
          <w:delText>"</w:delText>
        </w:r>
      </w:del>
      <w:del w:id="415" w:author="mcook" w:date="2000-10-04T16:12:00Z">
        <w:r>
          <w:rPr/>
          <w:delText>Agreement</w:delText>
        </w:r>
      </w:del>
      <w:del w:id="416" w:author="mcook" w:date="2000-09-01T15:07:00Z">
        <w:r>
          <w:rPr/>
          <w:delText>"</w:delText>
        </w:r>
      </w:del>
      <w:del w:id="417" w:author="mcook" w:date="2000-10-04T16:12:00Z">
        <w:r>
          <w:rPr/>
          <w:delText>) between Party A and Party B.  All provisions contained in the Agreement govern this Confirmation except as expressly provided below.</w:delText>
        </w:r>
      </w:del>
    </w:p>
    <w:p>
      <w:pPr>
        <w:pStyle w:val="Normal"/>
        <w:widowControl/>
        <w:bidi w:val="0"/>
        <w:jc w:val="both"/>
        <w:rPr>
          <w:del w:id="420" w:author="mcook" w:date="2000-10-04T16:12:00Z"/>
        </w:rPr>
      </w:pPr>
      <w:del w:id="419" w:author="mcook" w:date="2000-10-04T16:12:00Z">
        <w:r>
          <w:rPr/>
        </w:r>
      </w:del>
    </w:p>
    <w:p>
      <w:pPr>
        <w:pStyle w:val="Normal"/>
        <w:jc w:val="both"/>
        <w:rPr>
          <w:del w:id="430" w:author="mcook" w:date="2000-10-04T16:12:00Z"/>
        </w:rPr>
      </w:pPr>
      <w:del w:id="421" w:author="mcook" w:date="2000-10-04T16:12:00Z">
        <w:r>
          <w:rPr/>
          <w:delText xml:space="preserve">The definitions and provisions contained in the 2000 ISDA Definitions (the </w:delText>
        </w:r>
      </w:del>
      <w:del w:id="422" w:author="mcook" w:date="2000-09-01T15:07:00Z">
        <w:r>
          <w:rPr/>
          <w:delText>“</w:delText>
        </w:r>
      </w:del>
      <w:del w:id="423" w:author="mcook" w:date="2000-10-04T16:12:00Z">
        <w:r>
          <w:rPr/>
          <w:delText>ISDA Definitions</w:delText>
        </w:r>
      </w:del>
      <w:del w:id="424" w:author="mcook" w:date="2000-09-01T15:07:00Z">
        <w:r>
          <w:rPr/>
          <w:delText>”</w:delText>
        </w:r>
      </w:del>
      <w:del w:id="425" w:author="mcook" w:date="2000-10-04T16:12:00Z">
        <w:r>
          <w:rPr/>
          <w:delText xml:space="preserve">) and the 1996 ISDA Equity Derivatives Definitions (the </w:delText>
        </w:r>
      </w:del>
      <w:del w:id="426" w:author="mcook" w:date="2000-09-01T15:07:00Z">
        <w:r>
          <w:rPr/>
          <w:delText>"</w:delText>
        </w:r>
      </w:del>
      <w:del w:id="427" w:author="mcook" w:date="2000-10-04T16:12:00Z">
        <w:r>
          <w:rPr/>
          <w:delText>Equity Derivative Definitions</w:delText>
        </w:r>
      </w:del>
      <w:del w:id="428" w:author="mcook" w:date="2000-09-01T15:07:00Z">
        <w:r>
          <w:rPr/>
          <w:delText>"</w:delText>
        </w:r>
      </w:del>
      <w:del w:id="429" w:author="mcook" w:date="2000-10-04T16:12:00Z">
        <w:r>
          <w:rPr/>
          <w:delText>)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delText>
        </w:r>
      </w:del>
    </w:p>
    <w:p>
      <w:pPr>
        <w:pStyle w:val="Normal"/>
        <w:jc w:val="both"/>
        <w:rPr>
          <w:del w:id="432" w:author="mcook" w:date="2000-10-04T10:37:00Z"/>
        </w:rPr>
      </w:pPr>
      <w:del w:id="431" w:author="mcook" w:date="2000-10-04T10:37:00Z">
        <w:r>
          <w:rPr/>
        </w:r>
      </w:del>
    </w:p>
    <w:p>
      <w:pPr>
        <w:pStyle w:val="Normal"/>
        <w:jc w:val="both"/>
        <w:rPr>
          <w:del w:id="434" w:author="mcook" w:date="2000-10-04T16:12:00Z"/>
        </w:rPr>
      </w:pPr>
      <w:del w:id="433" w:author="mcook" w:date="2000-10-04T16:12:00Z">
        <w:r>
          <w:rPr/>
        </w:r>
      </w:del>
    </w:p>
    <w:p>
      <w:pPr>
        <w:pStyle w:val="Normal"/>
        <w:rPr>
          <w:del w:id="437" w:author="mcook" w:date="2000-10-04T16:12:00Z"/>
        </w:rPr>
      </w:pPr>
      <w:del w:id="435" w:author="mcook" w:date="2000-10-04T16:12:00Z">
        <w:r>
          <w:rPr/>
          <w:delText xml:space="preserve">1.  </w:delText>
        </w:r>
      </w:del>
      <w:del w:id="436" w:author="mcook" w:date="2000-10-04T16:12:00Z">
        <w:r>
          <w:rPr>
            <w:b/>
          </w:rPr>
          <w:delText>The terms of the Transaction to which this Confirmation relates are as follows:</w:delText>
        </w:r>
      </w:del>
    </w:p>
    <w:p>
      <w:pPr>
        <w:pStyle w:val="Footer"/>
        <w:tabs>
          <w:tab w:val="clear" w:pos="4819"/>
          <w:tab w:val="clear" w:pos="9071"/>
        </w:tabs>
        <w:rPr>
          <w:b/>
          <w:del w:id="439" w:author="mcook" w:date="2000-10-04T16:12:00Z"/>
        </w:rPr>
      </w:pPr>
      <w:del w:id="438" w:author="mcook" w:date="2000-10-04T16:12:00Z">
        <w:r>
          <w:rPr>
            <w:b/>
          </w:rPr>
        </w:r>
      </w:del>
    </w:p>
    <w:p>
      <w:pPr>
        <w:pStyle w:val="Normal"/>
        <w:keepNext w:val="true"/>
        <w:keepLines/>
        <w:tabs>
          <w:tab w:val="clear" w:pos="720"/>
          <w:tab w:val="left" w:pos="0" w:leader="none"/>
          <w:tab w:val="right" w:pos="1746" w:leader="none"/>
        </w:tabs>
        <w:rPr>
          <w:b/>
          <w:lang w:val="en-US"/>
          <w:del w:id="441" w:author="mcook" w:date="2000-10-04T16:12:00Z"/>
        </w:rPr>
      </w:pPr>
      <w:del w:id="440" w:author="mcook" w:date="2000-10-04T16:12:00Z">
        <w:r>
          <w:rPr>
            <w:b/>
            <w:lang w:val="en-US"/>
          </w:rPr>
          <w:delText>General Terms:</w:delText>
        </w:r>
      </w:del>
    </w:p>
    <w:p>
      <w:pPr>
        <w:pStyle w:val="Normal"/>
        <w:keepNext w:val="true"/>
        <w:keepLines/>
        <w:tabs>
          <w:tab w:val="clear" w:pos="720"/>
          <w:tab w:val="left" w:pos="0" w:leader="none"/>
          <w:tab w:val="right" w:pos="1746" w:leader="none"/>
        </w:tabs>
        <w:rPr>
          <w:b/>
          <w:lang w:val="en-US"/>
          <w:del w:id="443" w:author="mcook" w:date="2000-10-04T16:12:00Z"/>
        </w:rPr>
      </w:pPr>
      <w:del w:id="442" w:author="mcook" w:date="2000-10-04T16:12:00Z">
        <w:r>
          <w:rPr>
            <w:b/>
            <w:lang w:val="en-US"/>
          </w:rPr>
        </w:r>
      </w:del>
    </w:p>
    <w:p>
      <w:pPr>
        <w:pStyle w:val="Normal"/>
        <w:keepNext w:val="true"/>
        <w:keepLines/>
        <w:tabs>
          <w:tab w:val="left" w:pos="0" w:leader="none"/>
          <w:tab w:val="right" w:pos="1296" w:leader="none"/>
          <w:tab w:val="left" w:pos="4320" w:leader="none"/>
          <w:tab w:val="center" w:pos="4819" w:leader="none"/>
          <w:tab w:val="right" w:pos="9071" w:leader="none"/>
        </w:tabs>
        <w:rPr>
          <w:lang w:val="en-US"/>
          <w:del w:id="448" w:author="mcook" w:date="2000-10-04T16:12:00Z"/>
        </w:rPr>
      </w:pPr>
      <w:del w:id="444" w:author="mcook" w:date="2000-10-04T16:12:00Z">
        <w:r>
          <w:rPr>
            <w:lang w:val="en-US"/>
          </w:rPr>
          <w:delText>Trade Date:</w:delText>
          <w:tab/>
        </w:r>
      </w:del>
      <w:del w:id="445" w:author="mcook" w:date="2000-10-03T17:56:00Z">
        <w:r>
          <w:rPr>
            <w:lang w:val="en-US"/>
          </w:rPr>
          <w:tab/>
        </w:r>
      </w:del>
      <w:del w:id="446" w:author="mcook" w:date="2000-09-22T09:58:00Z">
        <w:r>
          <w:rPr/>
          <w:delText>August 3</w:delText>
        </w:r>
      </w:del>
      <w:del w:id="447" w:author="mcook" w:date="2000-10-04T16:12:00Z">
        <w:r>
          <w:rPr/>
          <w:delText>, 2000</w:delText>
        </w:r>
      </w:del>
    </w:p>
    <w:p>
      <w:pPr>
        <w:pStyle w:val="Normal"/>
        <w:keepNext w:val="true"/>
        <w:keepLines/>
        <w:widowControl/>
        <w:tabs>
          <w:tab w:val="left" w:pos="0" w:leader="none"/>
          <w:tab w:val="right" w:pos="1296" w:leader="none"/>
          <w:tab w:val="left" w:pos="4320" w:leader="none"/>
          <w:tab w:val="center" w:pos="4819" w:leader="none"/>
          <w:tab w:val="right" w:pos="9071" w:leader="none"/>
        </w:tabs>
        <w:bidi w:val="0"/>
        <w:rPr>
          <w:del w:id="450" w:author="mcook" w:date="2000-10-03T17:56:00Z"/>
        </w:rPr>
      </w:pPr>
      <w:del w:id="449" w:author="mcook" w:date="2000-10-03T17:56:00Z">
        <w:r>
          <w:rPr/>
        </w:r>
      </w:del>
    </w:p>
    <w:p>
      <w:pPr>
        <w:pStyle w:val="Normal"/>
        <w:tabs>
          <w:tab w:val="clear" w:pos="720"/>
          <w:tab w:val="left" w:pos="0" w:leader="none"/>
          <w:tab w:val="right" w:pos="1296" w:leader="none"/>
        </w:tabs>
        <w:rPr>
          <w:lang w:val="en-US"/>
          <w:del w:id="454" w:author="mcook" w:date="2000-10-03T17:56:00Z"/>
        </w:rPr>
      </w:pPr>
      <w:del w:id="451" w:author="mcook" w:date="2000-10-03T17:56:00Z">
        <w:r>
          <w:rPr>
            <w:lang w:val="en-US"/>
          </w:rPr>
          <w:delText>Effective Date:</w:delText>
          <w:tab/>
          <w:tab/>
          <w:tab/>
          <w:tab/>
          <w:tab/>
          <w:tab/>
        </w:r>
      </w:del>
      <w:del w:id="452" w:author="mcook" w:date="2000-09-22T09:59:00Z">
        <w:r>
          <w:rPr/>
          <w:delText>August 3</w:delText>
        </w:r>
      </w:del>
      <w:del w:id="453" w:author="mcook" w:date="2000-10-03T17:56:00Z">
        <w:r>
          <w:rPr/>
          <w:delText>, 2000</w:delText>
        </w:r>
      </w:del>
    </w:p>
    <w:p>
      <w:pPr>
        <w:pStyle w:val="Normal"/>
        <w:tabs>
          <w:tab w:val="clear" w:pos="720"/>
          <w:tab w:val="left" w:pos="0" w:leader="none"/>
          <w:tab w:val="right" w:pos="1296" w:leader="none"/>
        </w:tabs>
        <w:rPr>
          <w:lang w:val="en-US"/>
          <w:del w:id="456" w:author="mcook" w:date="2000-10-04T16:12:00Z"/>
        </w:rPr>
      </w:pPr>
      <w:del w:id="455" w:author="mcook" w:date="2000-10-04T16:12:00Z">
        <w:r>
          <w:rPr>
            <w:lang w:val="en-US"/>
          </w:rPr>
        </w:r>
      </w:del>
    </w:p>
    <w:p>
      <w:pPr>
        <w:pStyle w:val="Normal"/>
        <w:tabs>
          <w:tab w:val="clear" w:pos="720"/>
          <w:tab w:val="left" w:pos="0" w:leader="none"/>
          <w:tab w:val="right" w:pos="1866" w:leader="none"/>
        </w:tabs>
        <w:ind w:hanging="4320" w:start="4320" w:end="0"/>
        <w:jc w:val="both"/>
        <w:rPr>
          <w:lang w:val="en-US"/>
          <w:del w:id="464" w:author="mcook" w:date="2000-09-08T12:37:00Z"/>
        </w:rPr>
      </w:pPr>
      <w:del w:id="457" w:author="mcook" w:date="2000-10-04T16:12:00Z">
        <w:r>
          <w:rPr>
            <w:lang w:val="en-US"/>
          </w:rPr>
          <w:delText>Termination Date:</w:delText>
          <w:tab/>
          <w:tab/>
          <w:delText xml:space="preserve">The earlier of </w:delText>
        </w:r>
      </w:del>
      <w:del w:id="458" w:author="mcook" w:date="2000-09-22T10:35:00Z">
        <w:r>
          <w:rPr>
            <w:b/>
            <w:bCs/>
          </w:rPr>
          <w:delText>August 3</w:delText>
        </w:r>
      </w:del>
      <w:del w:id="459" w:author="mcook" w:date="2000-10-04T16:12:00Z">
        <w:r>
          <w:rPr/>
          <w:delText>, 200</w:delText>
        </w:r>
      </w:del>
      <w:del w:id="460" w:author="mcook" w:date="2000-09-22T10:35:00Z">
        <w:r>
          <w:rPr/>
          <w:delText>3</w:delText>
        </w:r>
      </w:del>
      <w:del w:id="461" w:author="mcook" w:date="2000-10-04T16:12:00Z">
        <w:r>
          <w:rPr/>
          <w:delText xml:space="preserve"> </w:delText>
        </w:r>
      </w:del>
      <w:del w:id="462" w:author="mcook" w:date="2000-10-04T16:12:00Z">
        <w:r>
          <w:rPr>
            <w:lang w:val="en-US"/>
          </w:rPr>
          <w:delText>or any day on which</w:delText>
        </w:r>
      </w:del>
      <w:del w:id="463" w:author="mcook" w:date="2000-09-08T12:37:00Z">
        <w:r>
          <w:rPr>
            <w:lang w:val="en-US"/>
          </w:rPr>
          <w:delText xml:space="preserve"> the Number of Shares has been reduced to zero.</w:delText>
        </w:r>
      </w:del>
    </w:p>
    <w:p>
      <w:pPr>
        <w:pStyle w:val="Normal"/>
        <w:widowControl/>
        <w:tabs>
          <w:tab w:val="clear" w:pos="720"/>
          <w:tab w:val="left" w:pos="0" w:leader="none"/>
          <w:tab w:val="right" w:pos="1866" w:leader="none"/>
        </w:tabs>
        <w:bidi w:val="0"/>
        <w:ind w:hanging="4320" w:start="4320" w:end="0"/>
        <w:jc w:val="both"/>
        <w:rPr>
          <w:lang w:val="en-US"/>
          <w:del w:id="466" w:author="mcook" w:date="2000-10-04T16:12:00Z"/>
        </w:rPr>
      </w:pPr>
      <w:del w:id="465" w:author="mcook" w:date="2000-10-04T16:12:00Z">
        <w:r>
          <w:rPr>
            <w:lang w:val="en-US"/>
          </w:rPr>
        </w:r>
      </w:del>
    </w:p>
    <w:p>
      <w:pPr>
        <w:pStyle w:val="Normal"/>
        <w:tabs>
          <w:tab w:val="clear" w:pos="720"/>
          <w:tab w:val="left" w:pos="0" w:leader="none"/>
          <w:tab w:val="right" w:pos="1296" w:leader="none"/>
        </w:tabs>
        <w:ind w:hanging="4320" w:start="4320" w:end="0"/>
        <w:jc w:val="both"/>
        <w:rPr>
          <w:lang w:val="en-US"/>
          <w:del w:id="474" w:author="mcook" w:date="2000-09-15T13:55:00Z"/>
        </w:rPr>
      </w:pPr>
      <w:del w:id="467" w:author="mcook" w:date="2000-10-04T16:12:00Z">
        <w:r>
          <w:rPr>
            <w:lang w:val="en-US"/>
          </w:rPr>
          <w:delText>Shares:</w:delText>
          <w:tab/>
          <w:tab/>
        </w:r>
      </w:del>
      <w:del w:id="468" w:author="mcook" w:date="2000-09-01T11:06:00Z">
        <w:r>
          <w:rPr>
            <w:b/>
            <w:bCs/>
            <w:lang w:val="en-US"/>
          </w:rPr>
          <w:delText>Avici Systems common</w:delText>
        </w:r>
      </w:del>
      <w:del w:id="469" w:author="mcook" w:date="2000-10-04T09:46:00Z">
        <w:r>
          <w:rPr>
            <w:lang w:val="en-US"/>
          </w:rPr>
          <w:delText xml:space="preserve"> </w:delText>
        </w:r>
      </w:del>
      <w:del w:id="470" w:author="mcook" w:date="2000-09-01T11:07:00Z">
        <w:r>
          <w:rPr>
            <w:lang w:val="en-US"/>
          </w:rPr>
          <w:delText xml:space="preserve">stock </w:delText>
        </w:r>
      </w:del>
      <w:del w:id="471" w:author="mcook" w:date="2000-10-04T09:46:00Z">
        <w:r>
          <w:rPr>
            <w:lang w:val="en-US"/>
          </w:rPr>
          <w:delText xml:space="preserve">(ticker symbol: </w:delText>
        </w:r>
      </w:del>
      <w:del w:id="472" w:author="mcook" w:date="2000-09-01T11:07:00Z">
        <w:r>
          <w:rPr>
            <w:lang w:val="en-US"/>
          </w:rPr>
          <w:delText>AVCI</w:delText>
        </w:r>
      </w:del>
      <w:del w:id="473" w:author="mcook" w:date="2000-10-04T09:46:00Z">
        <w:r>
          <w:rPr>
            <w:lang w:val="en-US"/>
          </w:rPr>
          <w:delText>)</w:delText>
        </w:r>
      </w:del>
    </w:p>
    <w:p>
      <w:pPr>
        <w:pStyle w:val="Normal"/>
        <w:widowControl/>
        <w:tabs>
          <w:tab w:val="clear" w:pos="720"/>
          <w:tab w:val="left" w:pos="0" w:leader="none"/>
          <w:tab w:val="right" w:pos="1296" w:leader="none"/>
        </w:tabs>
        <w:bidi w:val="0"/>
        <w:ind w:hanging="4320" w:start="4320" w:end="0"/>
        <w:jc w:val="both"/>
        <w:rPr>
          <w:lang w:val="en-US"/>
          <w:del w:id="476" w:author="mcook" w:date="2000-10-04T10:13:00Z"/>
        </w:rPr>
      </w:pPr>
      <w:del w:id="475" w:author="mcook" w:date="2000-10-04T10:13:00Z">
        <w:r>
          <w:rPr>
            <w:lang w:val="en-US"/>
          </w:rPr>
        </w:r>
      </w:del>
    </w:p>
    <w:p>
      <w:pPr>
        <w:pStyle w:val="Normal"/>
        <w:tabs>
          <w:tab w:val="clear" w:pos="720"/>
          <w:tab w:val="left" w:pos="0" w:leader="none"/>
          <w:tab w:val="right" w:pos="1296" w:leader="none"/>
        </w:tabs>
        <w:rPr>
          <w:b/>
          <w:bCs/>
          <w:lang w:val="en-US"/>
          <w:del w:id="479" w:author="mcook" w:date="2000-10-04T09:47:00Z"/>
        </w:rPr>
      </w:pPr>
      <w:del w:id="477" w:author="mcook" w:date="2000-10-04T09:47:00Z">
        <w:r>
          <w:rPr>
            <w:lang w:val="en-US"/>
          </w:rPr>
          <w:delText>Exchange:</w:delText>
          <w:tab/>
          <w:tab/>
          <w:tab/>
          <w:tab/>
          <w:tab/>
          <w:tab/>
        </w:r>
      </w:del>
      <w:del w:id="478"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481" w:author="mcook" w:date="2000-10-04T09:47:00Z"/>
        </w:rPr>
      </w:pPr>
      <w:del w:id="480" w:author="mcook" w:date="2000-10-04T09:47:00Z">
        <w:r>
          <w:rPr>
            <w:b/>
            <w:bCs/>
            <w:lang w:val="en-US"/>
          </w:rPr>
        </w:r>
      </w:del>
    </w:p>
    <w:p>
      <w:pPr>
        <w:pStyle w:val="Normal"/>
        <w:widowControl/>
        <w:tabs>
          <w:tab w:val="clear" w:pos="720"/>
          <w:tab w:val="left" w:pos="0" w:leader="none"/>
          <w:tab w:val="right" w:pos="1296" w:leader="none"/>
        </w:tabs>
        <w:bidi w:val="0"/>
        <w:rPr>
          <w:b/>
          <w:bCs/>
          <w:del w:id="487" w:author="mcook" w:date="2000-10-04T09:47:00Z"/>
        </w:rPr>
      </w:pPr>
      <w:del w:id="482" w:author="mcook" w:date="2000-10-04T09:47:00Z">
        <w:r>
          <w:rPr/>
          <w:delText>Related Exchange:</w:delText>
          <w:tab/>
          <w:delText xml:space="preserve">The exchange or quotation systems, if any, on </w:delText>
        </w:r>
      </w:del>
      <w:del w:id="483" w:author="mcook" w:date="2000-09-22T09:01:00Z">
        <w:r>
          <w:rPr/>
          <w:delText>which options</w:delText>
        </w:r>
      </w:del>
      <w:del w:id="484" w:author="mcook" w:date="2000-10-04T09:47:00Z">
        <w:r>
          <w:rPr/>
          <w:delText xml:space="preserve"> </w:delText>
        </w:r>
      </w:del>
      <w:del w:id="485" w:author="mcook" w:date="2000-09-18T10:22:00Z">
        <w:r>
          <w:rPr/>
          <w:delText xml:space="preserve">or futures contracts </w:delText>
        </w:r>
      </w:del>
      <w:del w:id="486" w:author="mcook" w:date="2000-10-04T09:47:00Z">
        <w:r>
          <w:rPr/>
          <w:delText>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489" w:author="mcook" w:date="2000-10-04T16:12:00Z"/>
        </w:rPr>
      </w:pPr>
      <w:del w:id="488" w:author="mcook" w:date="2000-10-04T16:12:00Z">
        <w:r>
          <w:rPr>
            <w:b/>
            <w:bCs/>
            <w:lang w:val="en-US"/>
          </w:rPr>
        </w:r>
      </w:del>
    </w:p>
    <w:p>
      <w:pPr>
        <w:pStyle w:val="Footer"/>
        <w:tabs>
          <w:tab w:val="clear" w:pos="4819"/>
          <w:tab w:val="clear" w:pos="9071"/>
          <w:tab w:val="left" w:pos="4320" w:leader="none"/>
        </w:tabs>
        <w:rPr>
          <w:lang w:val="en-US"/>
          <w:del w:id="491" w:author="mcook" w:date="2000-10-04T16:12:00Z"/>
        </w:rPr>
      </w:pPr>
      <w:del w:id="490" w:author="mcook" w:date="2000-10-04T16:12:00Z">
        <w:r>
          <w:rPr>
            <w:lang w:val="en-US"/>
          </w:rPr>
          <w:delText>Calculation Agent:</w:delText>
          <w:tab/>
          <w:delText>Party A</w:delText>
        </w:r>
      </w:del>
    </w:p>
    <w:p>
      <w:pPr>
        <w:pStyle w:val="Normal"/>
        <w:tabs>
          <w:tab w:val="clear" w:pos="720"/>
          <w:tab w:val="left" w:pos="0" w:leader="none"/>
          <w:tab w:val="right" w:pos="5316" w:leader="none"/>
        </w:tabs>
        <w:rPr>
          <w:lang w:val="en-US"/>
          <w:del w:id="493" w:author="mcook" w:date="2000-10-04T16:12:00Z"/>
        </w:rPr>
      </w:pPr>
      <w:del w:id="492" w:author="mcook" w:date="2000-10-04T16:12:00Z">
        <w:r>
          <w:rPr>
            <w:lang w:val="en-US"/>
          </w:rPr>
        </w:r>
      </w:del>
    </w:p>
    <w:p>
      <w:pPr>
        <w:pStyle w:val="Normal"/>
        <w:tabs>
          <w:tab w:val="clear" w:pos="720"/>
          <w:tab w:val="left" w:pos="0" w:leader="none"/>
          <w:tab w:val="right" w:pos="5691" w:leader="none"/>
        </w:tabs>
        <w:ind w:hanging="4320" w:start="4320" w:end="0"/>
        <w:jc w:val="both"/>
        <w:rPr>
          <w:del w:id="498" w:author="mcook" w:date="2000-10-04T16:12:00Z"/>
        </w:rPr>
      </w:pPr>
      <w:del w:id="494" w:author="mcook" w:date="2000-10-04T16:12:00Z">
        <w:r>
          <w:rPr>
            <w:lang w:val="en-US"/>
          </w:rPr>
          <w:delText>Business Days:</w:delText>
          <w:tab/>
        </w:r>
      </w:del>
      <w:del w:id="495" w:author="mcook" w:date="2000-09-01T14:22:00Z">
        <w:r>
          <w:rPr>
            <w:b/>
            <w:bCs/>
            <w:lang w:val="en-US"/>
          </w:rPr>
          <w:delText>New York</w:delText>
        </w:r>
      </w:del>
      <w:del w:id="496" w:author="mcook" w:date="2000-09-01T14:22:00Z">
        <w:r>
          <w:rPr>
            <w:lang w:val="en-US"/>
          </w:rPr>
          <w:delText xml:space="preserve"> and </w:delText>
        </w:r>
      </w:del>
      <w:del w:id="497" w:author="mcook" w:date="2000-10-04T16:12:00Z">
        <w:r>
          <w:rPr>
            <w:lang w:val="en-US"/>
          </w:rPr>
          <w:delText>Houston</w:delText>
        </w:r>
      </w:del>
    </w:p>
    <w:p>
      <w:pPr>
        <w:pStyle w:val="Normal"/>
        <w:tabs>
          <w:tab w:val="clear" w:pos="720"/>
          <w:tab w:val="left" w:pos="0" w:leader="none"/>
          <w:tab w:val="right" w:pos="5691" w:leader="none"/>
        </w:tabs>
        <w:ind w:hanging="4320" w:start="4320" w:end="0"/>
        <w:jc w:val="both"/>
        <w:rPr>
          <w:lang w:val="en-US"/>
          <w:del w:id="500" w:author="mcook" w:date="2000-10-04T16:12:00Z"/>
        </w:rPr>
      </w:pPr>
      <w:del w:id="499" w:author="mcook" w:date="2000-10-04T16:12:00Z">
        <w:r>
          <w:rPr>
            <w:lang w:val="en-US"/>
          </w:rPr>
        </w:r>
      </w:del>
    </w:p>
    <w:p>
      <w:pPr>
        <w:pStyle w:val="Normal"/>
        <w:widowControl/>
        <w:tabs>
          <w:tab w:val="clear" w:pos="720"/>
          <w:tab w:val="left" w:pos="0" w:leader="none"/>
          <w:tab w:val="right" w:pos="5691" w:leader="none"/>
        </w:tabs>
        <w:bidi w:val="0"/>
        <w:ind w:hanging="4320" w:start="4320" w:end="0"/>
        <w:jc w:val="both"/>
        <w:rPr>
          <w:del w:id="502" w:author="mcook" w:date="2000-10-04T16:12:00Z"/>
        </w:rPr>
      </w:pPr>
      <w:del w:id="501" w:author="mcook" w:date="2000-10-04T16:12:00Z">
        <w:r>
          <w:rPr/>
          <w:delText>Business Day Convention:</w:delText>
          <w:tab/>
          <w:tab/>
          <w:delText>Modified Following</w:delText>
        </w:r>
      </w:del>
    </w:p>
    <w:p>
      <w:pPr>
        <w:pStyle w:val="Normal"/>
        <w:widowControl/>
        <w:tabs>
          <w:tab w:val="clear" w:pos="720"/>
          <w:tab w:val="left" w:pos="0" w:leader="none"/>
          <w:tab w:val="right" w:pos="5691" w:leader="none"/>
        </w:tabs>
        <w:bidi w:val="0"/>
        <w:ind w:hanging="4320" w:start="4320" w:end="0"/>
        <w:jc w:val="both"/>
        <w:rPr>
          <w:lang w:val="en-US"/>
          <w:del w:id="504" w:author="mcook" w:date="2000-10-04T16:12:00Z"/>
        </w:rPr>
      </w:pPr>
      <w:del w:id="503" w:author="mcook" w:date="2000-10-04T16:12:00Z">
        <w:r>
          <w:rPr>
            <w:lang w:val="en-US"/>
          </w:rPr>
        </w:r>
      </w:del>
    </w:p>
    <w:p>
      <w:pPr>
        <w:pStyle w:val="Normal"/>
        <w:widowControl/>
        <w:tabs>
          <w:tab w:val="clear" w:pos="720"/>
          <w:tab w:val="left" w:pos="0" w:leader="none"/>
          <w:tab w:val="right" w:pos="5691" w:leader="none"/>
        </w:tabs>
        <w:bidi w:val="0"/>
        <w:ind w:hanging="4320" w:start="4320" w:end="0"/>
        <w:jc w:val="both"/>
        <w:rPr>
          <w:lang w:val="en-US"/>
          <w:del w:id="506" w:author="mcook" w:date="2000-10-04T16:12:00Z"/>
        </w:rPr>
      </w:pPr>
      <w:del w:id="505" w:author="mcook" w:date="2000-10-04T16:12:00Z">
        <w:r>
          <w:rPr>
            <w:lang w:val="en-US"/>
          </w:rPr>
        </w:r>
      </w:del>
    </w:p>
    <w:p>
      <w:pPr>
        <w:pStyle w:val="Normal"/>
        <w:widowControl/>
        <w:tabs>
          <w:tab w:val="clear" w:pos="720"/>
          <w:tab w:val="left" w:pos="0" w:leader="none"/>
          <w:tab w:val="right" w:pos="5691" w:leader="none"/>
        </w:tabs>
        <w:bidi w:val="0"/>
        <w:ind w:hanging="4320" w:start="4320" w:end="0"/>
        <w:jc w:val="both"/>
        <w:rPr>
          <w:b/>
          <w:lang w:val="en-US"/>
          <w:del w:id="508" w:author="mcook" w:date="2000-10-04T16:12:00Z"/>
        </w:rPr>
      </w:pPr>
      <w:del w:id="507" w:author="mcook" w:date="2000-10-04T16:12:00Z">
        <w:r>
          <w:rPr>
            <w:b/>
            <w:lang w:val="en-US"/>
          </w:rPr>
          <w:delText>Equity Amounts:</w:delText>
        </w:r>
      </w:del>
    </w:p>
    <w:p>
      <w:pPr>
        <w:pStyle w:val="Normal"/>
        <w:widowControl/>
        <w:tabs>
          <w:tab w:val="clear" w:pos="720"/>
          <w:tab w:val="left" w:pos="0" w:leader="none"/>
          <w:tab w:val="right" w:pos="5691" w:leader="none"/>
        </w:tabs>
        <w:bidi w:val="0"/>
        <w:ind w:hanging="4320" w:start="4320" w:end="0"/>
        <w:jc w:val="both"/>
        <w:rPr>
          <w:b/>
          <w:lang w:val="en-US"/>
          <w:del w:id="510" w:author="mcook" w:date="2000-10-04T16:12:00Z"/>
        </w:rPr>
      </w:pPr>
      <w:del w:id="509" w:author="mcook" w:date="2000-10-04T16:12:00Z">
        <w:r>
          <w:rPr>
            <w:b/>
            <w:lang w:val="en-US"/>
          </w:rPr>
        </w:r>
      </w:del>
    </w:p>
    <w:p>
      <w:pPr>
        <w:pStyle w:val="Normal"/>
        <w:widowControl/>
        <w:tabs>
          <w:tab w:val="clear" w:pos="720"/>
          <w:tab w:val="left" w:pos="0" w:leader="none"/>
          <w:tab w:val="right" w:pos="5691" w:leader="none"/>
        </w:tabs>
        <w:bidi w:val="0"/>
        <w:ind w:hanging="4320" w:start="4320" w:end="0"/>
        <w:jc w:val="both"/>
        <w:rPr>
          <w:del w:id="512" w:author="mcook" w:date="2000-10-04T16:12:00Z"/>
        </w:rPr>
      </w:pPr>
      <w:del w:id="511" w:author="mcook" w:date="2000-10-04T16:12:00Z">
        <w:r>
          <w:rPr/>
          <w:delText>Equity Amount Payer:</w:delText>
          <w:tab/>
          <w:tab/>
          <w:delText xml:space="preserve">                          Party A</w:delText>
        </w:r>
      </w:del>
    </w:p>
    <w:p>
      <w:pPr>
        <w:pStyle w:val="Normal"/>
        <w:widowControl/>
        <w:tabs>
          <w:tab w:val="clear" w:pos="720"/>
          <w:tab w:val="left" w:pos="0" w:leader="none"/>
          <w:tab w:val="right" w:pos="5691" w:leader="none"/>
        </w:tabs>
        <w:bidi w:val="0"/>
        <w:ind w:hanging="4320" w:start="4320" w:end="0"/>
        <w:jc w:val="both"/>
        <w:rPr>
          <w:lang w:val="en-US"/>
          <w:del w:id="514" w:author="mcook" w:date="2000-10-04T10:45:00Z"/>
        </w:rPr>
      </w:pPr>
      <w:del w:id="513" w:author="mcook" w:date="2000-10-04T10:45:00Z">
        <w:r>
          <w:rPr>
            <w:lang w:val="en-US"/>
          </w:rPr>
        </w:r>
      </w:del>
    </w:p>
    <w:p>
      <w:pPr>
        <w:pStyle w:val="Normal"/>
        <w:tabs>
          <w:tab w:val="clear" w:pos="720"/>
          <w:tab w:val="left" w:pos="0" w:leader="none"/>
          <w:tab w:val="right" w:pos="1191" w:leader="none"/>
        </w:tabs>
        <w:ind w:hanging="4320" w:start="4320" w:end="0"/>
        <w:jc w:val="both"/>
        <w:rPr>
          <w:del w:id="522" w:author="mcook" w:date="2000-09-08T12:41:00Z"/>
        </w:rPr>
      </w:pPr>
      <w:del w:id="515" w:author="mcook" w:date="2000-10-04T10:45:00Z">
        <w:r>
          <w:rPr/>
          <w:delText>Number of Shares:</w:delText>
          <w:tab/>
        </w:r>
      </w:del>
      <w:del w:id="516" w:author="mcook" w:date="2000-09-01T11:11:00Z">
        <w:r>
          <w:rPr>
            <w:b/>
            <w:bCs/>
            <w:lang w:val="en-US"/>
          </w:rPr>
          <w:delText>1,093,426</w:delText>
        </w:r>
      </w:del>
      <w:del w:id="517" w:author="mcook" w:date="2000-09-08T12:41:00Z">
        <w:r>
          <w:rPr>
            <w:lang w:val="en-US"/>
          </w:rPr>
          <w:delText>; provided</w:delText>
        </w:r>
      </w:del>
      <w:del w:id="518" w:author="mcook" w:date="2000-09-01T14:22:00Z">
        <w:r>
          <w:rPr>
            <w:lang w:val="en-US"/>
          </w:rPr>
          <w:delText xml:space="preserve"> that</w:delText>
        </w:r>
      </w:del>
      <w:del w:id="519" w:author="mcook" w:date="2000-09-08T12:41:00Z">
        <w:r>
          <w:rPr>
            <w:lang w:val="en-US"/>
          </w:rPr>
          <w:delText xml:space="preserve"> upon Notice (as defined herein), the Number of Shares shall be designated as all Shares subject to such </w:delText>
        </w:r>
      </w:del>
      <w:del w:id="520" w:author="mcook" w:date="2000-09-01T11:28:00Z">
        <w:r>
          <w:rPr>
            <w:lang w:val="en-US"/>
          </w:rPr>
          <w:delText xml:space="preserve"> </w:delText>
        </w:r>
      </w:del>
      <w:del w:id="521"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del w:id="524" w:author="mcook" w:date="2000-10-04T16:12:00Z"/>
        </w:rPr>
      </w:pPr>
      <w:del w:id="523" w:author="mcook" w:date="2000-10-04T16:12:00Z">
        <w:r>
          <w:rPr>
            <w:lang w:val="en-US"/>
          </w:rPr>
        </w:r>
      </w:del>
    </w:p>
    <w:p>
      <w:pPr>
        <w:pStyle w:val="Normal"/>
        <w:tabs>
          <w:tab w:val="clear" w:pos="720"/>
          <w:tab w:val="left" w:pos="0" w:leader="none"/>
          <w:tab w:val="right" w:pos="5691" w:leader="none"/>
        </w:tabs>
        <w:ind w:hanging="4320" w:start="4320" w:end="0"/>
        <w:jc w:val="both"/>
        <w:rPr>
          <w:del w:id="527" w:author="mcook" w:date="2000-09-01T11:16:00Z"/>
        </w:rPr>
      </w:pPr>
      <w:del w:id="525" w:author="mcook" w:date="2000-10-04T08:57:00Z">
        <w:r>
          <w:rPr>
            <w:lang w:val="en-US"/>
          </w:rPr>
          <w:delText>Initial Equity Notional Amount:</w:delText>
          <w:tab/>
          <w:delText xml:space="preserve">USD </w:delText>
        </w:r>
      </w:del>
      <w:del w:id="526"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529" w:author="mcook" w:date="2000-09-01T11:16:00Z"/>
        </w:rPr>
      </w:pPr>
      <w:del w:id="528" w:author="mcook" w:date="2000-09-01T11:16:00Z">
        <w:r>
          <w:rPr>
            <w:lang w:val="en-US"/>
          </w:rPr>
        </w:r>
      </w:del>
    </w:p>
    <w:p>
      <w:pPr>
        <w:pStyle w:val="Normal"/>
        <w:tabs>
          <w:tab w:val="clear" w:pos="720"/>
          <w:tab w:val="left" w:pos="0" w:leader="none"/>
          <w:tab w:val="right" w:pos="5691" w:leader="none"/>
        </w:tabs>
        <w:ind w:hanging="4320" w:start="4320" w:end="0"/>
        <w:jc w:val="both"/>
        <w:rPr>
          <w:del w:id="533" w:author="mcook" w:date="2000-10-04T16:12:00Z"/>
        </w:rPr>
      </w:pPr>
      <w:del w:id="530" w:author="mcook" w:date="2000-10-04T16:12:00Z">
        <w:r>
          <w:rPr>
            <w:lang w:val="en-US"/>
          </w:rPr>
          <w:delText>Equity Notional Amount:</w:delText>
          <w:tab/>
          <w:delText>(</w:delText>
        </w:r>
      </w:del>
      <w:del w:id="531" w:author="mcook" w:date="2000-10-04T08:57:00Z">
        <w:r>
          <w:rPr>
            <w:lang w:val="en-US"/>
          </w:rPr>
          <w:delText>Number of Shares</w:delText>
        </w:r>
      </w:del>
      <w:del w:id="532" w:author="mcook" w:date="2000-10-04T16:12:00Z">
        <w:r>
          <w:rPr>
            <w:lang w:val="en-US"/>
          </w:rPr>
          <w:delText>) X (Initial Price)</w:delText>
        </w:r>
      </w:del>
    </w:p>
    <w:p>
      <w:pPr>
        <w:pStyle w:val="Normal"/>
        <w:widowControl/>
        <w:tabs>
          <w:tab w:val="clear" w:pos="720"/>
          <w:tab w:val="left" w:pos="0" w:leader="none"/>
          <w:tab w:val="right" w:pos="5691" w:leader="none"/>
        </w:tabs>
        <w:bidi w:val="0"/>
        <w:ind w:hanging="4320" w:start="4320" w:end="0"/>
        <w:jc w:val="both"/>
        <w:rPr>
          <w:lang w:val="en-US"/>
          <w:del w:id="535" w:author="mcook" w:date="2000-10-04T16:12:00Z"/>
        </w:rPr>
      </w:pPr>
      <w:del w:id="534" w:author="mcook" w:date="2000-10-04T16:12:00Z">
        <w:r>
          <w:rPr>
            <w:lang w:val="en-US"/>
          </w:rPr>
        </w:r>
      </w:del>
    </w:p>
    <w:p>
      <w:pPr>
        <w:pStyle w:val="Normal"/>
        <w:widowControl/>
        <w:tabs>
          <w:tab w:val="clear" w:pos="720"/>
          <w:tab w:val="left" w:pos="0" w:leader="none"/>
          <w:tab w:val="right" w:pos="5691" w:leader="none"/>
        </w:tabs>
        <w:bidi w:val="0"/>
        <w:ind w:hanging="4320" w:start="4320" w:end="0"/>
        <w:jc w:val="both"/>
        <w:rPr>
          <w:lang w:val="en-US"/>
          <w:del w:id="537" w:author="mcook" w:date="2000-10-04T16:12:00Z"/>
        </w:rPr>
      </w:pPr>
      <w:del w:id="536" w:author="mcook" w:date="2000-10-04T16:12:00Z">
        <w:r>
          <w:rPr>
            <w:lang w:val="en-US"/>
          </w:rPr>
          <w:delText>Equity Notional Reset:</w:delText>
          <w:tab/>
          <w:delText>Inapplicable</w:delText>
        </w:r>
      </w:del>
    </w:p>
    <w:p>
      <w:pPr>
        <w:pStyle w:val="Normal"/>
        <w:widowControl/>
        <w:tabs>
          <w:tab w:val="clear" w:pos="720"/>
          <w:tab w:val="left" w:pos="0" w:leader="none"/>
          <w:tab w:val="right" w:pos="5691" w:leader="none"/>
        </w:tabs>
        <w:bidi w:val="0"/>
        <w:ind w:hanging="4320" w:start="4320" w:end="0"/>
        <w:jc w:val="both"/>
        <w:rPr>
          <w:lang w:val="en-US"/>
          <w:del w:id="539" w:author="mcook" w:date="2000-10-04T10:28:00Z"/>
        </w:rPr>
      </w:pPr>
      <w:del w:id="538" w:author="mcook" w:date="2000-10-04T10:28:00Z">
        <w:r>
          <w:rPr>
            <w:lang w:val="en-US"/>
          </w:rPr>
        </w:r>
      </w:del>
    </w:p>
    <w:p>
      <w:pPr>
        <w:pStyle w:val="Normal"/>
        <w:tabs>
          <w:tab w:val="clear" w:pos="4590"/>
          <w:tab w:val="left" w:pos="4320" w:leader="none"/>
        </w:tabs>
        <w:ind w:hanging="4320" w:start="4320" w:end="0"/>
        <w:rPr>
          <w:del w:id="541" w:author="mcook" w:date="2000-10-04T16:12:00Z"/>
        </w:rPr>
      </w:pPr>
      <w:del w:id="540" w:author="mcook" w:date="2000-10-04T16:12:00Z">
        <w:r>
          <w:rPr/>
          <w:delText>Equity Payment Dates:</w:delText>
          <w:tab/>
          <w:delText>Three Currency Business Days following the Valuation Date</w:delText>
        </w:r>
      </w:del>
    </w:p>
    <w:p>
      <w:pPr>
        <w:pStyle w:val="BodyTextIndent"/>
        <w:tabs>
          <w:tab w:val="clear" w:pos="4590"/>
          <w:tab w:val="left" w:pos="4320" w:leader="none"/>
        </w:tabs>
        <w:ind w:hanging="4320" w:start="4320" w:end="0"/>
        <w:rPr>
          <w:del w:id="543" w:author="mcook" w:date="2000-10-04T16:12:00Z"/>
        </w:rPr>
      </w:pPr>
      <w:del w:id="542" w:author="mcook" w:date="2000-10-04T16:12:00Z">
        <w:r>
          <w:rPr/>
        </w:r>
      </w:del>
    </w:p>
    <w:p>
      <w:pPr>
        <w:pStyle w:val="Normal"/>
        <w:tabs>
          <w:tab w:val="clear" w:pos="720"/>
          <w:tab w:val="left" w:pos="0" w:leader="none"/>
          <w:tab w:val="left" w:pos="4320" w:leader="none"/>
          <w:tab w:val="right" w:pos="5691" w:leader="none"/>
        </w:tabs>
        <w:jc w:val="both"/>
        <w:rPr>
          <w:lang w:val="en-US"/>
          <w:del w:id="545" w:author="mcook" w:date="2000-10-04T16:12:00Z"/>
        </w:rPr>
      </w:pPr>
      <w:del w:id="544" w:author="mcook" w:date="2000-10-04T16:12:00Z">
        <w:r>
          <w:rPr>
            <w:lang w:val="en-US"/>
          </w:rPr>
          <w:delText>Type of Return:</w:delText>
          <w:tab/>
          <w:delText>Price Return</w:delText>
        </w:r>
      </w:del>
    </w:p>
    <w:p>
      <w:pPr>
        <w:pStyle w:val="Normal"/>
        <w:tabs>
          <w:tab w:val="clear" w:pos="720"/>
          <w:tab w:val="left" w:pos="0" w:leader="none"/>
          <w:tab w:val="right" w:pos="5691" w:leader="none"/>
        </w:tabs>
        <w:jc w:val="both"/>
        <w:rPr>
          <w:lang w:val="en-US"/>
          <w:del w:id="547" w:author="mcook" w:date="2000-10-04T16:12:00Z"/>
        </w:rPr>
      </w:pPr>
      <w:del w:id="546" w:author="mcook" w:date="2000-10-04T16:12:00Z">
        <w:r>
          <w:rPr>
            <w:lang w:val="en-US"/>
          </w:rPr>
        </w:r>
      </w:del>
    </w:p>
    <w:p>
      <w:pPr>
        <w:pStyle w:val="Normal"/>
        <w:tabs>
          <w:tab w:val="clear" w:pos="720"/>
          <w:tab w:val="left" w:pos="0" w:leader="none"/>
          <w:tab w:val="left" w:pos="4320" w:leader="none"/>
          <w:tab w:val="right" w:pos="5691" w:leader="none"/>
        </w:tabs>
        <w:ind w:hanging="4320" w:start="4320" w:end="0"/>
        <w:jc w:val="both"/>
        <w:rPr>
          <w:del w:id="552" w:author="mcook" w:date="2000-10-04T16:12:00Z"/>
        </w:rPr>
      </w:pPr>
      <w:del w:id="548" w:author="mcook" w:date="2000-10-04T16:12:00Z">
        <w:r>
          <w:rPr>
            <w:lang w:val="en-US"/>
          </w:rPr>
          <w:delText>Initial Price:</w:delText>
          <w:tab/>
          <w:tab/>
          <w:delText xml:space="preserve">Notwithstanding §7.9 of the Equity Derivative Definitions, the Initial Price shall be USD </w:delText>
        </w:r>
      </w:del>
      <w:del w:id="549" w:author="mcook" w:date="2000-09-01T11:18:00Z">
        <w:r>
          <w:rPr>
            <w:lang w:val="en-US"/>
          </w:rPr>
          <w:delText>162.5</w:delText>
        </w:r>
      </w:del>
      <w:del w:id="550" w:author="mcook" w:date="2000-10-04T08:58:00Z">
        <w:r>
          <w:rPr>
            <w:lang w:val="en-US"/>
          </w:rPr>
          <w:delText xml:space="preserve"> </w:delText>
        </w:r>
      </w:del>
      <w:del w:id="551" w:author="mcook" w:date="2000-10-04T16:12:00Z">
        <w:r>
          <w:rPr>
            <w:lang w:val="en-US"/>
          </w:rPr>
          <w:delText>for the first Valuation Date and each subsequent Valuation Date.</w:delText>
        </w:r>
      </w:del>
    </w:p>
    <w:p>
      <w:pPr>
        <w:pStyle w:val="Normal"/>
        <w:widowControl/>
        <w:tabs>
          <w:tab w:val="clear" w:pos="720"/>
          <w:tab w:val="left" w:pos="0" w:leader="none"/>
          <w:tab w:val="left" w:pos="4320" w:leader="none"/>
          <w:tab w:val="right" w:pos="5691" w:leader="none"/>
        </w:tabs>
        <w:bidi w:val="0"/>
        <w:ind w:hanging="4320" w:start="4320" w:end="0"/>
        <w:jc w:val="both"/>
        <w:rPr>
          <w:lang w:val="en-US"/>
          <w:del w:id="554" w:author="mcook" w:date="2000-10-04T16:12:00Z"/>
        </w:rPr>
      </w:pPr>
      <w:del w:id="553" w:author="mcook" w:date="2000-10-04T16:12:00Z">
        <w:r>
          <w:rPr>
            <w:lang w:val="en-US"/>
          </w:rPr>
        </w:r>
      </w:del>
    </w:p>
    <w:p>
      <w:pPr>
        <w:pStyle w:val="Normal"/>
        <w:widowControl/>
        <w:tabs>
          <w:tab w:val="clear" w:pos="720"/>
          <w:tab w:val="left" w:pos="0" w:leader="none"/>
          <w:tab w:val="left" w:pos="4320" w:leader="none"/>
          <w:tab w:val="right" w:pos="5691" w:leader="none"/>
        </w:tabs>
        <w:bidi w:val="0"/>
        <w:ind w:hanging="4320" w:start="4320" w:end="0"/>
        <w:jc w:val="both"/>
        <w:rPr>
          <w:b/>
          <w:bCs/>
          <w:lang w:val="en-US"/>
          <w:del w:id="557" w:author="mcook" w:date="2000-10-04T16:12:00Z"/>
        </w:rPr>
      </w:pPr>
      <w:del w:id="555" w:author="mcook" w:date="2000-10-04T16:12:00Z">
        <w:r>
          <w:rPr>
            <w:lang w:val="en-US"/>
          </w:rPr>
          <w:delText>Final Price:</w:delText>
          <w:tab/>
        </w:r>
      </w:del>
      <w:del w:id="556" w:author="mcook" w:date="2000-10-04T10:57:00Z">
        <w:r>
          <w:rPr>
            <w:lang w:val="en-US"/>
          </w:rPr>
          <w:delText>The closing price per Share quoted by the Exchange</w:delText>
        </w:r>
      </w:del>
    </w:p>
    <w:p>
      <w:pPr>
        <w:pStyle w:val="Normal"/>
        <w:widowControl/>
        <w:tabs>
          <w:tab w:val="clear" w:pos="720"/>
          <w:tab w:val="left" w:pos="0" w:leader="none"/>
          <w:tab w:val="left" w:pos="4320" w:leader="none"/>
          <w:tab w:val="right" w:pos="5691" w:leader="none"/>
        </w:tabs>
        <w:bidi w:val="0"/>
        <w:ind w:hanging="4320" w:start="4320" w:end="0"/>
        <w:jc w:val="both"/>
        <w:rPr>
          <w:b/>
          <w:bCs/>
          <w:lang w:val="en-US"/>
          <w:del w:id="559" w:author="mcook" w:date="2000-10-04T16:12:00Z"/>
        </w:rPr>
      </w:pPr>
      <w:del w:id="558" w:author="mcook" w:date="2000-10-04T16:12:00Z">
        <w:r>
          <w:rPr>
            <w:b/>
            <w:bCs/>
            <w:lang w:val="en-US"/>
          </w:rPr>
        </w:r>
      </w:del>
    </w:p>
    <w:p>
      <w:pPr>
        <w:pStyle w:val="Normal"/>
        <w:widowControl/>
        <w:tabs>
          <w:tab w:val="clear" w:pos="720"/>
          <w:tab w:val="left" w:pos="0" w:leader="none"/>
          <w:tab w:val="left" w:pos="4320" w:leader="none"/>
          <w:tab w:val="right" w:pos="5691" w:leader="none"/>
        </w:tabs>
        <w:bidi w:val="0"/>
        <w:ind w:hanging="4320" w:start="4320" w:end="0"/>
        <w:jc w:val="both"/>
        <w:rPr>
          <w:del w:id="564" w:author="mcook" w:date="2000-09-01T15:19:00Z"/>
        </w:rPr>
      </w:pPr>
      <w:del w:id="560" w:author="mcook" w:date="2000-10-04T16:12:00Z">
        <w:r>
          <w:rPr/>
          <w:delText>Valuation Time:</w:delText>
          <w:tab/>
        </w:r>
      </w:del>
      <w:del w:id="561" w:author="mcook" w:date="2000-10-04T10:45:00Z">
        <w:r>
          <w:rPr/>
          <w:delText>A</w:delText>
        </w:r>
      </w:del>
      <w:del w:id="562" w:author="mcook" w:date="2000-09-01T15:19:00Z">
        <w:r>
          <w:rPr/>
          <w:delText>t</w:delText>
        </w:r>
      </w:del>
      <w:del w:id="563" w:author="mcook" w:date="2000-10-04T10:45:00Z">
        <w:r>
          <w:rPr/>
          <w:delText xml:space="preserve"> the close of trading on the Exchange</w:delText>
        </w:r>
      </w:del>
    </w:p>
    <w:p>
      <w:pPr>
        <w:pStyle w:val="Normal"/>
        <w:rPr>
          <w:del w:id="566" w:author="mcook" w:date="2000-10-04T16:12:00Z"/>
        </w:rPr>
      </w:pPr>
      <w:del w:id="565" w:author="mcook" w:date="2000-10-04T16:12:00Z">
        <w:r>
          <w:rPr/>
        </w:r>
      </w:del>
    </w:p>
    <w:p>
      <w:pPr>
        <w:pStyle w:val="Normal"/>
        <w:tabs>
          <w:tab w:val="clear" w:pos="0"/>
          <w:tab w:val="clear" w:pos="3600"/>
          <w:tab w:val="clear" w:pos="5086"/>
          <w:tab w:val="left" w:pos="4320" w:leader="none"/>
          <w:tab w:val="right" w:pos="5691" w:leader="none"/>
        </w:tabs>
        <w:jc w:val="both"/>
        <w:rPr>
          <w:del w:id="576" w:author="mcook" w:date="2000-09-06T13:52:00Z"/>
        </w:rPr>
      </w:pPr>
      <w:del w:id="567" w:author="mcook" w:date="2000-10-04T16:12:00Z">
        <w:r>
          <w:rPr/>
          <w:delText>Valuation Date:</w:delText>
          <w:tab/>
        </w:r>
      </w:del>
      <w:del w:id="568" w:author="mcook" w:date="2000-09-05T08:36:00Z">
        <w:r>
          <w:rPr/>
          <w:delText xml:space="preserve"> </w:delText>
        </w:r>
      </w:del>
      <w:del w:id="569" w:author="mcook" w:date="2000-09-06T13:53:00Z">
        <w:r>
          <w:rPr/>
          <w:delText xml:space="preserve">The (i) Termination Date and (ii) each date specified as such in a written notice from Party A to Party B with respect to a designated Number of Shares specified in the notice (the </w:delText>
        </w:r>
      </w:del>
      <w:del w:id="570" w:author="mcook" w:date="2000-09-01T15:07:00Z">
        <w:r>
          <w:rPr/>
          <w:delText>"</w:delText>
        </w:r>
      </w:del>
      <w:del w:id="571" w:author="mcook" w:date="2000-09-06T13:52:00Z">
        <w:r>
          <w:rPr/>
          <w:delText>Notice</w:delText>
        </w:r>
      </w:del>
      <w:del w:id="572" w:author="mcook" w:date="2000-09-01T15:07:00Z">
        <w:r>
          <w:rPr/>
          <w:delText>"</w:delText>
        </w:r>
      </w:del>
      <w:del w:id="573" w:author="mcook" w:date="2000-09-06T13:52:00Z">
        <w:r>
          <w:rPr/>
          <w:delText xml:space="preserve">), such Notice to be </w:delText>
        </w:r>
      </w:del>
      <w:del w:id="574" w:author="mcook" w:date="2000-09-01T15:42:00Z">
        <w:r>
          <w:rPr/>
          <w:delText>provided  in</w:delText>
        </w:r>
      </w:del>
      <w:del w:id="575"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del w:id="578" w:author="mcook" w:date="2000-10-04T16:12:00Z"/>
        </w:rPr>
      </w:pPr>
      <w:del w:id="577" w:author="mcook" w:date="2000-10-04T16:12:00Z">
        <w:r>
          <w:rPr/>
        </w:r>
      </w:del>
    </w:p>
    <w:p>
      <w:pPr>
        <w:pStyle w:val="Normal"/>
        <w:tabs>
          <w:tab w:val="clear" w:pos="720"/>
          <w:tab w:val="left" w:pos="4320" w:leader="none"/>
        </w:tabs>
        <w:ind w:hanging="4320" w:start="4320" w:end="0"/>
        <w:jc w:val="both"/>
        <w:rPr>
          <w:del w:id="586" w:author="mcook" w:date="2000-10-04T16:12:00Z"/>
        </w:rPr>
      </w:pPr>
      <w:del w:id="579" w:author="mcook" w:date="2000-10-04T16:12:00Z">
        <w:r>
          <w:rPr>
            <w:lang w:val="en-US"/>
          </w:rPr>
          <w:delText>Equity Amount:</w:delText>
          <w:tab/>
        </w:r>
      </w:del>
      <w:del w:id="580" w:author="mcook" w:date="2000-09-01T15:07:00Z">
        <w:r>
          <w:rPr>
            <w:lang w:val="en-US"/>
          </w:rPr>
          <w:delText>“</w:delText>
        </w:r>
      </w:del>
      <w:del w:id="581" w:author="mcook" w:date="2000-10-04T16:12:00Z">
        <w:r>
          <w:rPr>
            <w:lang w:val="en-US"/>
          </w:rPr>
          <w:delText>Equity Amount</w:delText>
        </w:r>
      </w:del>
      <w:del w:id="582" w:author="mcook" w:date="2000-09-01T15:07:00Z">
        <w:r>
          <w:rPr>
            <w:lang w:val="en-US"/>
          </w:rPr>
          <w:delText>”</w:delText>
        </w:r>
      </w:del>
      <w:del w:id="583" w:author="mcook" w:date="2000-10-04T16:12:00Z">
        <w:r>
          <w:rPr>
            <w:lang w:val="en-US"/>
          </w:rPr>
          <w:delText xml:space="preserve"> means, in respect of each Equity Payment Date, an amount determined by the Calculation Agent as of each Valuation Date to which the Equity Payment Date relates</w:delText>
        </w:r>
      </w:del>
      <w:del w:id="584" w:author="mcook" w:date="2000-09-01T11:19:00Z">
        <w:r>
          <w:rPr>
            <w:lang w:val="en-US"/>
          </w:rPr>
          <w:delText>.</w:delText>
        </w:r>
      </w:del>
      <w:del w:id="585" w:author="mcook" w:date="2000-10-04T16:12:00Z">
        <w:r>
          <w:rPr>
            <w:lang w:val="en-US"/>
          </w:rPr>
          <w:delText>equal to:</w:delText>
        </w:r>
      </w:del>
    </w:p>
    <w:p>
      <w:pPr>
        <w:pStyle w:val="Normal"/>
        <w:tabs>
          <w:tab w:val="clear" w:pos="720"/>
          <w:tab w:val="left" w:pos="4320" w:leader="none"/>
        </w:tabs>
        <w:ind w:hanging="4320" w:start="4320" w:end="0"/>
        <w:jc w:val="both"/>
        <w:rPr>
          <w:lang w:val="en-US"/>
          <w:del w:id="588" w:author="mcook" w:date="2000-10-04T16:12:00Z"/>
        </w:rPr>
      </w:pPr>
      <w:del w:id="587" w:author="mcook" w:date="2000-10-04T16:12:00Z">
        <w:r>
          <w:rPr>
            <w:lang w:val="en-US"/>
          </w:rPr>
        </w:r>
      </w:del>
    </w:p>
    <w:p>
      <w:pPr>
        <w:pStyle w:val="Normal"/>
        <w:widowControl/>
        <w:tabs>
          <w:tab w:val="clear" w:pos="720"/>
          <w:tab w:val="left" w:pos="4320" w:leader="none"/>
        </w:tabs>
        <w:bidi w:val="0"/>
        <w:ind w:hanging="4320" w:start="4320" w:end="0"/>
        <w:jc w:val="both"/>
        <w:rPr>
          <w:lang w:val="en-US"/>
          <w:del w:id="590" w:author="mcook" w:date="2000-10-04T16:12:00Z"/>
        </w:rPr>
      </w:pPr>
      <w:del w:id="589" w:author="mcook" w:date="2000-10-04T16:12:00Z">
        <w:r>
          <w:rPr>
            <w:lang w:val="en-US"/>
          </w:rPr>
          <w:tab/>
          <w:delText>(Equity Notional Amount) X (Rate of Return)</w:delText>
        </w:r>
      </w:del>
    </w:p>
    <w:p>
      <w:pPr>
        <w:pStyle w:val="Normal"/>
        <w:widowControl/>
        <w:tabs>
          <w:tab w:val="clear" w:pos="720"/>
          <w:tab w:val="left" w:pos="4320" w:leader="none"/>
        </w:tabs>
        <w:bidi w:val="0"/>
        <w:ind w:hanging="4320" w:start="4320" w:end="0"/>
        <w:jc w:val="both"/>
        <w:rPr>
          <w:lang w:val="en-US"/>
          <w:del w:id="592" w:author="mcook" w:date="2000-10-04T16:12:00Z"/>
        </w:rPr>
      </w:pPr>
      <w:del w:id="591" w:author="mcook" w:date="2000-10-04T16:12:00Z">
        <w:r>
          <w:rPr>
            <w:lang w:val="en-US"/>
          </w:rPr>
        </w:r>
      </w:del>
    </w:p>
    <w:p>
      <w:pPr>
        <w:pStyle w:val="Normal"/>
        <w:widowControl/>
        <w:tabs>
          <w:tab w:val="clear" w:pos="720"/>
          <w:tab w:val="left" w:pos="4320" w:leader="none"/>
        </w:tabs>
        <w:bidi w:val="0"/>
        <w:ind w:hanging="4320" w:start="4320" w:end="0"/>
        <w:jc w:val="both"/>
        <w:rPr>
          <w:del w:id="598" w:author="mcook" w:date="2000-10-04T16:12:00Z"/>
        </w:rPr>
      </w:pPr>
      <w:del w:id="593" w:author="mcook" w:date="2000-10-04T16:12:00Z">
        <w:r>
          <w:rPr>
            <w:lang w:val="en-US"/>
          </w:rPr>
          <w:tab/>
          <w:delText xml:space="preserve">where the </w:delText>
        </w:r>
      </w:del>
      <w:del w:id="594" w:author="mcook" w:date="2000-09-01T15:07:00Z">
        <w:r>
          <w:rPr>
            <w:lang w:val="en-US"/>
          </w:rPr>
          <w:delText>“</w:delText>
        </w:r>
      </w:del>
      <w:del w:id="595" w:author="mcook" w:date="2000-10-04T16:12:00Z">
        <w:r>
          <w:rPr>
            <w:lang w:val="en-US"/>
          </w:rPr>
          <w:delText>Rate of Return</w:delText>
        </w:r>
      </w:del>
      <w:del w:id="596" w:author="mcook" w:date="2000-09-01T15:07:00Z">
        <w:r>
          <w:rPr>
            <w:lang w:val="en-US"/>
          </w:rPr>
          <w:delText>”</w:delText>
        </w:r>
      </w:del>
      <w:del w:id="597" w:author="mcook" w:date="2000-10-04T16:12:00Z">
        <w:r>
          <w:rPr>
            <w:lang w:val="en-US"/>
          </w:rPr>
          <w:delText xml:space="preserve"> is calculated for each Valuation Date as follows:</w:delText>
        </w:r>
      </w:del>
    </w:p>
    <w:p>
      <w:pPr>
        <w:pStyle w:val="Normal"/>
        <w:widowControl/>
        <w:tabs>
          <w:tab w:val="clear" w:pos="720"/>
          <w:tab w:val="left" w:pos="4320" w:leader="none"/>
        </w:tabs>
        <w:bidi w:val="0"/>
        <w:ind w:hanging="4320" w:start="4320" w:end="0"/>
        <w:jc w:val="both"/>
        <w:rPr>
          <w:lang w:val="en-US"/>
          <w:del w:id="600" w:author="mcook" w:date="2000-10-04T16:12:00Z"/>
        </w:rPr>
      </w:pPr>
      <w:del w:id="599" w:author="mcook" w:date="2000-10-04T16:12:00Z">
        <w:r>
          <w:rPr>
            <w:lang w:val="en-US"/>
          </w:rPr>
        </w:r>
      </w:del>
    </w:p>
    <w:p>
      <w:pPr>
        <w:pStyle w:val="Normal"/>
        <w:widowControl/>
        <w:tabs>
          <w:tab w:val="clear" w:pos="720"/>
          <w:tab w:val="left" w:pos="4320" w:leader="none"/>
        </w:tabs>
        <w:bidi w:val="0"/>
        <w:ind w:hanging="4320" w:start="4320" w:end="0"/>
        <w:jc w:val="both"/>
        <w:rPr>
          <w:del w:id="604" w:author="mcook" w:date="2000-10-04T16:12:00Z"/>
        </w:rPr>
      </w:pPr>
      <w:del w:id="601" w:author="mcook" w:date="2000-10-04T16:12:00Z">
        <w:r>
          <w:rPr>
            <w:lang w:val="en-US"/>
          </w:rPr>
          <w:tab/>
        </w:r>
      </w:del>
      <w:del w:id="602" w:author="mcook" w:date="2000-10-04T16:12:00Z">
        <w:r>
          <w:rPr>
            <w:u w:val="single"/>
            <w:lang w:val="en-US"/>
          </w:rPr>
          <w:delText>(Final Price) – (Initial Price)</w:delText>
        </w:r>
      </w:del>
      <w:del w:id="603" w:author="mcook" w:date="2000-10-04T16:12:00Z">
        <w:r>
          <w:rPr>
            <w:lang w:val="en-US"/>
          </w:rPr>
          <w:delText xml:space="preserve"> </w:delText>
        </w:r>
      </w:del>
    </w:p>
    <w:p>
      <w:pPr>
        <w:pStyle w:val="Normal"/>
        <w:widowControl/>
        <w:tabs>
          <w:tab w:val="clear" w:pos="720"/>
          <w:tab w:val="left" w:pos="4320" w:leader="none"/>
        </w:tabs>
        <w:bidi w:val="0"/>
        <w:ind w:hanging="4320" w:start="4320" w:end="0"/>
        <w:jc w:val="both"/>
        <w:rPr>
          <w:lang w:val="en-US"/>
          <w:del w:id="606" w:author="mcook" w:date="2000-10-04T16:12:00Z"/>
        </w:rPr>
      </w:pPr>
      <w:del w:id="605" w:author="mcook" w:date="2000-10-04T16:12:00Z">
        <w:r>
          <w:rPr>
            <w:lang w:val="en-US"/>
          </w:rPr>
          <w:tab/>
          <w:delText xml:space="preserve">           (Initial Price)</w:delText>
        </w:r>
      </w:del>
    </w:p>
    <w:p>
      <w:pPr>
        <w:pStyle w:val="Normal"/>
        <w:widowControl/>
        <w:tabs>
          <w:tab w:val="clear" w:pos="720"/>
          <w:tab w:val="left" w:pos="4320" w:leader="none"/>
        </w:tabs>
        <w:bidi w:val="0"/>
        <w:ind w:hanging="4320" w:start="4320" w:end="0"/>
        <w:jc w:val="both"/>
        <w:rPr>
          <w:lang w:val="en-US"/>
          <w:del w:id="608" w:author="mcook" w:date="2000-10-04T14:00:00Z"/>
        </w:rPr>
      </w:pPr>
      <w:del w:id="607" w:author="mcook" w:date="2000-10-04T14:00:00Z">
        <w:r>
          <w:rPr>
            <w:lang w:val="en-US"/>
          </w:rPr>
        </w:r>
      </w:del>
    </w:p>
    <w:p>
      <w:pPr>
        <w:pStyle w:val="Normal"/>
        <w:tabs>
          <w:tab w:val="clear" w:pos="720"/>
          <w:tab w:val="left" w:pos="0" w:leader="none"/>
          <w:tab w:val="right" w:pos="5691" w:leader="none"/>
        </w:tabs>
        <w:jc w:val="both"/>
        <w:rPr>
          <w:lang w:val="en-US"/>
          <w:del w:id="610" w:author="mcook" w:date="2000-10-04T16:12:00Z"/>
        </w:rPr>
      </w:pPr>
      <w:del w:id="609" w:author="mcook" w:date="2000-10-04T16:12:00Z">
        <w:r>
          <w:rPr>
            <w:lang w:val="en-US"/>
          </w:rPr>
          <w:tab/>
          <w:delText xml:space="preserve"> </w:delText>
        </w:r>
      </w:del>
    </w:p>
    <w:p>
      <w:pPr>
        <w:pStyle w:val="Normal"/>
        <w:tabs>
          <w:tab w:val="clear" w:pos="720"/>
          <w:tab w:val="left" w:pos="4320" w:leader="none"/>
        </w:tabs>
        <w:ind w:hanging="4320" w:start="4320" w:end="0"/>
        <w:jc w:val="both"/>
        <w:rPr>
          <w:lang w:val="en-US"/>
          <w:del w:id="612" w:author="mcook" w:date="2000-10-04T16:12:00Z"/>
        </w:rPr>
      </w:pPr>
      <w:del w:id="611" w:author="mcook" w:date="2000-10-04T16:12:00Z">
        <w:r>
          <w:rPr>
            <w:lang w:val="en-US"/>
          </w:rPr>
          <w:delText>Payment Obligations:</w:delText>
          <w:tab/>
          <w:delText>In respect of each Equity Payment Date for the Equity Amount Payer:</w:delText>
        </w:r>
      </w:del>
    </w:p>
    <w:p>
      <w:pPr>
        <w:pStyle w:val="Normal"/>
        <w:tabs>
          <w:tab w:val="clear" w:pos="720"/>
          <w:tab w:val="left" w:pos="4320" w:leader="none"/>
        </w:tabs>
        <w:ind w:hanging="4320" w:start="4320" w:end="0"/>
        <w:jc w:val="both"/>
        <w:rPr>
          <w:lang w:val="en-US"/>
          <w:del w:id="614" w:author="mcook" w:date="2000-10-04T16:12:00Z"/>
        </w:rPr>
      </w:pPr>
      <w:del w:id="613" w:author="mcook" w:date="2000-10-04T16:12:00Z">
        <w:r>
          <w:rPr>
            <w:lang w:val="en-US"/>
          </w:rPr>
        </w:r>
      </w:del>
    </w:p>
    <w:p>
      <w:pPr>
        <w:pStyle w:val="Normal"/>
        <w:numPr>
          <w:ilvl w:val="0"/>
          <w:numId w:val="2"/>
        </w:numPr>
        <w:tabs>
          <w:tab w:val="clear" w:pos="720"/>
          <w:tab w:val="left" w:pos="4320" w:leader="none"/>
        </w:tabs>
        <w:jc w:val="both"/>
        <w:rPr>
          <w:lang w:val="en-US"/>
          <w:del w:id="618" w:author="mcook" w:date="2000-10-04T16:12:00Z"/>
        </w:rPr>
      </w:pPr>
      <w:del w:id="615" w:author="mcook" w:date="2000-10-04T16:12:00Z">
        <w:r>
          <w:rPr>
            <w:lang w:val="en-US"/>
          </w:rPr>
          <w:delText xml:space="preserve">if the Equity Amount determined by the Calculation Agent in relation to </w:delText>
        </w:r>
      </w:del>
      <w:del w:id="616" w:author="mcook" w:date="2000-09-01T11:22:00Z">
        <w:r>
          <w:rPr>
            <w:lang w:val="en-US"/>
          </w:rPr>
          <w:delText xml:space="preserve"> </w:delText>
        </w:r>
      </w:del>
      <w:del w:id="617" w:author="mcook" w:date="2000-10-04T16:12:00Z">
        <w:r>
          <w:rPr>
            <w:lang w:val="en-US"/>
          </w:rPr>
          <w:delText>Party A is a positive number, then Party A will pay to Party B the Equity Amount on that Equity Payment Date; and</w:delText>
        </w:r>
      </w:del>
    </w:p>
    <w:p>
      <w:pPr>
        <w:pStyle w:val="Normal"/>
        <w:widowControl/>
        <w:numPr>
          <w:ilvl w:val="0"/>
          <w:numId w:val="2"/>
        </w:numPr>
        <w:tabs>
          <w:tab w:val="clear" w:pos="720"/>
          <w:tab w:val="left" w:pos="4320" w:leader="none"/>
        </w:tabs>
        <w:bidi w:val="0"/>
        <w:jc w:val="both"/>
        <w:rPr>
          <w:lang w:val="en-US"/>
          <w:del w:id="620" w:author="mcook" w:date="2000-10-04T16:12:00Z"/>
        </w:rPr>
      </w:pPr>
      <w:del w:id="619" w:author="mcook" w:date="2000-10-04T16:12:00Z">
        <w:r>
          <w:rPr>
            <w:lang w:val="en-US"/>
          </w:rPr>
        </w:r>
      </w:del>
    </w:p>
    <w:p>
      <w:pPr>
        <w:pStyle w:val="Normal"/>
        <w:widowControl/>
        <w:numPr>
          <w:ilvl w:val="0"/>
          <w:numId w:val="2"/>
        </w:numPr>
        <w:tabs>
          <w:tab w:val="clear" w:pos="720"/>
          <w:tab w:val="left" w:pos="4320" w:leader="none"/>
        </w:tabs>
        <w:bidi w:val="0"/>
        <w:ind w:hanging="0" w:start="0" w:end="0"/>
        <w:jc w:val="both"/>
        <w:rPr>
          <w:lang w:val="en-US"/>
          <w:del w:id="624" w:author="mcook" w:date="2000-10-04T16:12:00Z"/>
        </w:rPr>
      </w:pPr>
      <w:del w:id="621" w:author="mcook" w:date="2000-10-04T16:12:00Z">
        <w:r>
          <w:rPr>
            <w:lang w:val="en-US"/>
          </w:rPr>
          <w:tab/>
          <w:delText xml:space="preserve">               (ii)</w:delText>
          <w:tab/>
          <w:delText xml:space="preserve">if the Equity Amount determined by the Calculation Agent in relation to Party A is a negative number, then Party B will </w:delText>
        </w:r>
      </w:del>
      <w:del w:id="622" w:author="mcook" w:date="2000-09-01T11:23:00Z">
        <w:r>
          <w:rPr>
            <w:lang w:val="en-US"/>
          </w:rPr>
          <w:delText>pay  to</w:delText>
        </w:r>
      </w:del>
      <w:del w:id="623" w:author="mcook" w:date="2000-10-04T16:12:00Z">
        <w:r>
          <w:rPr>
            <w:lang w:val="en-US"/>
          </w:rPr>
          <w:delText xml:space="preserve"> Party A the absolute value of the Equity Amount on the Equity Payment Date.</w:delText>
        </w:r>
      </w:del>
    </w:p>
    <w:p>
      <w:pPr>
        <w:pStyle w:val="Normal"/>
        <w:widowControl/>
        <w:numPr>
          <w:ilvl w:val="0"/>
          <w:numId w:val="2"/>
        </w:numPr>
        <w:tabs>
          <w:tab w:val="clear" w:pos="720"/>
          <w:tab w:val="left" w:pos="4320" w:leader="none"/>
        </w:tabs>
        <w:bidi w:val="0"/>
        <w:ind w:hanging="0" w:start="0" w:end="0"/>
        <w:jc w:val="both"/>
        <w:rPr>
          <w:lang w:val="en-US"/>
          <w:del w:id="626" w:author="mcook" w:date="2000-10-04T10:52:00Z"/>
        </w:rPr>
      </w:pPr>
      <w:del w:id="625" w:author="mcook" w:date="2000-10-04T10:52:00Z">
        <w:r>
          <w:rPr>
            <w:lang w:val="en-US"/>
          </w:rPr>
        </w:r>
      </w:del>
    </w:p>
    <w:p>
      <w:pPr>
        <w:pStyle w:val="Normal"/>
        <w:tabs>
          <w:tab w:val="clear" w:pos="720"/>
          <w:tab w:val="left" w:pos="0" w:leader="none"/>
          <w:tab w:val="right" w:pos="5691" w:leader="none"/>
        </w:tabs>
        <w:jc w:val="both"/>
        <w:rPr>
          <w:b/>
          <w:lang w:val="en-US"/>
          <w:del w:id="628" w:author="mcook" w:date="2000-10-04T10:52:00Z"/>
        </w:rPr>
      </w:pPr>
      <w:del w:id="627" w:author="mcook" w:date="2000-10-04T10:52:00Z">
        <w:r>
          <w:rPr>
            <w:b/>
            <w:lang w:val="en-US"/>
          </w:rPr>
          <w:delText>Adjustments:</w:delText>
        </w:r>
      </w:del>
    </w:p>
    <w:p>
      <w:pPr>
        <w:pStyle w:val="Normal"/>
        <w:tabs>
          <w:tab w:val="clear" w:pos="720"/>
          <w:tab w:val="left" w:pos="0" w:leader="none"/>
          <w:tab w:val="right" w:pos="5691" w:leader="none"/>
        </w:tabs>
        <w:jc w:val="both"/>
        <w:rPr>
          <w:b/>
          <w:lang w:val="en-US"/>
          <w:del w:id="630" w:author="mcook" w:date="2000-10-04T10:52:00Z"/>
        </w:rPr>
      </w:pPr>
      <w:del w:id="629" w:author="mcook" w:date="2000-10-04T10:52:00Z">
        <w:r>
          <w:rPr>
            <w:b/>
            <w:lang w:val="en-US"/>
          </w:rPr>
        </w:r>
      </w:del>
    </w:p>
    <w:p>
      <w:pPr>
        <w:pStyle w:val="Normal"/>
        <w:tabs>
          <w:tab w:val="clear" w:pos="720"/>
          <w:tab w:val="left" w:pos="0" w:leader="none"/>
          <w:tab w:val="left" w:pos="4320" w:leader="none"/>
          <w:tab w:val="right" w:pos="5691" w:leader="none"/>
        </w:tabs>
        <w:ind w:hanging="4320" w:start="4320" w:end="-90"/>
        <w:jc w:val="both"/>
        <w:rPr>
          <w:lang w:val="en-US"/>
          <w:del w:id="634" w:author="mcook" w:date="2000-09-15T13:16:00Z"/>
        </w:rPr>
      </w:pPr>
      <w:del w:id="631" w:author="mcook" w:date="2000-10-04T10:52:00Z">
        <w:r>
          <w:rPr>
            <w:lang w:val="en-US"/>
          </w:rPr>
          <w:delText xml:space="preserve">        </w:delText>
        </w:r>
      </w:del>
      <w:del w:id="632" w:author="mcook" w:date="2000-10-04T10:52:00Z">
        <w:r>
          <w:rPr>
            <w:lang w:val="en-US"/>
          </w:rPr>
          <w:delText>Method of Adjustment:</w:delText>
          <w:tab/>
          <w:delText>Calc</w:delText>
        </w:r>
      </w:del>
      <w:del w:id="633" w:author="mcook" w:date="2000-09-15T13:53:00Z">
        <w:r>
          <w:rPr>
            <w:lang w:val="en-US"/>
          </w:rPr>
          <w:delText>ulation Agent Adjustment</w:delText>
        </w:r>
      </w:del>
    </w:p>
    <w:p>
      <w:pPr>
        <w:pStyle w:val="Normal"/>
        <w:widowControl/>
        <w:tabs>
          <w:tab w:val="clear" w:pos="720"/>
          <w:tab w:val="left" w:pos="0" w:leader="none"/>
          <w:tab w:val="left" w:pos="4320" w:leader="none"/>
          <w:tab w:val="right" w:pos="5691" w:leader="none"/>
        </w:tabs>
        <w:bidi w:val="0"/>
        <w:ind w:hanging="4320" w:start="4320" w:end="-90"/>
        <w:jc w:val="both"/>
        <w:rPr>
          <w:b/>
          <w:lang w:val="en-US"/>
          <w:del w:id="636" w:author="mcook" w:date="2000-09-15T13:54:00Z"/>
        </w:rPr>
      </w:pPr>
      <w:del w:id="635" w:author="mcook" w:date="2000-09-15T13:54:00Z">
        <w:r>
          <w:rPr>
            <w:b/>
            <w:lang w:val="en-US"/>
          </w:rPr>
        </w:r>
      </w:del>
    </w:p>
    <w:p>
      <w:pPr>
        <w:pStyle w:val="Normal"/>
        <w:tabs>
          <w:tab w:val="clear" w:pos="720"/>
          <w:tab w:val="left" w:pos="0" w:leader="none"/>
          <w:tab w:val="right" w:pos="2401" w:leader="none"/>
        </w:tabs>
        <w:rPr>
          <w:b/>
          <w:lang w:val="en-US"/>
          <w:del w:id="638" w:author="mcook" w:date="2000-10-04T10:52:00Z"/>
        </w:rPr>
      </w:pPr>
      <w:del w:id="637" w:author="mcook" w:date="2000-10-04T10:52:00Z">
        <w:r>
          <w:rPr>
            <w:b/>
            <w:lang w:val="en-US"/>
          </w:rPr>
          <w:delText>Extraordinary Events:</w:delText>
        </w:r>
      </w:del>
    </w:p>
    <w:p>
      <w:pPr>
        <w:pStyle w:val="Normal"/>
        <w:tabs>
          <w:tab w:val="clear" w:pos="720"/>
          <w:tab w:val="left" w:pos="0" w:leader="none"/>
          <w:tab w:val="right" w:pos="2401" w:leader="none"/>
        </w:tabs>
        <w:rPr>
          <w:b/>
          <w:lang w:val="en-US"/>
          <w:del w:id="640" w:author="mcook" w:date="2000-10-04T10:52:00Z"/>
        </w:rPr>
      </w:pPr>
      <w:del w:id="639" w:author="mcook" w:date="2000-10-04T10:52:00Z">
        <w:r>
          <w:rPr>
            <w:b/>
            <w:lang w:val="en-US"/>
          </w:rPr>
        </w:r>
      </w:del>
    </w:p>
    <w:p>
      <w:pPr>
        <w:pStyle w:val="Normal"/>
        <w:tabs>
          <w:tab w:val="clear" w:pos="720"/>
          <w:tab w:val="left" w:pos="0" w:leader="none"/>
          <w:tab w:val="right" w:pos="3151" w:leader="none"/>
        </w:tabs>
        <w:rPr>
          <w:lang w:val="en-US"/>
          <w:del w:id="642" w:author="mcook" w:date="2000-10-04T10:52:00Z"/>
        </w:rPr>
      </w:pPr>
      <w:del w:id="641" w:author="mcook" w:date="2000-10-04T10:52:00Z">
        <w:r>
          <w:rPr>
            <w:lang w:val="en-US"/>
          </w:rPr>
          <w:delText>Consequence of Merger Events:</w:delText>
        </w:r>
      </w:del>
    </w:p>
    <w:p>
      <w:pPr>
        <w:pStyle w:val="Normal"/>
        <w:tabs>
          <w:tab w:val="clear" w:pos="720"/>
          <w:tab w:val="left" w:pos="0" w:leader="none"/>
          <w:tab w:val="right" w:pos="3151" w:leader="none"/>
        </w:tabs>
        <w:rPr>
          <w:lang w:val="en-US"/>
          <w:del w:id="644" w:author="mcook" w:date="2000-10-04T10:52:00Z"/>
        </w:rPr>
      </w:pPr>
      <w:del w:id="643" w:author="mcook" w:date="2000-10-04T10:52:00Z">
        <w:r>
          <w:rPr>
            <w:lang w:val="en-US"/>
          </w:rPr>
        </w:r>
      </w:del>
    </w:p>
    <w:p>
      <w:pPr>
        <w:pStyle w:val="Normal"/>
        <w:tabs>
          <w:tab w:val="left" w:pos="0" w:leader="none"/>
          <w:tab w:val="left" w:pos="720" w:leader="none"/>
          <w:tab w:val="right" w:pos="1996" w:leader="none"/>
          <w:tab w:val="left" w:pos="4320" w:leader="none"/>
        </w:tabs>
        <w:ind w:hanging="4320" w:start="4320" w:end="0"/>
        <w:rPr>
          <w:lang w:val="en-US"/>
          <w:del w:id="647" w:author="mcook" w:date="2000-10-04T10:52:00Z"/>
        </w:rPr>
      </w:pPr>
      <w:del w:id="645" w:author="mcook" w:date="2000-10-04T10:52:00Z">
        <w:r>
          <w:rPr>
            <w:lang w:val="en-US"/>
          </w:rPr>
          <w:delText xml:space="preserve">       </w:delText>
        </w:r>
      </w:del>
      <w:del w:id="646" w:author="mcook" w:date="2000-10-04T10:52:00Z">
        <w:r>
          <w:rPr>
            <w:lang w:val="en-US"/>
          </w:rPr>
          <w:delText>(a) Share</w:delText>
          <w:noBreakHyphen/>
          <w:delText>for</w:delText>
          <w:noBreakHyphen/>
          <w:delText>Share:</w:delText>
          <w:tab/>
          <w:tab/>
          <w:delText>Alternative Obligation</w:delText>
        </w:r>
      </w:del>
    </w:p>
    <w:p>
      <w:pPr>
        <w:pStyle w:val="Header"/>
        <w:tabs>
          <w:tab w:val="left" w:pos="0" w:leader="none"/>
          <w:tab w:val="left" w:pos="720" w:leader="none"/>
          <w:tab w:val="right" w:pos="2236" w:leader="none"/>
          <w:tab w:val="center" w:pos="4819" w:leader="none"/>
          <w:tab w:val="right" w:pos="9071" w:leader="none"/>
        </w:tabs>
        <w:rPr>
          <w:lang w:val="en-US"/>
          <w:del w:id="649" w:author="mcook" w:date="2000-10-04T10:52:00Z"/>
        </w:rPr>
      </w:pPr>
      <w:del w:id="648" w:author="mcook" w:date="2000-10-04T10:52:00Z">
        <w:r>
          <w:rPr>
            <w:lang w:val="en-US"/>
          </w:rPr>
        </w:r>
      </w:del>
    </w:p>
    <w:p>
      <w:pPr>
        <w:pStyle w:val="BodyTextIndent2"/>
        <w:tabs>
          <w:tab w:val="left" w:pos="0" w:leader="none"/>
          <w:tab w:val="left" w:pos="720" w:leader="none"/>
          <w:tab w:val="left" w:pos="3600" w:leader="none"/>
          <w:tab w:val="left" w:pos="4320" w:leader="none"/>
          <w:tab w:val="right" w:pos="5086" w:leader="none"/>
        </w:tabs>
        <w:rPr>
          <w:del w:id="652" w:author="mcook" w:date="2000-10-04T10:52:00Z"/>
        </w:rPr>
      </w:pPr>
      <w:del w:id="650" w:author="mcook" w:date="2000-10-04T10:52:00Z">
        <w:r>
          <w:rPr/>
          <w:delText xml:space="preserve">       </w:delText>
        </w:r>
      </w:del>
      <w:del w:id="651" w:author="mcook" w:date="2000-10-04T10:52:00Z">
        <w:r>
          <w:rPr/>
          <w:delText>(b) Share</w:delText>
          <w:noBreakHyphen/>
          <w:delText>for</w:delText>
          <w:noBreakHyphen/>
          <w:delText xml:space="preserve">Other: </w:delText>
          <w:tab/>
          <w:tab/>
          <w:delText>Cancellation and Payment</w:delText>
        </w:r>
      </w:del>
    </w:p>
    <w:p>
      <w:pPr>
        <w:pStyle w:val="Normal"/>
        <w:tabs>
          <w:tab w:val="left" w:pos="0" w:leader="none"/>
          <w:tab w:val="left" w:pos="720" w:leader="none"/>
          <w:tab w:val="right" w:pos="5086" w:leader="none"/>
        </w:tabs>
        <w:rPr>
          <w:lang w:val="en-US"/>
          <w:del w:id="654" w:author="mcook" w:date="2000-10-04T10:52:00Z"/>
        </w:rPr>
      </w:pPr>
      <w:del w:id="653" w:author="mcook" w:date="2000-10-04T10:52:00Z">
        <w:r>
          <w:rPr>
            <w:lang w:val="en-US"/>
          </w:rPr>
        </w:r>
      </w:del>
    </w:p>
    <w:p>
      <w:pPr>
        <w:pStyle w:val="Normal"/>
        <w:tabs>
          <w:tab w:val="left" w:pos="0" w:leader="none"/>
          <w:tab w:val="left" w:pos="720" w:leader="none"/>
          <w:tab w:val="left" w:pos="3600" w:leader="none"/>
          <w:tab w:val="left" w:pos="4320" w:leader="none"/>
          <w:tab w:val="right" w:pos="5086" w:leader="none"/>
        </w:tabs>
        <w:ind w:hanging="4320" w:start="4320" w:end="0"/>
        <w:rPr>
          <w:lang w:val="en-US"/>
          <w:del w:id="657" w:author="mcook" w:date="2000-10-04T10:52:00Z"/>
        </w:rPr>
      </w:pPr>
      <w:del w:id="655" w:author="mcook" w:date="2000-10-04T10:52:00Z">
        <w:r>
          <w:rPr>
            <w:lang w:val="en-US"/>
          </w:rPr>
          <w:delText xml:space="preserve">       </w:delText>
        </w:r>
      </w:del>
      <w:del w:id="656" w:author="mcook" w:date="2000-10-04T10:52:00Z">
        <w:r>
          <w:rPr>
            <w:lang w:val="en-US"/>
          </w:rPr>
          <w:delText>(c) Share</w:delText>
          <w:noBreakHyphen/>
          <w:delText>for</w:delText>
          <w:noBreakHyphen/>
          <w:delText xml:space="preserve">Combined: </w:delText>
          <w:tab/>
          <w:tab/>
          <w:delText>Cancellation and Payment</w:delText>
        </w:r>
      </w:del>
    </w:p>
    <w:p>
      <w:pPr>
        <w:pStyle w:val="Header"/>
        <w:tabs>
          <w:tab w:val="left" w:pos="0" w:leader="none"/>
          <w:tab w:val="center" w:pos="4819" w:leader="none"/>
          <w:tab w:val="right" w:pos="5086" w:leader="none"/>
          <w:tab w:val="right" w:pos="9071" w:leader="none"/>
        </w:tabs>
        <w:rPr>
          <w:lang w:val="en-US"/>
          <w:del w:id="659" w:author="mcook" w:date="2000-10-04T10:52:00Z"/>
        </w:rPr>
      </w:pPr>
      <w:del w:id="658" w:author="mcook" w:date="2000-10-04T10:52:00Z">
        <w:r>
          <w:rPr>
            <w:lang w:val="en-US"/>
          </w:rPr>
        </w:r>
      </w:del>
    </w:p>
    <w:p>
      <w:pPr>
        <w:pStyle w:val="Normal"/>
        <w:tabs>
          <w:tab w:val="clear" w:pos="720"/>
          <w:tab w:val="left" w:pos="0" w:leader="none"/>
          <w:tab w:val="right" w:pos="2236" w:leader="none"/>
        </w:tabs>
        <w:rPr>
          <w:b/>
          <w:lang w:val="en-US"/>
          <w:del w:id="661" w:author="mcook" w:date="2000-10-04T16:12:00Z"/>
        </w:rPr>
      </w:pPr>
      <w:del w:id="660" w:author="mcook" w:date="2000-10-04T10:54:00Z">
        <w:r>
          <w:rPr>
            <w:b/>
            <w:lang w:val="en-US"/>
          </w:rPr>
          <w:delText xml:space="preserve">Nationalization or </w:delText>
        </w:r>
      </w:del>
    </w:p>
    <w:p>
      <w:pPr>
        <w:pStyle w:val="Normal"/>
        <w:widowControl/>
        <w:tabs>
          <w:tab w:val="clear" w:pos="720"/>
          <w:tab w:val="left" w:pos="0" w:leader="none"/>
          <w:tab w:val="right" w:pos="2236" w:leader="none"/>
        </w:tabs>
        <w:bidi w:val="0"/>
        <w:rPr>
          <w:b/>
          <w:u w:val="single"/>
          <w:del w:id="664" w:author="mcook" w:date="2000-10-04T16:12:00Z"/>
        </w:rPr>
      </w:pPr>
      <w:del w:id="662" w:author="mcook" w:date="2000-10-04T10:54:00Z">
        <w:r>
          <w:rPr>
            <w:b/>
            <w:lang w:val="en-US"/>
          </w:rPr>
          <w:delText>Insolvency:</w:delText>
        </w:r>
      </w:del>
      <w:del w:id="663" w:author="mcook" w:date="2000-10-04T10:54:00Z">
        <w:r>
          <w:rPr>
            <w:lang w:val="en-US"/>
          </w:rPr>
          <w:tab/>
          <w:delText>Cancellation and Payment</w:delText>
        </w:r>
      </w:del>
    </w:p>
    <w:p>
      <w:pPr>
        <w:pStyle w:val="Normal"/>
        <w:widowControl/>
        <w:tabs>
          <w:tab w:val="clear" w:pos="720"/>
          <w:tab w:val="left" w:pos="0" w:leader="none"/>
          <w:tab w:val="right" w:pos="2236" w:leader="none"/>
        </w:tabs>
        <w:bidi w:val="0"/>
        <w:ind w:hanging="0" w:start="0" w:end="0"/>
        <w:jc w:val="start"/>
        <w:rPr>
          <w:b/>
          <w:u w:val="single"/>
          <w:del w:id="666" w:author="mcook" w:date="2000-10-04T09:34:00Z"/>
        </w:rPr>
      </w:pPr>
      <w:del w:id="665" w:author="mcook" w:date="2000-10-04T09:34:00Z">
        <w:r>
          <w:rPr>
            <w:b/>
            <w:u w:val="single"/>
          </w:rPr>
        </w:r>
      </w:del>
    </w:p>
    <w:p>
      <w:pPr>
        <w:pStyle w:val="Normal"/>
        <w:tabs>
          <w:tab w:val="clear" w:pos="720"/>
          <w:tab w:val="left" w:pos="0" w:leader="none"/>
        </w:tabs>
        <w:ind w:hanging="4253" w:start="4253" w:end="0"/>
        <w:jc w:val="both"/>
        <w:rPr>
          <w:del w:id="668" w:author="mcook" w:date="2000-09-26T11:24:00Z"/>
        </w:rPr>
      </w:pPr>
      <w:del w:id="667" w:author="mcook" w:date="2000-09-26T11:24:00Z">
        <w:r>
          <w:rPr/>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671" w:author="mcook" w:date="2000-09-26T11:24:00Z"/>
        </w:rPr>
      </w:pPr>
      <w:del w:id="669" w:author="mcook" w:date="2000-09-26T11:24:00Z">
        <w:r>
          <w:rPr/>
          <w:delText xml:space="preserve">2.  </w:delText>
        </w:r>
      </w:del>
      <w:del w:id="670" w:author="mcook" w:date="2000-09-26T11:24:00Z">
        <w:r>
          <w:rPr>
            <w:b/>
          </w:rPr>
          <w:delText>Account and Notice Details:</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672" w:author="mcook" w:date="2000-09-26T11:24:00Z">
              <w:r>
                <w:rPr>
                  <w:b/>
                </w:rPr>
                <w:delText>Address for Notices to Party A:</w:delText>
              </w:r>
            </w:del>
          </w:p>
        </w:tc>
        <w:tc>
          <w:tcPr>
            <w:tcW w:w="6408" w:type="dxa"/>
            <w:tcBorders/>
          </w:tcPr>
          <w:p>
            <w:pPr>
              <w:pStyle w:val="BodyTextIndent"/>
              <w:tabs>
                <w:tab w:val="clear" w:pos="4590"/>
                <w:tab w:val="left" w:pos="4320" w:leader="none"/>
                <w:tab w:val="left" w:pos="4410" w:leader="none"/>
              </w:tabs>
              <w:ind w:hanging="4320" w:start="4320" w:end="0"/>
              <w:rPr>
                <w:del w:id="674" w:author="mcook" w:date="2000-09-26T11:24:00Z"/>
              </w:rPr>
            </w:pPr>
            <w:del w:id="673" w:author="mcook" w:date="2000-09-26T11:24:00Z">
              <w:r>
                <w:rPr/>
                <w:delText>Harrier I LLC</w:delText>
              </w:r>
            </w:del>
          </w:p>
          <w:p>
            <w:pPr>
              <w:pStyle w:val="BodyTextIndent"/>
              <w:tabs>
                <w:tab w:val="clear" w:pos="4590"/>
                <w:tab w:val="left" w:pos="4320" w:leader="none"/>
                <w:tab w:val="left" w:pos="4410" w:leader="none"/>
              </w:tabs>
              <w:ind w:hanging="4320" w:start="4320" w:end="0"/>
              <w:rPr>
                <w:del w:id="676" w:author="mcook" w:date="2000-09-26T11:24:00Z"/>
              </w:rPr>
            </w:pPr>
            <w:del w:id="675" w:author="mcook" w:date="2000-09-26T11:24:00Z">
              <w:r>
                <w:rPr/>
                <w:delText>c/o Enron Corp.</w:delText>
              </w:r>
            </w:del>
          </w:p>
          <w:p>
            <w:pPr>
              <w:pStyle w:val="BodyTextIndent"/>
              <w:tabs>
                <w:tab w:val="clear" w:pos="4590"/>
                <w:tab w:val="left" w:pos="4320" w:leader="none"/>
                <w:tab w:val="left" w:pos="4410" w:leader="none"/>
              </w:tabs>
              <w:ind w:hanging="4320" w:start="4320" w:end="0"/>
              <w:rPr>
                <w:del w:id="678" w:author="mcook" w:date="2000-09-26T11:24:00Z"/>
              </w:rPr>
            </w:pPr>
            <w:del w:id="677" w:author="mcook" w:date="2000-09-26T11:24:00Z">
              <w:r>
                <w:rPr/>
                <w:delText>1400 Smith Street</w:delText>
              </w:r>
            </w:del>
          </w:p>
          <w:p>
            <w:pPr>
              <w:pStyle w:val="BodyTextIndent"/>
              <w:tabs>
                <w:tab w:val="clear" w:pos="4590"/>
                <w:tab w:val="left" w:pos="4320" w:leader="none"/>
                <w:tab w:val="left" w:pos="4410" w:leader="none"/>
              </w:tabs>
              <w:ind w:hanging="4320" w:start="4320" w:end="0"/>
              <w:rPr>
                <w:del w:id="680" w:author="mcook" w:date="2000-09-26T11:24:00Z"/>
              </w:rPr>
            </w:pPr>
            <w:del w:id="679" w:author="mcook" w:date="2000-09-26T11:24:00Z">
              <w:r>
                <w:rPr/>
                <w:delText>Houston, Texas  77002</w:delText>
              </w:r>
            </w:del>
          </w:p>
          <w:p>
            <w:pPr>
              <w:pStyle w:val="BodyTextIndent"/>
              <w:tabs>
                <w:tab w:val="clear" w:pos="4590"/>
                <w:tab w:val="left" w:pos="4320" w:leader="none"/>
                <w:tab w:val="left" w:pos="4410" w:leader="none"/>
              </w:tabs>
              <w:ind w:hanging="4320" w:start="4320" w:end="0"/>
              <w:rPr>
                <w:del w:id="682" w:author="mcook" w:date="2000-09-26T11:24:00Z"/>
              </w:rPr>
            </w:pPr>
            <w:del w:id="681" w:author="mcook" w:date="2000-09-26T11:24:00Z">
              <w:r>
                <w:rPr/>
                <w:delText>Attention:  Corporate Treasury</w:delText>
              </w:r>
            </w:del>
          </w:p>
          <w:p>
            <w:pPr>
              <w:pStyle w:val="BodyTextIndent"/>
              <w:tabs>
                <w:tab w:val="clear" w:pos="4590"/>
                <w:tab w:val="left" w:pos="4320" w:leader="none"/>
                <w:tab w:val="left" w:pos="4410" w:leader="none"/>
              </w:tabs>
              <w:ind w:hanging="4320" w:start="4320" w:end="0"/>
              <w:rPr>
                <w:del w:id="684" w:author="mcook" w:date="2000-09-26T11:24:00Z"/>
              </w:rPr>
            </w:pPr>
            <w:del w:id="683" w:author="mcook" w:date="2000-09-26T11:24:00Z">
              <w:r>
                <w:rPr/>
                <w:delText>Telephone:  (713) 853-3353</w:delText>
              </w:r>
            </w:del>
          </w:p>
          <w:p>
            <w:pPr>
              <w:pStyle w:val="BodyTextIndent"/>
              <w:tabs>
                <w:tab w:val="clear" w:pos="4590"/>
                <w:tab w:val="left" w:pos="4320" w:leader="none"/>
                <w:tab w:val="left" w:pos="4410" w:leader="none"/>
              </w:tabs>
              <w:ind w:hanging="4320" w:start="4320" w:end="0"/>
              <w:rPr>
                <w:del w:id="686" w:author="mcook" w:date="2000-09-26T11:24:00Z"/>
              </w:rPr>
            </w:pPr>
            <w:del w:id="685" w:author="mcook" w:date="2000-09-26T11:24:00Z">
              <w:r>
                <w:rPr/>
                <w:delText>Fax:  (713) 646-3422</w:delText>
              </w:r>
            </w:del>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687" w:author="mcook" w:date="2000-09-26T11:24:00Z">
              <w:r>
                <w:rPr>
                  <w:b/>
                </w:rPr>
                <w:delText>Address for Notices to Party B:</w:delText>
              </w:r>
            </w:del>
          </w:p>
        </w:tc>
        <w:tc>
          <w:tcPr>
            <w:tcW w:w="6408" w:type="dxa"/>
            <w:tcBorders/>
          </w:tcPr>
          <w:p>
            <w:pPr>
              <w:pStyle w:val="BodyTextIndent"/>
              <w:tabs>
                <w:tab w:val="clear" w:pos="4590"/>
                <w:tab w:val="left" w:pos="4320" w:leader="none"/>
                <w:tab w:val="left" w:pos="4410" w:leader="none"/>
              </w:tabs>
              <w:ind w:hanging="0" w:start="0" w:end="0"/>
              <w:rPr>
                <w:del w:id="689" w:author="mcook" w:date="2000-09-26T11:24:00Z"/>
              </w:rPr>
            </w:pPr>
            <w:del w:id="688" w:author="mcook" w:date="2000-09-26T11:24:00Z">
              <w:r>
                <w:rPr/>
                <w:delText>Talon I LLC</w:delText>
              </w:r>
            </w:del>
          </w:p>
          <w:p>
            <w:pPr>
              <w:pStyle w:val="BodyTextIndent"/>
              <w:tabs>
                <w:tab w:val="clear" w:pos="4590"/>
                <w:tab w:val="left" w:pos="4320" w:leader="none"/>
                <w:tab w:val="left" w:pos="4410" w:leader="none"/>
              </w:tabs>
              <w:ind w:hanging="0" w:start="0" w:end="0"/>
              <w:rPr>
                <w:del w:id="691" w:author="mcook" w:date="2000-09-26T11:24:00Z"/>
              </w:rPr>
            </w:pPr>
            <w:del w:id="690" w:author="mcook" w:date="2000-09-26T11:24:00Z">
              <w:r>
                <w:rPr/>
                <w:delText>c/o LJM2 Co-Investment, L.P.</w:delText>
              </w:r>
            </w:del>
          </w:p>
          <w:p>
            <w:pPr>
              <w:pStyle w:val="BodyTextIndent"/>
              <w:tabs>
                <w:tab w:val="clear" w:pos="4590"/>
                <w:tab w:val="left" w:pos="4320" w:leader="none"/>
                <w:tab w:val="left" w:pos="4410" w:leader="none"/>
              </w:tabs>
              <w:ind w:hanging="0" w:start="0" w:end="0"/>
              <w:rPr>
                <w:del w:id="693" w:author="mcook" w:date="2000-09-26T11:24:00Z"/>
              </w:rPr>
            </w:pPr>
            <w:del w:id="692" w:author="mcook" w:date="2000-09-26T11:24:00Z">
              <w:r>
                <w:rPr/>
                <w:delText>333 Clay Street, Suite 1203</w:delText>
              </w:r>
            </w:del>
          </w:p>
          <w:p>
            <w:pPr>
              <w:pStyle w:val="BodyTextIndent"/>
              <w:tabs>
                <w:tab w:val="clear" w:pos="4590"/>
                <w:tab w:val="left" w:pos="4320" w:leader="none"/>
                <w:tab w:val="left" w:pos="4410" w:leader="none"/>
              </w:tabs>
              <w:ind w:hanging="0" w:start="0" w:end="0"/>
              <w:rPr>
                <w:del w:id="695" w:author="mcook" w:date="2000-09-26T11:24:00Z"/>
              </w:rPr>
            </w:pPr>
            <w:del w:id="694" w:author="mcook" w:date="2000-09-26T11:24:00Z">
              <w:r>
                <w:rPr/>
                <w:delText>Houston, TX  77002</w:delText>
              </w:r>
            </w:del>
          </w:p>
          <w:p>
            <w:pPr>
              <w:pStyle w:val="BodyTextIndent"/>
              <w:tabs>
                <w:tab w:val="clear" w:pos="4590"/>
                <w:tab w:val="left" w:pos="4320" w:leader="none"/>
                <w:tab w:val="left" w:pos="4410" w:leader="none"/>
              </w:tabs>
              <w:ind w:hanging="0" w:start="0" w:end="0"/>
              <w:rPr>
                <w:del w:id="697" w:author="mcook" w:date="2000-09-26T11:24:00Z"/>
              </w:rPr>
            </w:pPr>
            <w:del w:id="696" w:author="mcook" w:date="2000-09-26T11:24:00Z">
              <w:r>
                <w:rPr/>
                <w:delText>Attention:  Andrew S. Fastow</w:delText>
              </w:r>
            </w:del>
          </w:p>
          <w:p>
            <w:pPr>
              <w:pStyle w:val="BodyTextIndent"/>
              <w:tabs>
                <w:tab w:val="clear" w:pos="4590"/>
                <w:tab w:val="left" w:pos="4320" w:leader="none"/>
                <w:tab w:val="left" w:pos="4410" w:leader="none"/>
              </w:tabs>
              <w:ind w:hanging="0" w:start="0" w:end="0"/>
              <w:rPr>
                <w:del w:id="699" w:author="mcook" w:date="2000-09-26T11:24:00Z"/>
              </w:rPr>
            </w:pPr>
            <w:del w:id="698" w:author="mcook" w:date="2000-09-26T11:24:00Z">
              <w:r>
                <w:rPr/>
                <w:delText>Telephone:  (713) 345-5867</w:delText>
              </w:r>
            </w:del>
          </w:p>
          <w:p>
            <w:pPr>
              <w:pStyle w:val="BodyTextIndent"/>
              <w:tabs>
                <w:tab w:val="clear" w:pos="4590"/>
                <w:tab w:val="left" w:pos="4320" w:leader="none"/>
                <w:tab w:val="left" w:pos="4410" w:leader="none"/>
              </w:tabs>
              <w:ind w:hanging="0" w:start="0" w:end="0"/>
              <w:rPr>
                <w:del w:id="701" w:author="mcook" w:date="2000-09-26T11:24:00Z"/>
              </w:rPr>
            </w:pPr>
            <w:del w:id="700" w:author="mcook" w:date="2000-09-26T11:24:00Z">
              <w:r>
                <w:rPr/>
                <w:delText>Fax:  (713) 646-8656</w:delText>
              </w:r>
            </w:del>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702" w:author="mcook" w:date="2000-09-26T11:24:00Z">
              <w:r>
                <w:rPr>
                  <w:b/>
                </w:rPr>
                <w:delText>Account for Payments to Party A:</w:delText>
              </w:r>
            </w:del>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04" w:author="mcook" w:date="2000-09-26T11:24:00Z"/>
              </w:rPr>
            </w:pPr>
            <w:del w:id="703" w:author="mcook" w:date="2000-09-26T11:24:00Z">
              <w:r>
                <w:rPr/>
                <w:delText>Harrier I LLC</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06" w:author="mcook" w:date="2000-09-26T11:24:00Z"/>
              </w:rPr>
            </w:pPr>
            <w:del w:id="705" w:author="mcook" w:date="2000-09-26T11:24:00Z">
              <w:r>
                <w:rPr/>
                <w:delText>Citibank, N.A.</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08" w:author="mcook" w:date="2000-09-26T11:24:00Z"/>
              </w:rPr>
            </w:pPr>
            <w:del w:id="707" w:author="mcook" w:date="2000-09-26T11:24:00Z">
              <w:r>
                <w:rPr/>
                <w:delText>Acct. No.:  3042-6504</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10" w:author="mcook" w:date="2000-09-26T11:24:00Z"/>
              </w:rPr>
            </w:pPr>
            <w:del w:id="709" w:author="mcook" w:date="2000-09-26T11:24:00Z">
              <w:r>
                <w:rPr/>
                <w:delText>ABA No.:  021000089</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711" w:author="mcook" w:date="2000-09-26T11:24:00Z">
              <w:r>
                <w:rPr>
                  <w:b/>
                </w:rPr>
                <w:delText>Account for Payments to Party B:</w:delText>
              </w:r>
            </w:del>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13" w:author="mcook" w:date="2000-09-26T11:24:00Z"/>
              </w:rPr>
            </w:pPr>
            <w:del w:id="712" w:author="mcook" w:date="2000-09-26T11:24:00Z">
              <w:r>
                <w:rPr/>
                <w:delText>Talon I LLC Cash Collateral Account</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15" w:author="mcook" w:date="2000-09-26T11:24:00Z"/>
              </w:rPr>
            </w:pPr>
            <w:del w:id="714" w:author="mcook" w:date="2000-09-26T11:24:00Z">
              <w:r>
                <w:rPr/>
                <w:delText>Wilmington Trust Company</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717" w:author="mcook" w:date="2000-09-26T11:24:00Z"/>
              </w:rPr>
            </w:pPr>
            <w:del w:id="716" w:author="mcook" w:date="2000-09-26T11:24:00Z">
              <w:r>
                <w:rPr/>
                <w:delText>Acct. No.:  51419-0</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718" w:author="mcook" w:date="2000-09-26T11:24:00Z">
              <w:r>
                <w:rPr/>
                <w:delText>ABA No:  031100092</w:delText>
              </w:r>
            </w:del>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del w:id="720" w:author="mcook" w:date="2000-09-26T11:24:00Z"/>
        </w:rPr>
      </w:pPr>
      <w:del w:id="719" w:author="mcook" w:date="2000-09-26T11:24:00Z">
        <w:r>
          <w:rPr>
            <w:b/>
          </w:rPr>
        </w:r>
      </w:del>
    </w:p>
    <w:p>
      <w:pPr>
        <w:pStyle w:val="Footer"/>
        <w:tabs>
          <w:tab w:val="clear" w:pos="4819"/>
          <w:tab w:val="clear" w:pos="9071"/>
          <w:tab w:val="left" w:pos="4253" w:leader="none"/>
        </w:tabs>
        <w:ind w:start="360" w:end="0"/>
        <w:rPr>
          <w:b/>
          <w:bCs/>
          <w:del w:id="722" w:author="mcook" w:date="2000-09-26T11:24:00Z"/>
        </w:rPr>
      </w:pPr>
      <w:del w:id="721" w:author="mcook" w:date="2000-09-26T11:24:00Z">
        <w:r>
          <w:rPr>
            <w:b/>
            <w:bCs/>
          </w:rPr>
          <w:delText>Talon I LLC</w:delText>
        </w:r>
      </w:del>
    </w:p>
    <w:p>
      <w:pPr>
        <w:pStyle w:val="Footer"/>
        <w:tabs>
          <w:tab w:val="clear" w:pos="4819"/>
          <w:tab w:val="clear" w:pos="9071"/>
          <w:tab w:val="left" w:pos="4253" w:leader="none"/>
        </w:tabs>
        <w:ind w:start="360" w:end="0"/>
        <w:rPr>
          <w:b/>
          <w:bCs/>
          <w:del w:id="724" w:author="mcook" w:date="2000-09-26T11:24:00Z"/>
        </w:rPr>
      </w:pPr>
      <w:del w:id="723" w:author="mcook" w:date="2000-09-26T11:24:00Z">
        <w:r>
          <w:rPr>
            <w:b/>
            <w:bCs/>
          </w:rPr>
        </w:r>
      </w:del>
    </w:p>
    <w:p>
      <w:pPr>
        <w:pStyle w:val="Footer"/>
        <w:tabs>
          <w:tab w:val="clear" w:pos="4819"/>
          <w:tab w:val="clear" w:pos="9071"/>
          <w:tab w:val="left" w:pos="4253" w:leader="none"/>
        </w:tabs>
        <w:ind w:start="360" w:end="0"/>
        <w:rPr>
          <w:del w:id="726" w:author="mcook" w:date="2000-09-26T11:24:00Z"/>
        </w:rPr>
      </w:pPr>
      <w:del w:id="725" w:author="mcook" w:date="2000-09-26T11:24:00Z">
        <w:r>
          <w:rPr/>
        </w:r>
      </w:del>
    </w:p>
    <w:p>
      <w:pPr>
        <w:pStyle w:val="Footer"/>
        <w:tabs>
          <w:tab w:val="clear" w:pos="4819"/>
          <w:tab w:val="clear" w:pos="9071"/>
          <w:tab w:val="left" w:pos="720" w:leader="none"/>
          <w:tab w:val="left" w:pos="4253" w:leader="none"/>
        </w:tabs>
        <w:ind w:start="360" w:end="0"/>
        <w:rPr>
          <w:del w:id="728" w:author="mcook" w:date="2000-09-26T11:24:00Z"/>
        </w:rPr>
      </w:pPr>
      <w:del w:id="727" w:author="mcook" w:date="2000-09-26T11:24:00Z">
        <w:r>
          <w:rPr/>
          <w:delText>By:</w:delText>
          <w:tab/>
          <w:delText>LJM2 CO-INVESTMENT, L.P.,</w:delText>
        </w:r>
      </w:del>
    </w:p>
    <w:p>
      <w:pPr>
        <w:pStyle w:val="Footer"/>
        <w:tabs>
          <w:tab w:val="clear" w:pos="4819"/>
          <w:tab w:val="clear" w:pos="9071"/>
          <w:tab w:val="left" w:pos="4253" w:leader="none"/>
        </w:tabs>
        <w:ind w:firstLine="360" w:start="360" w:end="0"/>
        <w:rPr>
          <w:del w:id="730" w:author="mcook" w:date="2000-09-26T11:24:00Z"/>
        </w:rPr>
      </w:pPr>
      <w:del w:id="729" w:author="mcook" w:date="2000-09-26T11:24:00Z">
        <w:r>
          <w:rPr/>
          <w:delText>its Servicer</w:delText>
        </w:r>
      </w:del>
    </w:p>
    <w:p>
      <w:pPr>
        <w:pStyle w:val="Footer"/>
        <w:tabs>
          <w:tab w:val="clear" w:pos="4819"/>
          <w:tab w:val="clear" w:pos="9071"/>
          <w:tab w:val="left" w:pos="4253" w:leader="none"/>
        </w:tabs>
        <w:ind w:start="360" w:end="0"/>
        <w:rPr>
          <w:del w:id="732" w:author="mcook" w:date="2000-09-26T11:24:00Z"/>
        </w:rPr>
      </w:pPr>
      <w:del w:id="731" w:author="mcook" w:date="2000-09-26T11:24:00Z">
        <w:r>
          <w:rPr/>
        </w:r>
      </w:del>
    </w:p>
    <w:p>
      <w:pPr>
        <w:pStyle w:val="Footer"/>
        <w:tabs>
          <w:tab w:val="clear" w:pos="4819"/>
          <w:tab w:val="clear" w:pos="9071"/>
          <w:tab w:val="left" w:pos="720" w:leader="none"/>
          <w:tab w:val="left" w:pos="1080" w:leader="none"/>
          <w:tab w:val="left" w:pos="4253" w:leader="none"/>
        </w:tabs>
        <w:ind w:firstLine="360" w:start="360" w:end="0"/>
        <w:rPr>
          <w:del w:id="734" w:author="mcook" w:date="2000-09-26T11:24:00Z"/>
        </w:rPr>
      </w:pPr>
      <w:del w:id="733" w:author="mcook" w:date="2000-09-26T11:24:00Z">
        <w:r>
          <w:rPr/>
          <w:delText>By:</w:delText>
          <w:tab/>
          <w:delText>LJM2 Capital Management, L.P.,</w:delText>
        </w:r>
      </w:del>
    </w:p>
    <w:p>
      <w:pPr>
        <w:pStyle w:val="Footer"/>
        <w:tabs>
          <w:tab w:val="clear" w:pos="4819"/>
          <w:tab w:val="clear" w:pos="9071"/>
          <w:tab w:val="left" w:pos="720" w:leader="none"/>
          <w:tab w:val="left" w:pos="1080" w:leader="none"/>
          <w:tab w:val="left" w:pos="4253" w:leader="none"/>
        </w:tabs>
        <w:ind w:firstLine="360" w:start="360" w:end="0"/>
        <w:rPr>
          <w:del w:id="736" w:author="mcook" w:date="2000-09-26T11:24:00Z"/>
        </w:rPr>
      </w:pPr>
      <w:del w:id="735" w:author="mcook" w:date="2000-09-26T11:24:00Z">
        <w:r>
          <w:rPr/>
          <w:tab/>
          <w:delText>its general partner</w:delText>
        </w:r>
      </w:del>
    </w:p>
    <w:p>
      <w:pPr>
        <w:pStyle w:val="Footer"/>
        <w:tabs>
          <w:tab w:val="clear" w:pos="4819"/>
          <w:tab w:val="clear" w:pos="9071"/>
          <w:tab w:val="left" w:pos="720" w:leader="none"/>
          <w:tab w:val="left" w:pos="4253" w:leader="none"/>
        </w:tabs>
        <w:ind w:start="360" w:end="0"/>
        <w:rPr>
          <w:del w:id="738" w:author="mcook" w:date="2000-09-26T11:24:00Z"/>
        </w:rPr>
      </w:pPr>
      <w:del w:id="737" w:author="mcook" w:date="2000-09-26T11:24:00Z">
        <w:r>
          <w:rPr/>
        </w:r>
      </w:del>
    </w:p>
    <w:p>
      <w:pPr>
        <w:pStyle w:val="Footer"/>
        <w:tabs>
          <w:tab w:val="clear" w:pos="4819"/>
          <w:tab w:val="clear" w:pos="9071"/>
          <w:tab w:val="left" w:pos="720" w:leader="none"/>
          <w:tab w:val="left" w:pos="1080" w:leader="none"/>
          <w:tab w:val="left" w:pos="1440" w:leader="none"/>
          <w:tab w:val="left" w:pos="4253" w:leader="none"/>
        </w:tabs>
        <w:ind w:firstLine="360" w:start="360" w:end="0"/>
        <w:rPr>
          <w:del w:id="740" w:author="mcook" w:date="2000-09-26T11:24:00Z"/>
        </w:rPr>
      </w:pPr>
      <w:del w:id="739" w:author="mcook" w:date="2000-09-26T11:24:00Z">
        <w:r>
          <w:rPr/>
          <w:tab/>
          <w:delText>By:</w:delText>
          <w:tab/>
          <w:delText>LJM2 Capital Management, LLC,</w:delText>
        </w:r>
      </w:del>
    </w:p>
    <w:p>
      <w:pPr>
        <w:pStyle w:val="Footer"/>
        <w:tabs>
          <w:tab w:val="clear" w:pos="4819"/>
          <w:tab w:val="clear" w:pos="9071"/>
          <w:tab w:val="left" w:pos="720" w:leader="none"/>
          <w:tab w:val="left" w:pos="1080" w:leader="none"/>
          <w:tab w:val="left" w:pos="1440" w:leader="none"/>
          <w:tab w:val="left" w:pos="4253" w:leader="none"/>
        </w:tabs>
        <w:ind w:start="360" w:end="0"/>
        <w:rPr>
          <w:del w:id="742" w:author="mcook" w:date="2000-09-26T11:24:00Z"/>
        </w:rPr>
      </w:pPr>
      <w:del w:id="741" w:author="mcook" w:date="2000-09-26T11:24:00Z">
        <w:r>
          <w:rPr/>
          <w:tab/>
          <w:tab/>
          <w:tab/>
          <w:delText>its general partner</w:delText>
        </w:r>
      </w:del>
    </w:p>
    <w:p>
      <w:pPr>
        <w:pStyle w:val="Footer"/>
        <w:tabs>
          <w:tab w:val="clear" w:pos="4819"/>
          <w:tab w:val="clear" w:pos="9071"/>
          <w:tab w:val="left" w:pos="720" w:leader="none"/>
          <w:tab w:val="left" w:pos="1080" w:leader="none"/>
          <w:tab w:val="left" w:pos="4253" w:leader="none"/>
        </w:tabs>
        <w:ind w:start="360" w:end="0"/>
        <w:rPr>
          <w:del w:id="744" w:author="mcook" w:date="2000-09-26T11:24:00Z"/>
        </w:rPr>
      </w:pPr>
      <w:del w:id="743" w:author="mcook" w:date="2000-09-26T11:24:00Z">
        <w:r>
          <w:rPr/>
        </w:r>
      </w:del>
    </w:p>
    <w:p>
      <w:pPr>
        <w:pStyle w:val="Footer"/>
        <w:tabs>
          <w:tab w:val="clear" w:pos="4819"/>
          <w:tab w:val="clear" w:pos="9071"/>
          <w:tab w:val="left" w:pos="4253" w:leader="none"/>
        </w:tabs>
        <w:ind w:start="360" w:end="0"/>
        <w:rPr>
          <w:del w:id="746" w:author="mcook" w:date="2000-09-26T11:24:00Z"/>
        </w:rPr>
      </w:pPr>
      <w:del w:id="745" w:author="mcook" w:date="2000-09-26T11:24:00Z">
        <w:r>
          <w:rPr/>
        </w:r>
      </w:del>
    </w:p>
    <w:p>
      <w:pPr>
        <w:pStyle w:val="Normal"/>
        <w:tabs>
          <w:tab w:val="clear" w:pos="720"/>
          <w:tab w:val="left" w:pos="4253" w:leader="none"/>
        </w:tabs>
        <w:ind w:firstLine="1080" w:start="360" w:end="0"/>
        <w:rPr>
          <w:del w:id="748" w:author="mcook" w:date="2000-09-26T11:24:00Z"/>
        </w:rPr>
      </w:pPr>
      <w:del w:id="747" w:author="mcook" w:date="2000-09-26T11:24:00Z">
        <w:r>
          <w:rPr/>
          <w:delText>By:______________________</w:delText>
        </w:r>
      </w:del>
    </w:p>
    <w:p>
      <w:pPr>
        <w:pStyle w:val="Normal"/>
        <w:tabs>
          <w:tab w:val="clear" w:pos="720"/>
          <w:tab w:val="left" w:pos="4253" w:leader="none"/>
        </w:tabs>
        <w:ind w:firstLine="1080" w:start="360" w:end="0"/>
        <w:rPr>
          <w:del w:id="750" w:author="mcook" w:date="2000-09-26T11:24:00Z"/>
        </w:rPr>
      </w:pPr>
      <w:del w:id="749" w:author="mcook" w:date="2000-09-26T11:24:00Z">
        <w:r>
          <w:rPr/>
          <w:delText>Name:</w:delText>
        </w:r>
      </w:del>
    </w:p>
    <w:p>
      <w:pPr>
        <w:pStyle w:val="Normal"/>
        <w:tabs>
          <w:tab w:val="clear" w:pos="720"/>
          <w:tab w:val="left" w:pos="4253" w:leader="none"/>
        </w:tabs>
        <w:ind w:firstLine="1080" w:start="360" w:end="0"/>
        <w:rPr>
          <w:del w:id="752" w:author="mcook" w:date="2000-09-26T11:24:00Z"/>
        </w:rPr>
      </w:pPr>
      <w:del w:id="751" w:author="mcook" w:date="2000-09-26T11:24:00Z">
        <w:r>
          <w:rPr/>
          <w:delText>Title:</w:delText>
        </w:r>
      </w:del>
    </w:p>
    <w:p>
      <w:pPr>
        <w:pStyle w:val="Normal"/>
        <w:tabs>
          <w:tab w:val="clear" w:pos="720"/>
          <w:tab w:val="left" w:pos="4253" w:leader="none"/>
        </w:tabs>
        <w:ind w:firstLine="1080" w:end="0"/>
        <w:rPr>
          <w:sz w:val="22"/>
        </w:rPr>
      </w:pPr>
      <w:r>
        <w:rPr>
          <w:sz w:val="22"/>
        </w:rPr>
      </w:r>
    </w:p>
    <w:sectPr>
      <w:headerReference w:type="default" r:id="rId6"/>
      <w:headerReference w:type="first" r:id="rId7"/>
      <w:footerReference w:type="default" r:id="rId8"/>
      <w:footerReference w:type="first" r:id="rId9"/>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754" w:author="mcook" w:date="2000-09-01T11:38:00Z"/>
      </w:rPr>
    </w:pPr>
    <w:ins w:id="753" w:author="mcook" w:date="2000-09-01T11:38:00Z">
      <w:r>
        <w:rPr/>
      </w:r>
    </w:ins>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9225" cy="146685"/>
              <wp:effectExtent l="0" t="0" r="0" b="0"/>
              <wp:wrapSquare wrapText="bothSides"/>
              <wp:docPr id="7" name="Frame3"/>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txbxContent>
              </v:textbox>
              <w10:wrap type="square"/>
            </v:rect>
          </w:pict>
        </mc:Fallback>
      </mc:AlternateContent>
    </w:r>
  </w:p>
  <w:p>
    <w:pPr>
      <w:pStyle w:val="Footer"/>
      <w:rPr>
        <w:ins w:id="756" w:author="mcook" w:date="2000-09-01T11:38:00Z"/>
      </w:rPr>
    </w:pPr>
    <w:ins w:id="755" w:author="mcook" w:date="2000-09-01T11:38:00Z">
      <w:r>
        <w:rPr/>
      </w:r>
    </w:ins>
  </w:p>
  <w:p>
    <w:pPr>
      <w:pStyle w:val="Footer"/>
      <w:rPr>
        <w:sz w:val="16"/>
      </w:rPr>
    </w:pPr>
    <w:ins w:id="757"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/mnt/main-storage/datasets/enron-docs/doc/Hawaii_125_Rap_III_a.doc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1.wmf"/><Relationship Id="rId5" Type="http://schemas.openxmlformats.org/officeDocument/2006/relationships/image" Target="media/image1.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2000-10-04T17:25:00Z</dcterms:created>
  <dc:creator>Shari Stack</dc:creator>
  <dc:description/>
  <dc:language>en-CA</dc:language>
  <cp:lastModifiedBy>mcook</cp:lastModifiedBy>
  <cp:lastPrinted>2000-10-04T16:49:00Z</cp:lastPrinted>
  <dcterms:modified xsi:type="dcterms:W3CDTF">2000-10-06T10:49:00Z</dcterms:modified>
  <cp:revision>14</cp:revision>
  <dc:subject/>
  <dc:title>Confirmation of OTC Equity</dc:title>
</cp:coreProperties>
</file>