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hanging="0" w:start="0"/>
        <w:jc w:val="center"/>
        <w:rPr/>
      </w:pPr>
      <w:r>
        <w:rPr/>
        <w:t>STATE OF CONNECTICUT</w:t>
      </w:r>
    </w:p>
    <w:p>
      <w:pPr>
        <w:pStyle w:val="Heading2"/>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hanging="0" w:start="0"/>
        <w:jc w:val="center"/>
        <w:rPr/>
      </w:pPr>
      <w:r>
        <w:rPr/>
        <w:t>DEPARTMENT OF PUBLIC UTILITY CONTROL</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tbl>
      <w:tblPr>
        <w:tblW w:w="8856" w:type="dxa"/>
        <w:jc w:val="start"/>
        <w:tblInd w:w="0" w:type="dxa"/>
        <w:tblLayout w:type="fixed"/>
        <w:tblCellMar>
          <w:top w:w="0" w:type="dxa"/>
          <w:start w:w="108" w:type="dxa"/>
          <w:bottom w:w="0" w:type="dxa"/>
          <w:end w:w="108" w:type="dxa"/>
        </w:tblCellMar>
      </w:tblPr>
      <w:tblGrid>
        <w:gridCol w:w="4518"/>
        <w:gridCol w:w="360"/>
        <w:gridCol w:w="3978"/>
      </w:tblGrid>
      <w:tr>
        <w:trPr/>
        <w:tc>
          <w:tcPr>
            <w:tcW w:w="4518"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 xml:space="preserve">DPUC REVIEW OF CONNECTICUT LIGHT AND POWER COMPANY'S CONSERVATION AND LOAD MANAGEMENT PROGRAMS FOR 2000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jc w:val="both"/>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DPUC REVIEW OF THE UNITED ILLUMINATING COMPANY'S CONSERVATION AND LOAD MANAGEMENT PLAN FOR 2000</w:t>
            </w:r>
          </w:p>
        </w:tc>
        <w:tc>
          <w:tcPr>
            <w:tcW w:w="360"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firstLine="18" w:start="-18" w:end="0"/>
              <w:rPr/>
            </w:pPr>
            <w:r>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firstLine="18" w:start="-18" w:end="0"/>
              <w:rPr/>
            </w:pPr>
            <w:r>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firstLine="18" w:start="-18" w:end="0"/>
              <w:rPr/>
            </w:pPr>
            <w:r>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firstLine="18" w:start="-18" w:end="0"/>
              <w:rPr/>
            </w:pPr>
            <w:r>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firstLine="18" w:start="-18" w:end="0"/>
              <w:rPr/>
            </w:pPr>
            <w:r>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firstLine="18" w:start="-18" w:end="0"/>
              <w:rPr/>
            </w:pPr>
            <w:r>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firstLine="18" w:start="-18" w:end="0"/>
              <w:rPr/>
            </w:pPr>
            <w:r>
              <w:rPr/>
              <w:t>::</w:t>
            </w:r>
          </w:p>
        </w:tc>
        <w:tc>
          <w:tcPr>
            <w:tcW w:w="3978"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 xml:space="preserve">DOCKET NO. 99-09-30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DOCKET NO. 99-10-18</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NOVEMBER 9, 2000</w:t>
            </w:r>
          </w:p>
        </w:tc>
      </w:tr>
    </w:tbl>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jc w:val="center"/>
        <w:rPr/>
      </w:pPr>
      <w:r>
        <w:rPr/>
        <w:t>REQUEST TO REOPEN PROCEEDINGS</w:t>
      </w:r>
    </w:p>
    <w:p>
      <w:pPr>
        <w:pStyle w:val="Heading2"/>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hanging="0" w:start="0"/>
        <w:jc w:val="center"/>
        <w:rPr>
          <w:b/>
          <w:caps/>
          <w:u w:val="single"/>
        </w:rPr>
      </w:pPr>
      <w:r>
        <w:rPr>
          <w:caps/>
          <w:u w:val="single"/>
        </w:rPr>
        <w:t>CONNECTICUT RESOURCES RECOVERY AUTHORITY</w:t>
      </w:r>
    </w:p>
    <w:p>
      <w:pPr>
        <w:pStyle w:val="Footer"/>
        <w:tabs>
          <w:tab w:val="clear" w:pos="4320"/>
          <w:tab w:val="clear" w:pos="8640"/>
          <w:tab w:val="left" w:pos="720" w:leader="none"/>
          <w:tab w:val="left" w:pos="1440" w:leader="none"/>
          <w:tab w:val="left" w:pos="2160" w:leader="none"/>
          <w:tab w:val="left" w:pos="2880" w:leader="none"/>
          <w:tab w:val="left" w:pos="3240" w:leader="none"/>
          <w:tab w:val="left" w:pos="4680" w:leader="none"/>
          <w:tab w:val="left" w:pos="5040" w:leader="none"/>
          <w:tab w:val="left" w:pos="9180" w:leader="none"/>
          <w:tab w:val="right" w:pos="9360" w:leader="none"/>
        </w:tabs>
        <w:rPr>
          <w:b/>
          <w:caps/>
          <w:u w:val="single"/>
        </w:rPr>
      </w:pPr>
      <w:r>
        <w:rPr>
          <w:b/>
          <w:caps/>
          <w:u w:val="single"/>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I.</w:t>
        <w:tab/>
        <w:t>INTRODUCTION</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firstLine="720" w:end="0"/>
        <w:rPr/>
      </w:pPr>
      <w:r>
        <w:rPr/>
        <w:t xml:space="preserve">Pursuant to Connecticut General Statutes §§ 4-181a and 16-9, Connecticut Resources Recovery Authority  ("CRRA") files this Request to Reopen (Request) Docket No. 99-09-30, </w:t>
      </w:r>
      <w:r>
        <w:rPr>
          <w:u w:val="single"/>
        </w:rPr>
        <w:t>DPUC Review of the Connecticut Light and Power Company's Conservation and Load Management Programs for 2000</w:t>
      </w:r>
      <w:r>
        <w:rPr/>
        <w:t xml:space="preserve"> (CL&amp;P Docket) and Docket No. 99-10-18, </w:t>
      </w:r>
      <w:r>
        <w:rPr>
          <w:u w:val="single"/>
        </w:rPr>
        <w:t>DPUC Review of the United Illuminating Company's Conservation and Load Management Plan for 2000</w:t>
      </w:r>
      <w:r>
        <w:rPr/>
        <w:t xml:space="preserve"> (UI Docket)(together referred to as the "2000 C&amp;LM Plan Dockets").  Reopening of the 2000 C&amp;LM Plan Dockets by the Department of Public Utility Control (the "Department") is necessary to amend the Year 2000 Conservation and Load Management Plans of the Connecticut Light and Power Company (CL&amp;P) and the United Illuminating Company (UI) to include a multi-year market transformation initiative, and ongoing conservation and load management program, proposed by CRRA.  This two phase proposal includes the </w:t>
      </w:r>
      <w:ins w:id="0" w:author="hkroll" w:date="2000-11-05T14:58:00Z">
        <w:r>
          <w:rPr/>
          <w:t xml:space="preserve">development, </w:t>
        </w:r>
      </w:ins>
      <w:r>
        <w:rPr/>
        <w:t>construction and installation of up to five fuel cell farms by Enron North America Corp. ("project developer") and control and responsibility for operation of the fuel cells by CRRA.  This multi-year market transformation initiative and ongoing conservation and load management program will provide a Class I renewable energy resource which will assist electric suppliers in meeting the Connecticut renewable energy portfolio standard, promote economic development within the state, provide energy in an environmentally responsible manner, diversify the state's energy supply mix, and promote the development of a truly competitive electric supply market.  This Request sets forth a description of CRRA's proposal; financial information; policy benefits of the market transformation initiative; environmental and economic development benefits; and cost effectiveness of the ongoing conservation and load management program; as well as proposed Findings of Fact, Conclusion and Orders.</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firstLine="720" w:end="0"/>
        <w:rPr/>
      </w:pPr>
      <w:r>
        <w:rPr/>
        <w:t>The persons to whom correspondence and other filings with respect to this Request should be directed are:</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jc w:val="center"/>
        <w:rPr/>
      </w:pPr>
      <w:r>
        <w:rPr/>
        <w:t>Robert E. Wright, President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jc w:val="center"/>
        <w:rPr/>
      </w:pPr>
      <w:r>
        <w:rPr/>
        <w:t>Connecticut Resources Recovery Authority</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jc w:val="center"/>
        <w:rPr/>
      </w:pPr>
      <w:r>
        <w:rPr/>
        <w:t>100 Constitution Plaza</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jc w:val="center"/>
        <w:rPr/>
      </w:pPr>
      <w:r>
        <w:rPr/>
        <w:t>Hartford, CT 06103-1702</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jc w:val="center"/>
        <w:rPr/>
      </w:pPr>
      <w:r>
        <w:rPr/>
        <w:t>(860) 757-7700</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jc w:val="center"/>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jc w:val="center"/>
        <w:rPr/>
      </w:pPr>
      <w:r>
        <w:rPr/>
        <w:t>and</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jc w:val="center"/>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jc w:val="center"/>
        <w:rPr/>
      </w:pPr>
      <w:r>
        <w:rPr/>
        <w:t>Paul R. McCary, Esq.</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jc w:val="center"/>
        <w:rPr/>
      </w:pPr>
      <w:r>
        <w:rPr/>
        <w:t>Sandra L. Fischer, Esq.</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jc w:val="center"/>
        <w:rPr/>
      </w:pPr>
      <w:r>
        <w:rPr/>
        <w:t>Murtha Cullina LLP</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jc w:val="center"/>
        <w:rPr/>
      </w:pPr>
      <w:r>
        <w:rPr/>
        <w:t>CityPlace I</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jc w:val="center"/>
        <w:rPr/>
      </w:pPr>
      <w:r>
        <w:rPr/>
        <w:t>185 Asylum Street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jc w:val="center"/>
        <w:rPr/>
      </w:pPr>
      <w:r>
        <w:rPr/>
        <w:t>Hartford, Connecticut  06103-3469</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jc w:val="center"/>
        <w:rPr/>
      </w:pPr>
      <w:r>
        <w:rPr/>
        <w:t>(860) 240-6000</w:t>
      </w:r>
      <w:r>
        <w:br w:type="page"/>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 xml:space="preserve">II. </w:t>
        <w:tab/>
        <w:t>DESCRIPTION OF PROPOSAL</w:t>
      </w:r>
    </w:p>
    <w:p>
      <w:pPr>
        <w:pStyle w:val="Heading2"/>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hanging="0" w:start="0"/>
        <w:rPr/>
      </w:pPr>
      <w:r>
        <w:rPr/>
        <w:tab/>
        <w:t>A.  General overview</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BodyText"/>
        <w:tabs>
          <w:tab w:val="left" w:pos="720" w:leader="none"/>
          <w:tab w:val="left" w:pos="9180" w:leader="none"/>
          <w:tab w:val="right" w:pos="9360" w:leader="none"/>
        </w:tabs>
        <w:spacing w:lineRule="auto" w:line="480"/>
        <w:rPr/>
      </w:pPr>
      <w:r>
        <w:rPr/>
        <w:tab/>
      </w:r>
      <w:r>
        <w:rPr>
          <w:rFonts w:cs="CG Times;Times New Roman" w:ascii="CG Times;Times New Roman" w:hAnsi="CG Times;Times New Roman"/>
          <w:sz w:val="24"/>
        </w:rPr>
        <w:t xml:space="preserve">CRRA will enter into a contract with the project developer to cause the </w:t>
      </w:r>
      <w:ins w:id="1" w:author="hkroll" w:date="2000-11-05T14:58:00Z">
        <w:r>
          <w:rPr>
            <w:rFonts w:cs="CG Times;Times New Roman" w:ascii="CG Times;Times New Roman" w:hAnsi="CG Times;Times New Roman"/>
            <w:sz w:val="24"/>
          </w:rPr>
          <w:t xml:space="preserve">development, </w:t>
        </w:r>
      </w:ins>
      <w:r>
        <w:rPr>
          <w:rFonts w:cs="CG Times;Times New Roman" w:ascii="CG Times;Times New Roman" w:hAnsi="CG Times;Times New Roman"/>
          <w:sz w:val="24"/>
        </w:rPr>
        <w:t xml:space="preserve">construction and installation of up to five fuel cell farms and related facilities with a combined nominal generating capacity of 50 MW on sites currently owned, controlled, or to be controlled by CRRA.  CRRA will control and have responsibility for the operation of the fuel cell farms and related facilities.  The project developer will receive a development fee of 10% of the proposed cost of the market transformation initiative before contingency.  </w:t>
      </w:r>
    </w:p>
    <w:p>
      <w:pPr>
        <w:pStyle w:val="BodyText"/>
        <w:tabs>
          <w:tab w:val="left" w:pos="720" w:leader="none"/>
          <w:tab w:val="left" w:pos="9180" w:leader="none"/>
          <w:tab w:val="right" w:pos="9360" w:leader="none"/>
        </w:tabs>
        <w:spacing w:lineRule="auto" w:line="480"/>
        <w:rPr/>
      </w:pPr>
      <w:r>
        <w:rPr>
          <w:rFonts w:cs="CG Times;Times New Roman" w:ascii="CG Times;Times New Roman" w:hAnsi="CG Times;Times New Roman"/>
          <w:sz w:val="24"/>
        </w:rPr>
        <w:tab/>
        <w:t xml:space="preserve">The facilities will utilize fuel cell electrical generation equipment </w:t>
      </w:r>
      <w:del w:id="2" w:author="hkroll" w:date="2000-11-05T14:58:00Z">
        <w:r>
          <w:rPr>
            <w:rFonts w:cs="CG Times;Times New Roman" w:ascii="CG Times;Times New Roman" w:hAnsi="CG Times;Times New Roman"/>
            <w:sz w:val="24"/>
          </w:rPr>
          <w:delText xml:space="preserve">from </w:delText>
        </w:r>
      </w:del>
      <w:ins w:id="3" w:author="hkroll" w:date="2000-11-05T14:58:00Z">
        <w:r>
          <w:rPr>
            <w:rFonts w:cs="CG Times;Times New Roman" w:ascii="CG Times;Times New Roman" w:hAnsi="CG Times;Times New Roman"/>
            <w:sz w:val="24"/>
          </w:rPr>
          <w:t xml:space="preserve">manufactured and licensed by </w:t>
        </w:r>
      </w:ins>
      <w:r>
        <w:rPr>
          <w:rFonts w:cs="CG Times;Times New Roman" w:ascii="CG Times;Times New Roman" w:hAnsi="CG Times;Times New Roman"/>
          <w:sz w:val="24"/>
        </w:rPr>
        <w:t>FuelCell Energy, Inc. of Danbury, Connecticut.  All fuel cell modules will be exclusively manufactured in Connecticut.  Construction of all fuel cells and related facilities is anticipated to be complete by December 31, 2004.  This schedule supports compliance with the state’s portfolio standard which requires that electric suppliers' aggregate portfolios be comprised of approximately 116 MW of Class I resources by July 1, 2004.  (2.0% of total Connecticut load)(</w:t>
      </w:r>
      <w:r>
        <w:rPr>
          <w:rFonts w:cs="CG Times;Times New Roman" w:ascii="CG Times;Times New Roman" w:hAnsi="CG Times;Times New Roman"/>
          <w:sz w:val="24"/>
          <w:u w:val="single"/>
        </w:rPr>
        <w:t>See</w:t>
      </w:r>
      <w:r>
        <w:rPr>
          <w:rFonts w:cs="CG Times;Times New Roman" w:ascii="CG Times;Times New Roman" w:hAnsi="CG Times;Times New Roman"/>
          <w:sz w:val="24"/>
        </w:rPr>
        <w:t>, Exhibit 1.)  Conn. Gen. Stat. § 16-245a.</w:t>
      </w:r>
    </w:p>
    <w:p>
      <w:pPr>
        <w:pStyle w:val="BodyText"/>
        <w:tabs>
          <w:tab w:val="left" w:pos="720" w:leader="none"/>
          <w:tab w:val="left" w:pos="9180" w:leader="none"/>
          <w:tab w:val="right" w:pos="9360" w:leader="none"/>
        </w:tabs>
        <w:spacing w:lineRule="auto" w:line="480"/>
        <w:rPr/>
      </w:pPr>
      <w:r>
        <w:rPr/>
        <w:tab/>
        <w:t>Subject to further approval requirements, the proposed sites and configurations are listed below.  Other contigency sites within Connecticut are being developed in order to maintain the budget and installation schedule in the event a site becomes unusable or uneconomical for some unforeseen reason.</w:t>
      </w:r>
    </w:p>
    <w:tbl>
      <w:tblPr>
        <w:tblW w:w="6408" w:type="dxa"/>
        <w:jc w:val="start"/>
        <w:tblInd w:w="0" w:type="dxa"/>
        <w:tblLayout w:type="fixed"/>
        <w:tblCellMar>
          <w:top w:w="0" w:type="dxa"/>
          <w:start w:w="108" w:type="dxa"/>
          <w:bottom w:w="0" w:type="dxa"/>
          <w:end w:w="108" w:type="dxa"/>
        </w:tblCellMar>
      </w:tblPr>
      <w:tblGrid>
        <w:gridCol w:w="2952"/>
        <w:gridCol w:w="1728"/>
        <w:gridCol w:w="1728"/>
      </w:tblGrid>
      <w:tr>
        <w:trPr/>
        <w:tc>
          <w:tcPr>
            <w:tcW w:w="2952" w:type="dxa"/>
            <w:tcBorders/>
          </w:tcPr>
          <w:p>
            <w:pPr>
              <w:pStyle w:val="BodyText"/>
              <w:pBdr>
                <w:bottom w:val="single" w:sz="6" w:space="1" w:color="000000"/>
              </w:pBdr>
              <w:tabs>
                <w:tab w:val="left" w:pos="9180" w:leader="none"/>
                <w:tab w:val="right" w:pos="9360" w:leader="none"/>
              </w:tabs>
              <w:spacing w:lineRule="auto" w:line="480"/>
              <w:rPr>
                <w:rFonts w:ascii="CG Times;Times New Roman" w:hAnsi="CG Times;Times New Roman" w:cs="CG Times;Times New Roman"/>
                <w:b/>
                <w:sz w:val="24"/>
              </w:rPr>
            </w:pPr>
            <w:r>
              <w:rPr>
                <w:rFonts w:cs="CG Times;Times New Roman" w:ascii="CG Times;Times New Roman" w:hAnsi="CG Times;Times New Roman"/>
                <w:b/>
                <w:sz w:val="24"/>
              </w:rPr>
              <w:br/>
              <w:t>Site</w:t>
            </w:r>
          </w:p>
        </w:tc>
        <w:tc>
          <w:tcPr>
            <w:tcW w:w="1728" w:type="dxa"/>
            <w:tcBorders/>
          </w:tcPr>
          <w:p>
            <w:pPr>
              <w:pStyle w:val="BodyText"/>
              <w:pBdr>
                <w:bottom w:val="single" w:sz="6" w:space="1" w:color="000000"/>
              </w:pBdr>
              <w:tabs>
                <w:tab w:val="left" w:pos="9180" w:leader="none"/>
                <w:tab w:val="right" w:pos="9360" w:leader="none"/>
              </w:tabs>
              <w:spacing w:lineRule="auto" w:line="480"/>
              <w:rPr>
                <w:rFonts w:ascii="CG Times;Times New Roman" w:hAnsi="CG Times;Times New Roman" w:cs="CG Times;Times New Roman"/>
                <w:b/>
                <w:sz w:val="24"/>
              </w:rPr>
            </w:pPr>
            <w:r>
              <w:rPr>
                <w:rFonts w:cs="CG Times;Times New Roman" w:ascii="CG Times;Times New Roman" w:hAnsi="CG Times;Times New Roman"/>
                <w:b/>
                <w:sz w:val="24"/>
              </w:rPr>
              <w:t>Number of Units</w:t>
            </w:r>
          </w:p>
        </w:tc>
        <w:tc>
          <w:tcPr>
            <w:tcW w:w="1728" w:type="dxa"/>
            <w:tcBorders/>
          </w:tcPr>
          <w:p>
            <w:pPr>
              <w:pStyle w:val="BodyText"/>
              <w:pBdr>
                <w:bottom w:val="single" w:sz="6" w:space="1" w:color="000000"/>
              </w:pBdr>
              <w:tabs>
                <w:tab w:val="left" w:pos="9180" w:leader="none"/>
                <w:tab w:val="right" w:pos="9360" w:leader="none"/>
              </w:tabs>
              <w:spacing w:lineRule="auto" w:line="480"/>
              <w:rPr>
                <w:rFonts w:ascii="CG Times;Times New Roman" w:hAnsi="CG Times;Times New Roman" w:cs="CG Times;Times New Roman"/>
                <w:b/>
                <w:sz w:val="24"/>
              </w:rPr>
            </w:pPr>
            <w:r>
              <w:rPr>
                <w:rFonts w:cs="CG Times;Times New Roman" w:ascii="CG Times;Times New Roman" w:hAnsi="CG Times;Times New Roman"/>
                <w:b/>
                <w:sz w:val="24"/>
              </w:rPr>
              <w:br/>
              <w:t>Total MWs</w:t>
            </w:r>
          </w:p>
        </w:tc>
      </w:tr>
      <w:tr>
        <w:trPr/>
        <w:tc>
          <w:tcPr>
            <w:tcW w:w="2952" w:type="dxa"/>
            <w:tcBorders/>
          </w:tcPr>
          <w:p>
            <w:pPr>
              <w:pStyle w:val="BodyText"/>
              <w:tabs>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Wallingford</w:t>
            </w:r>
          </w:p>
        </w:tc>
        <w:tc>
          <w:tcPr>
            <w:tcW w:w="1728" w:type="dxa"/>
            <w:tcBorders/>
          </w:tcPr>
          <w:p>
            <w:pPr>
              <w:pStyle w:val="BodyText"/>
              <w:tabs>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10</w:t>
            </w:r>
          </w:p>
        </w:tc>
        <w:tc>
          <w:tcPr>
            <w:tcW w:w="1728" w:type="dxa"/>
            <w:tcBorders/>
          </w:tcPr>
          <w:p>
            <w:pPr>
              <w:pStyle w:val="BodyText"/>
              <w:tabs>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21.2</w:t>
            </w:r>
          </w:p>
        </w:tc>
      </w:tr>
      <w:tr>
        <w:trPr/>
        <w:tc>
          <w:tcPr>
            <w:tcW w:w="2952" w:type="dxa"/>
            <w:tcBorders/>
          </w:tcPr>
          <w:p>
            <w:pPr>
              <w:pStyle w:val="BodyText"/>
              <w:tabs>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Hartford</w:t>
            </w:r>
          </w:p>
        </w:tc>
        <w:tc>
          <w:tcPr>
            <w:tcW w:w="1728" w:type="dxa"/>
            <w:tcBorders/>
          </w:tcPr>
          <w:p>
            <w:pPr>
              <w:pStyle w:val="BodyText"/>
              <w:pBdr>
                <w:bottom w:val="single" w:sz="6" w:space="1" w:color="000000"/>
              </w:pBdr>
              <w:tabs>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12</w:t>
            </w:r>
          </w:p>
        </w:tc>
        <w:tc>
          <w:tcPr>
            <w:tcW w:w="1728" w:type="dxa"/>
            <w:tcBorders/>
          </w:tcPr>
          <w:p>
            <w:pPr>
              <w:pStyle w:val="BodyText"/>
              <w:pBdr>
                <w:bottom w:val="single" w:sz="6" w:space="1" w:color="000000"/>
              </w:pBdr>
              <w:tabs>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28.8</w:t>
            </w:r>
          </w:p>
        </w:tc>
      </w:tr>
      <w:tr>
        <w:trPr/>
        <w:tc>
          <w:tcPr>
            <w:tcW w:w="2952" w:type="dxa"/>
            <w:tcBorders/>
          </w:tcPr>
          <w:p>
            <w:pPr>
              <w:pStyle w:val="BodyText"/>
              <w:tabs>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Total</w:t>
            </w:r>
          </w:p>
        </w:tc>
        <w:tc>
          <w:tcPr>
            <w:tcW w:w="1728" w:type="dxa"/>
            <w:tcBorders/>
          </w:tcPr>
          <w:p>
            <w:pPr>
              <w:pStyle w:val="BodyText"/>
              <w:tabs>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22</w:t>
            </w:r>
          </w:p>
        </w:tc>
        <w:tc>
          <w:tcPr>
            <w:tcW w:w="1728" w:type="dxa"/>
            <w:tcBorders/>
          </w:tcPr>
          <w:p>
            <w:pPr>
              <w:pStyle w:val="BodyText"/>
              <w:tabs>
                <w:tab w:val="left" w:pos="9180" w:leader="none"/>
                <w:tab w:val="right" w:pos="9360" w:leader="none"/>
              </w:tabs>
              <w:spacing w:lineRule="auto" w:line="480"/>
              <w:rPr>
                <w:rFonts w:ascii="CG Times;Times New Roman" w:hAnsi="CG Times;Times New Roman" w:cs="CG Times;Times New Roman"/>
                <w:b/>
                <w:sz w:val="24"/>
              </w:rPr>
            </w:pPr>
            <w:r>
              <w:rPr>
                <w:rFonts w:cs="CG Times;Times New Roman" w:ascii="CG Times;Times New Roman" w:hAnsi="CG Times;Times New Roman"/>
                <w:b/>
                <w:sz w:val="24"/>
              </w:rPr>
              <w:t>50.0</w:t>
            </w:r>
          </w:p>
        </w:tc>
      </w:tr>
    </w:tbl>
    <w:p>
      <w:pPr>
        <w:pStyle w:val="Heading2"/>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hanging="0" w:start="0"/>
        <w:rPr/>
      </w:pPr>
      <w:r>
        <w:rPr/>
      </w:r>
    </w:p>
    <w:p>
      <w:pPr>
        <w:pStyle w:val="Normal"/>
        <w:spacing w:lineRule="auto" w:line="480"/>
        <w:rPr/>
      </w:pPr>
      <w:r>
        <w:rPr/>
        <w:tab/>
        <w:t xml:space="preserve">CRRA will schedule the </w:t>
      </w:r>
      <w:del w:id="4" w:author="hkroll" w:date="2000-11-05T14:59:00Z">
        <w:r>
          <w:rPr/>
          <w:delText xml:space="preserve">unit </w:delText>
        </w:r>
      </w:del>
      <w:r>
        <w:rPr/>
        <w:t>output</w:t>
      </w:r>
      <w:ins w:id="5" w:author="hkroll" w:date="2000-11-05T14:59:00Z">
        <w:r>
          <w:rPr/>
          <w:t xml:space="preserve"> from the facilities</w:t>
        </w:r>
      </w:ins>
      <w:r>
        <w:rPr/>
        <w:t xml:space="preserve"> into the NEPOOL power grid and make the power available to market participants.  The Class I renewable credit will be made available solely to retail electric suppliers marketing to serve Connecticut load.</w:t>
      </w:r>
    </w:p>
    <w:p>
      <w:pPr>
        <w:pStyle w:val="Heading2"/>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ind w:hanging="0" w:start="0"/>
        <w:rPr/>
      </w:pPr>
      <w:r>
        <w:rPr/>
        <w:t xml:space="preserve">B.  Financial information </w:t>
      </w:r>
    </w:p>
    <w:p>
      <w:pPr>
        <w:pStyle w:val="Normal"/>
        <w:rPr/>
      </w:pPr>
      <w:r>
        <w:rPr/>
      </w:r>
    </w:p>
    <w:p>
      <w:pPr>
        <w:pStyle w:val="BodyText"/>
        <w:tabs>
          <w:tab w:val="left" w:pos="720" w:leader="none"/>
          <w:tab w:val="left" w:pos="9180" w:leader="none"/>
          <w:tab w:val="right" w:pos="9360" w:leader="none"/>
        </w:tabs>
        <w:spacing w:lineRule="auto" w:line="480"/>
        <w:rPr/>
      </w:pPr>
      <w:r>
        <w:rPr>
          <w:rFonts w:cs="CG Times;Times New Roman" w:ascii="CG Times;Times New Roman" w:hAnsi="CG Times;Times New Roman"/>
          <w:b/>
          <w:sz w:val="24"/>
        </w:rPr>
        <w:tab/>
      </w:r>
      <w:r>
        <w:rPr>
          <w:rFonts w:cs="CG Times;Times New Roman" w:ascii="CG Times;Times New Roman" w:hAnsi="CG Times;Times New Roman"/>
          <w:sz w:val="24"/>
        </w:rPr>
        <w:t xml:space="preserve">1.  Cost per fuel cell </w:t>
      </w:r>
    </w:p>
    <w:p>
      <w:pPr>
        <w:pStyle w:val="BodyText"/>
        <w:tabs>
          <w:tab w:val="left" w:pos="720" w:leader="none"/>
          <w:tab w:val="left" w:pos="9180" w:leader="none"/>
          <w:tab w:val="right" w:pos="9360" w:leader="none"/>
        </w:tabs>
        <w:spacing w:lineRule="auto" w:line="480"/>
        <w:rPr/>
      </w:pPr>
      <w:r>
        <w:rPr>
          <w:rFonts w:cs="CG Times;Times New Roman" w:ascii="CG Times;Times New Roman" w:hAnsi="CG Times;Times New Roman"/>
          <w:sz w:val="24"/>
        </w:rPr>
        <w:tab/>
        <w:t>Current</w:t>
      </w:r>
      <w:del w:id="6" w:author="hkroll" w:date="2000-11-05T14:59:00Z">
        <w:r>
          <w:rPr>
            <w:rFonts w:cs="CG Times;Times New Roman" w:ascii="CG Times;Times New Roman" w:hAnsi="CG Times;Times New Roman"/>
            <w:sz w:val="24"/>
          </w:rPr>
          <w:delText xml:space="preserve">ly the </w:delText>
        </w:r>
      </w:del>
      <w:ins w:id="7" w:author="hkroll" w:date="2000-11-05T15:00:00Z">
        <w:r>
          <w:rPr>
            <w:rFonts w:cs="CG Times;Times New Roman" w:ascii="CG Times;Times New Roman" w:hAnsi="CG Times;Times New Roman"/>
            <w:sz w:val="24"/>
          </w:rPr>
          <w:t xml:space="preserve"> </w:t>
        </w:r>
      </w:ins>
      <w:r>
        <w:rPr>
          <w:rFonts w:cs="CG Times;Times New Roman" w:ascii="CG Times;Times New Roman" w:hAnsi="CG Times;Times New Roman"/>
          <w:sz w:val="24"/>
        </w:rPr>
        <w:t>installed cost</w:t>
      </w:r>
      <w:ins w:id="8" w:author="hkroll" w:date="2000-11-05T15:00:00Z">
        <w:r>
          <w:rPr>
            <w:rFonts w:cs="CG Times;Times New Roman" w:ascii="CG Times;Times New Roman" w:hAnsi="CG Times;Times New Roman"/>
            <w:sz w:val="24"/>
          </w:rPr>
          <w:t>s</w:t>
        </w:r>
      </w:ins>
      <w:r>
        <w:rPr>
          <w:rFonts w:cs="CG Times;Times New Roman" w:ascii="CG Times;Times New Roman" w:hAnsi="CG Times;Times New Roman"/>
          <w:sz w:val="24"/>
        </w:rPr>
        <w:t xml:space="preserve"> of </w:t>
      </w:r>
      <w:del w:id="9" w:author="hkroll" w:date="2000-11-05T15:00:00Z">
        <w:r>
          <w:rPr>
            <w:rFonts w:cs="CG Times;Times New Roman" w:ascii="CG Times;Times New Roman" w:hAnsi="CG Times;Times New Roman"/>
            <w:sz w:val="24"/>
          </w:rPr>
          <w:delText xml:space="preserve">a </w:delText>
        </w:r>
      </w:del>
      <w:r>
        <w:rPr>
          <w:rFonts w:cs="CG Times;Times New Roman" w:ascii="CG Times;Times New Roman" w:hAnsi="CG Times;Times New Roman"/>
          <w:sz w:val="24"/>
        </w:rPr>
        <w:t>fuel cell</w:t>
      </w:r>
      <w:ins w:id="10" w:author="hkroll" w:date="2000-11-05T15:00:00Z">
        <w:r>
          <w:rPr>
            <w:rFonts w:cs="CG Times;Times New Roman" w:ascii="CG Times;Times New Roman" w:hAnsi="CG Times;Times New Roman"/>
            <w:sz w:val="24"/>
          </w:rPr>
          <w:t>s</w:t>
        </w:r>
      </w:ins>
      <w:r>
        <w:rPr>
          <w:rFonts w:cs="CG Times;Times New Roman" w:ascii="CG Times;Times New Roman" w:hAnsi="CG Times;Times New Roman"/>
          <w:sz w:val="24"/>
        </w:rPr>
        <w:t xml:space="preserve"> range</w:t>
      </w:r>
      <w:del w:id="11" w:author="hkroll" w:date="2000-11-05T15:00:00Z">
        <w:r>
          <w:rPr>
            <w:rFonts w:cs="CG Times;Times New Roman" w:ascii="CG Times;Times New Roman" w:hAnsi="CG Times;Times New Roman"/>
            <w:sz w:val="24"/>
          </w:rPr>
          <w:delText>s</w:delText>
        </w:r>
      </w:del>
      <w:r>
        <w:rPr>
          <w:rFonts w:cs="CG Times;Times New Roman" w:ascii="CG Times;Times New Roman" w:hAnsi="CG Times;Times New Roman"/>
          <w:sz w:val="24"/>
        </w:rPr>
        <w:t xml:space="preserve"> between $4,000 and $6,000 per kilowatt.  While </w:t>
      </w:r>
      <w:del w:id="12" w:author="hkroll" w:date="2000-11-05T15:00:00Z">
        <w:r>
          <w:rPr>
            <w:rFonts w:cs="CG Times;Times New Roman" w:ascii="CG Times;Times New Roman" w:hAnsi="CG Times;Times New Roman"/>
            <w:sz w:val="24"/>
          </w:rPr>
          <w:delText xml:space="preserve">the </w:delText>
        </w:r>
      </w:del>
      <w:ins w:id="13" w:author="hkroll" w:date="2000-11-05T15:00:00Z">
        <w:r>
          <w:rPr>
            <w:rFonts w:cs="CG Times;Times New Roman" w:ascii="CG Times;Times New Roman" w:hAnsi="CG Times;Times New Roman"/>
            <w:sz w:val="24"/>
          </w:rPr>
          <w:t xml:space="preserve">fuel cell </w:t>
        </w:r>
      </w:ins>
      <w:r>
        <w:rPr>
          <w:rFonts w:cs="CG Times;Times New Roman" w:ascii="CG Times;Times New Roman" w:hAnsi="CG Times;Times New Roman"/>
          <w:sz w:val="24"/>
        </w:rPr>
        <w:t>technology is proven and reliable, manufacturers have not been able to achieve economic commercialization due to the high capital expenditures required to build up their manufacturing process without sufficient orders to support those expenditures.</w:t>
      </w:r>
    </w:p>
    <w:p>
      <w:pPr>
        <w:pStyle w:val="BodyText"/>
        <w:tabs>
          <w:tab w:val="left" w:pos="720" w:leader="none"/>
          <w:tab w:val="left" w:pos="9180" w:leader="none"/>
          <w:tab w:val="right" w:pos="9360" w:leader="none"/>
        </w:tabs>
        <w:spacing w:lineRule="auto" w:line="480"/>
        <w:rPr/>
      </w:pPr>
      <w:r>
        <w:rPr>
          <w:rFonts w:cs="CG Times;Times New Roman" w:ascii="CG Times;Times New Roman" w:hAnsi="CG Times;Times New Roman"/>
          <w:sz w:val="24"/>
        </w:rPr>
        <w:tab/>
        <w:t xml:space="preserve">This 50 MW order sufficiently supports the manufacturing investment required to automate and develop economies of scale associated with volume manufacturing and to begin the commercialization of fuel cells as a viable and economical power supply.  The average installed cost for </w:t>
      </w:r>
      <w:del w:id="14" w:author="hkroll" w:date="2000-11-05T15:00:00Z">
        <w:r>
          <w:rPr>
            <w:rFonts w:cs="CG Times;Times New Roman" w:ascii="CG Times;Times New Roman" w:hAnsi="CG Times;Times New Roman"/>
            <w:sz w:val="24"/>
          </w:rPr>
          <w:delText xml:space="preserve">the </w:delText>
        </w:r>
      </w:del>
      <w:ins w:id="15" w:author="hkroll" w:date="2000-11-05T15:00:00Z">
        <w:r>
          <w:rPr>
            <w:rFonts w:cs="CG Times;Times New Roman" w:ascii="CG Times;Times New Roman" w:hAnsi="CG Times;Times New Roman"/>
            <w:sz w:val="24"/>
          </w:rPr>
          <w:t xml:space="preserve">this </w:t>
        </w:r>
      </w:ins>
      <w:r>
        <w:rPr>
          <w:rFonts w:cs="CG Times;Times New Roman" w:ascii="CG Times;Times New Roman" w:hAnsi="CG Times;Times New Roman"/>
          <w:sz w:val="24"/>
        </w:rPr>
        <w:t xml:space="preserve">50 MW </w:t>
      </w:r>
      <w:ins w:id="16" w:author="hkroll" w:date="2000-11-05T15:00:00Z">
        <w:r>
          <w:rPr>
            <w:rFonts w:cs="CG Times;Times New Roman" w:ascii="CG Times;Times New Roman" w:hAnsi="CG Times;Times New Roman"/>
            <w:sz w:val="24"/>
          </w:rPr>
          <w:t xml:space="preserve">fuel cell </w:t>
        </w:r>
      </w:ins>
      <w:r>
        <w:rPr>
          <w:rFonts w:cs="CG Times;Times New Roman" w:ascii="CG Times;Times New Roman" w:hAnsi="CG Times;Times New Roman"/>
          <w:sz w:val="24"/>
        </w:rPr>
        <w:t xml:space="preserve">installation is </w:t>
      </w:r>
      <w:ins w:id="17" w:author="hkroll" w:date="2000-11-05T15:00:00Z">
        <w:r>
          <w:rPr>
            <w:rFonts w:cs="CG Times;Times New Roman" w:ascii="CG Times;Times New Roman" w:hAnsi="CG Times;Times New Roman"/>
            <w:sz w:val="24"/>
          </w:rPr>
          <w:t xml:space="preserve">approximately </w:t>
        </w:r>
      </w:ins>
      <w:r>
        <w:rPr>
          <w:rFonts w:cs="CG Times;Times New Roman" w:ascii="CG Times;Times New Roman" w:hAnsi="CG Times;Times New Roman"/>
          <w:sz w:val="24"/>
        </w:rPr>
        <w:t xml:space="preserve">$3,725 per kilowatt, even though the first unit costs $5,252 per kilowatt.  </w:t>
      </w:r>
      <w:r>
        <w:rPr>
          <w:rFonts w:cs="CG Times;Times New Roman" w:ascii="CG Times;Times New Roman" w:hAnsi="CG Times;Times New Roman"/>
          <w:sz w:val="24"/>
          <w:u w:val="single"/>
        </w:rPr>
        <w:t>See</w:t>
      </w:r>
      <w:r>
        <w:rPr>
          <w:rFonts w:cs="CG Times;Times New Roman" w:ascii="CG Times;Times New Roman" w:hAnsi="CG Times;Times New Roman"/>
          <w:sz w:val="24"/>
        </w:rPr>
        <w:t xml:space="preserve">, Attachment A filed under Protective Order.  </w:t>
      </w:r>
    </w:p>
    <w:p>
      <w:pPr>
        <w:pStyle w:val="BodyText"/>
        <w:tabs>
          <w:tab w:val="left" w:pos="720" w:leader="none"/>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2. Funding of total cost of market transformation initiative</w:t>
      </w:r>
    </w:p>
    <w:p>
      <w:pPr>
        <w:pStyle w:val="BodyText"/>
        <w:tabs>
          <w:tab w:val="left" w:pos="720" w:leader="none"/>
          <w:tab w:val="left" w:pos="9180" w:leader="none"/>
          <w:tab w:val="right" w:pos="9360" w:leader="none"/>
        </w:tabs>
        <w:spacing w:lineRule="auto" w:line="480"/>
        <w:rPr/>
      </w:pPr>
      <w:r>
        <w:rPr>
          <w:rFonts w:cs="CG Times;Times New Roman" w:ascii="CG Times;Times New Roman" w:hAnsi="CG Times;Times New Roman"/>
          <w:sz w:val="24"/>
        </w:rPr>
        <w:tab/>
        <w:t xml:space="preserve">The expected </w:t>
      </w:r>
      <w:ins w:id="18" w:author="hkroll" w:date="2000-11-05T15:01:00Z">
        <w:r>
          <w:rPr>
            <w:rFonts w:cs="CG Times;Times New Roman" w:ascii="CG Times;Times New Roman" w:hAnsi="CG Times;Times New Roman"/>
            <w:sz w:val="24"/>
          </w:rPr>
          <w:t xml:space="preserve">total </w:t>
        </w:r>
      </w:ins>
      <w:r>
        <w:rPr>
          <w:rFonts w:cs="CG Times;Times New Roman" w:ascii="CG Times;Times New Roman" w:hAnsi="CG Times;Times New Roman"/>
          <w:sz w:val="24"/>
        </w:rPr>
        <w:t>installed cost of the market transformation initiative is approximately $187,000,000.  Funding for the market transformation initiative will come from the Energy Conservation and Load Management Fund established pursuant to Conn. Gen. Stat. § 16-245m(b).  CRRA will issue bonds for the total amount of the market transformation initiative provided that the Department orders CL&amp;P and UI to commit a portion of the Energy Conservation and Load Management Fund proceeds each year to pay back the bonds.  Three separate payment options are listed below.  The ten-year repayment schedule has a minimal impact on the plans of CL&amp;P and UI to utilize the balance of the Energy Conservation and Load Management Fund proceeds for additional conservation and load management programs.  Under this proposal, of the $1 billion dollars projected to be collected from the Energy Conservation and Load Management Fund over the next ten years, approximately 75% of the funds will remain available for other conservation and load management programs, including CL&amp;P and UI conservation and load management plans.</w:t>
      </w:r>
    </w:p>
    <w:p>
      <w:pPr>
        <w:pStyle w:val="BodyText"/>
        <w:tabs>
          <w:tab w:val="left" w:pos="720" w:leader="none"/>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r>
    </w:p>
    <w:tbl>
      <w:tblPr>
        <w:tblW w:w="7920" w:type="dxa"/>
        <w:jc w:val="start"/>
        <w:tblInd w:w="0" w:type="dxa"/>
        <w:tblLayout w:type="fixed"/>
        <w:tblCellMar>
          <w:top w:w="0" w:type="dxa"/>
          <w:start w:w="108" w:type="dxa"/>
          <w:bottom w:w="0" w:type="dxa"/>
          <w:end w:w="108" w:type="dxa"/>
        </w:tblCellMar>
      </w:tblPr>
      <w:tblGrid>
        <w:gridCol w:w="2304"/>
        <w:gridCol w:w="1872"/>
        <w:gridCol w:w="1872"/>
        <w:gridCol w:w="1872"/>
      </w:tblGrid>
      <w:tr>
        <w:trPr/>
        <w:tc>
          <w:tcPr>
            <w:tcW w:w="2304" w:type="dxa"/>
            <w:tcBorders/>
          </w:tcPr>
          <w:p>
            <w:pPr>
              <w:pStyle w:val="BodyText"/>
              <w:tabs>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Repayment Period:</w:t>
            </w:r>
          </w:p>
        </w:tc>
        <w:tc>
          <w:tcPr>
            <w:tcW w:w="1872" w:type="dxa"/>
            <w:tcBorders/>
          </w:tcPr>
          <w:p>
            <w:pPr>
              <w:pStyle w:val="BodyText"/>
              <w:tabs>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5 years</w:t>
            </w:r>
          </w:p>
        </w:tc>
        <w:tc>
          <w:tcPr>
            <w:tcW w:w="1872" w:type="dxa"/>
            <w:tcBorders/>
          </w:tcPr>
          <w:p>
            <w:pPr>
              <w:pStyle w:val="BodyText"/>
              <w:tabs>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7 years</w:t>
            </w:r>
          </w:p>
        </w:tc>
        <w:tc>
          <w:tcPr>
            <w:tcW w:w="1872" w:type="dxa"/>
            <w:tcBorders>
              <w:top w:val="single" w:sz="6" w:space="0" w:color="000000"/>
              <w:start w:val="single" w:sz="6" w:space="0" w:color="000000"/>
              <w:end w:val="single" w:sz="6" w:space="0" w:color="000000"/>
            </w:tcBorders>
          </w:tcPr>
          <w:p>
            <w:pPr>
              <w:pStyle w:val="BodyText"/>
              <w:tabs>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10 years</w:t>
            </w:r>
          </w:p>
        </w:tc>
      </w:tr>
      <w:tr>
        <w:trPr/>
        <w:tc>
          <w:tcPr>
            <w:tcW w:w="2304" w:type="dxa"/>
            <w:tcBorders/>
          </w:tcPr>
          <w:p>
            <w:pPr>
              <w:pStyle w:val="BodyText"/>
              <w:tabs>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Payment per Year *:</w:t>
            </w:r>
          </w:p>
        </w:tc>
        <w:tc>
          <w:tcPr>
            <w:tcW w:w="1872" w:type="dxa"/>
            <w:tcBorders/>
          </w:tcPr>
          <w:p>
            <w:pPr>
              <w:pStyle w:val="BodyText"/>
              <w:tabs>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$45.0 million</w:t>
            </w:r>
          </w:p>
        </w:tc>
        <w:tc>
          <w:tcPr>
            <w:tcW w:w="1872" w:type="dxa"/>
            <w:tcBorders/>
          </w:tcPr>
          <w:p>
            <w:pPr>
              <w:pStyle w:val="BodyText"/>
              <w:tabs>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$34.1 million</w:t>
            </w:r>
          </w:p>
        </w:tc>
        <w:tc>
          <w:tcPr>
            <w:tcW w:w="1872" w:type="dxa"/>
            <w:tcBorders>
              <w:start w:val="single" w:sz="6" w:space="0" w:color="000000"/>
              <w:bottom w:val="single" w:sz="6" w:space="0" w:color="000000"/>
              <w:end w:val="single" w:sz="6" w:space="0" w:color="000000"/>
            </w:tcBorders>
          </w:tcPr>
          <w:p>
            <w:pPr>
              <w:pStyle w:val="BodyText"/>
              <w:tabs>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$26.0 million</w:t>
            </w:r>
          </w:p>
        </w:tc>
      </w:tr>
      <w:tr>
        <w:trPr/>
        <w:tc>
          <w:tcPr>
            <w:tcW w:w="4176" w:type="dxa"/>
            <w:gridSpan w:val="2"/>
            <w:tcBorders/>
          </w:tcPr>
          <w:p>
            <w:pPr>
              <w:pStyle w:val="BodyText"/>
              <w:tabs>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i/>
                <w:sz w:val="24"/>
              </w:rPr>
              <w:t>*Assumed interest rate of 6.5%</w:t>
            </w:r>
          </w:p>
        </w:tc>
        <w:tc>
          <w:tcPr>
            <w:tcW w:w="1872" w:type="dxa"/>
            <w:tcBorders/>
          </w:tcPr>
          <w:p>
            <w:pPr>
              <w:pStyle w:val="BodyText"/>
              <w:tabs>
                <w:tab w:val="left" w:pos="9180" w:leader="none"/>
                <w:tab w:val="right" w:pos="9360" w:leader="none"/>
              </w:tabs>
              <w:snapToGrid w:val="false"/>
              <w:spacing w:lineRule="auto" w:line="480"/>
              <w:rPr>
                <w:rFonts w:ascii="CG Times;Times New Roman" w:hAnsi="CG Times;Times New Roman" w:cs="CG Times;Times New Roman"/>
                <w:sz w:val="24"/>
              </w:rPr>
            </w:pPr>
            <w:r>
              <w:rPr>
                <w:rFonts w:cs="CG Times;Times New Roman" w:ascii="CG Times;Times New Roman" w:hAnsi="CG Times;Times New Roman"/>
                <w:sz w:val="24"/>
              </w:rPr>
            </w:r>
          </w:p>
        </w:tc>
        <w:tc>
          <w:tcPr>
            <w:tcW w:w="1872" w:type="dxa"/>
            <w:tcBorders/>
          </w:tcPr>
          <w:p>
            <w:pPr>
              <w:pStyle w:val="BodyText"/>
              <w:tabs>
                <w:tab w:val="left" w:pos="9180" w:leader="none"/>
                <w:tab w:val="right" w:pos="9360" w:leader="none"/>
              </w:tabs>
              <w:snapToGrid w:val="false"/>
              <w:spacing w:lineRule="auto" w:line="480"/>
              <w:rPr>
                <w:rFonts w:ascii="CG Times;Times New Roman" w:hAnsi="CG Times;Times New Roman" w:cs="CG Times;Times New Roman"/>
                <w:sz w:val="24"/>
              </w:rPr>
            </w:pPr>
            <w:r>
              <w:rPr>
                <w:rFonts w:cs="CG Times;Times New Roman" w:ascii="CG Times;Times New Roman" w:hAnsi="CG Times;Times New Roman"/>
                <w:sz w:val="24"/>
              </w:rPr>
            </w:r>
          </w:p>
        </w:tc>
      </w:tr>
    </w:tbl>
    <w:p>
      <w:pPr>
        <w:pStyle w:val="BodyText"/>
        <w:tabs>
          <w:tab w:val="left" w:pos="720" w:leader="none"/>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r>
    </w:p>
    <w:p>
      <w:pPr>
        <w:pStyle w:val="BodyText"/>
        <w:tabs>
          <w:tab w:val="left" w:pos="720" w:leader="none"/>
          <w:tab w:val="left" w:pos="9180" w:leader="none"/>
          <w:tab w:val="right" w:pos="9360" w:leader="none"/>
        </w:tabs>
        <w:spacing w:lineRule="auto" w:line="480"/>
        <w:rPr/>
      </w:pPr>
      <w:r>
        <w:rPr>
          <w:rFonts w:cs="CG Times;Times New Roman" w:ascii="CG Times;Times New Roman" w:hAnsi="CG Times;Times New Roman"/>
          <w:sz w:val="24"/>
        </w:rPr>
        <w:tab/>
      </w:r>
      <w:ins w:id="19" w:author="hkroll" w:date="2000-11-05T15:01:00Z">
        <w:r>
          <w:rPr>
            <w:rFonts w:cs="CG Times;Times New Roman" w:ascii="CG Times;Times New Roman" w:hAnsi="CG Times;Times New Roman"/>
            <w:sz w:val="24"/>
          </w:rPr>
          <w:t xml:space="preserve">This market transformation initiative has been carefully designed to protect the financial interests of the State and its citizens.  For example, </w:t>
        </w:r>
      </w:ins>
      <w:del w:id="20" w:author="hkroll" w:date="2000-11-05T15:02:00Z">
        <w:r>
          <w:rPr>
            <w:rFonts w:cs="CG Times;Times New Roman" w:ascii="CG Times;Times New Roman" w:hAnsi="CG Times;Times New Roman"/>
            <w:sz w:val="24"/>
          </w:rPr>
          <w:delText>I</w:delText>
        </w:r>
      </w:del>
      <w:ins w:id="21" w:author="hkroll" w:date="2000-11-05T15:02:00Z">
        <w:r>
          <w:rPr>
            <w:rFonts w:cs="CG Times;Times New Roman" w:ascii="CG Times;Times New Roman" w:hAnsi="CG Times;Times New Roman"/>
            <w:sz w:val="24"/>
          </w:rPr>
          <w:t>i</w:t>
        </w:r>
      </w:ins>
      <w:r>
        <w:rPr>
          <w:rFonts w:cs="CG Times;Times New Roman" w:ascii="CG Times;Times New Roman" w:hAnsi="CG Times;Times New Roman"/>
          <w:sz w:val="24"/>
        </w:rPr>
        <w:t xml:space="preserve">f the </w:t>
      </w:r>
      <w:ins w:id="22" w:author="hkroll" w:date="2000-11-05T15:02:00Z">
        <w:r>
          <w:rPr>
            <w:rFonts w:cs="CG Times;Times New Roman" w:ascii="CG Times;Times New Roman" w:hAnsi="CG Times;Times New Roman"/>
            <w:sz w:val="24"/>
          </w:rPr>
          <w:t xml:space="preserve">actual cost of this </w:t>
        </w:r>
      </w:ins>
      <w:r>
        <w:rPr>
          <w:rFonts w:cs="CG Times;Times New Roman" w:ascii="CG Times;Times New Roman" w:hAnsi="CG Times;Times New Roman"/>
          <w:sz w:val="24"/>
        </w:rPr>
        <w:t xml:space="preserve">market transformation initiative falls below the projected budget, </w:t>
      </w:r>
      <w:del w:id="23" w:author="hkroll" w:date="2000-11-05T15:02:00Z">
        <w:r>
          <w:rPr>
            <w:rFonts w:cs="CG Times;Times New Roman" w:ascii="CG Times;Times New Roman" w:hAnsi="CG Times;Times New Roman"/>
            <w:sz w:val="24"/>
          </w:rPr>
          <w:delText>the remainder of the</w:delText>
        </w:r>
      </w:del>
      <w:ins w:id="24" w:author="hkroll" w:date="2000-11-05T15:02:00Z">
        <w:r>
          <w:rPr>
            <w:rFonts w:cs="CG Times;Times New Roman" w:ascii="CG Times;Times New Roman" w:hAnsi="CG Times;Times New Roman"/>
            <w:sz w:val="24"/>
          </w:rPr>
          <w:t>any unused</w:t>
        </w:r>
      </w:ins>
      <w:r>
        <w:rPr>
          <w:rFonts w:cs="CG Times;Times New Roman" w:ascii="CG Times;Times New Roman" w:hAnsi="CG Times;Times New Roman"/>
          <w:sz w:val="24"/>
        </w:rPr>
        <w:t xml:space="preserve"> funds will be returned to the Conservation and Load Management Fund.  </w:t>
      </w:r>
      <w:ins w:id="25" w:author="hkroll" w:date="2000-11-05T15:02:00Z">
        <w:r>
          <w:rPr>
            <w:rFonts w:cs="CG Times;Times New Roman" w:ascii="CG Times;Times New Roman" w:hAnsi="CG Times;Times New Roman"/>
            <w:sz w:val="24"/>
          </w:rPr>
          <w:t xml:space="preserve">In addition, </w:t>
        </w:r>
      </w:ins>
      <w:r>
        <w:rPr>
          <w:rFonts w:cs="CG Times;Times New Roman" w:ascii="CG Times;Times New Roman" w:hAnsi="CG Times;Times New Roman"/>
          <w:sz w:val="24"/>
        </w:rPr>
        <w:t xml:space="preserve">CRRA and the project developer will mitigate the </w:t>
      </w:r>
      <w:ins w:id="26" w:author="hkroll" w:date="2000-11-05T15:03:00Z">
        <w:r>
          <w:rPr>
            <w:rFonts w:cs="CG Times;Times New Roman" w:ascii="CG Times;Times New Roman" w:hAnsi="CG Times;Times New Roman"/>
            <w:sz w:val="24"/>
          </w:rPr>
          <w:t xml:space="preserve">technology and performance </w:t>
        </w:r>
      </w:ins>
      <w:r>
        <w:rPr>
          <w:rFonts w:cs="CG Times;Times New Roman" w:ascii="CG Times;Times New Roman" w:hAnsi="CG Times;Times New Roman"/>
          <w:sz w:val="24"/>
        </w:rPr>
        <w:t>risk of the investment</w:t>
      </w:r>
      <w:ins w:id="27" w:author="hkroll" w:date="2000-11-05T15:03:00Z">
        <w:r>
          <w:rPr>
            <w:rFonts w:cs="CG Times;Times New Roman" w:ascii="CG Times;Times New Roman" w:hAnsi="CG Times;Times New Roman"/>
            <w:sz w:val="24"/>
          </w:rPr>
          <w:t xml:space="preserve"> through an acceptance test</w:t>
        </w:r>
      </w:ins>
      <w:del w:id="28" w:author="hkroll" w:date="2000-11-05T15:03:00Z">
        <w:r>
          <w:rPr>
            <w:rFonts w:cs="CG Times;Times New Roman" w:ascii="CG Times;Times New Roman" w:hAnsi="CG Times;Times New Roman"/>
            <w:sz w:val="24"/>
          </w:rPr>
          <w:delText xml:space="preserve"> in order to protect the financial interests of the State and its citizens</w:delText>
        </w:r>
      </w:del>
      <w:r>
        <w:rPr>
          <w:rFonts w:cs="CG Times;Times New Roman" w:ascii="CG Times;Times New Roman" w:hAnsi="CG Times;Times New Roman"/>
          <w:sz w:val="24"/>
        </w:rPr>
        <w:t>.  If any individual fuel cell power plant fails to meet the minimum performance standards required for acceptance, CRRA and the project developer will cause to be refunded the individual plant’s cost back to the Energy Conservation and Load Management Fund.</w:t>
      </w:r>
    </w:p>
    <w:p>
      <w:pPr>
        <w:pStyle w:val="BodyText"/>
        <w:tabs>
          <w:tab w:val="left" w:pos="720" w:leader="none"/>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ADJUST for bond issuance cost before final.</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III.  STATUTORY BACKGROUND</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ab/>
        <w:t xml:space="preserve">When the Legislature undertook the restructuring of the electric industry in 1998, it required that in order to qualify as a licensed electric supplier in the State of Connecticut an increasing percentage of the electric supplier's portfolio must be generated from renewable energy sources.  </w:t>
      </w:r>
      <w:r>
        <w:rPr>
          <w:u w:val="single"/>
        </w:rPr>
        <w:t>See</w:t>
      </w:r>
      <w:r>
        <w:rPr/>
        <w:t xml:space="preserve">, Conn. Gen. Stat. § 16-245a.  An electric supplier may satisfy this portfolio requirement by obtaining Class I renewables from the competitive market place. </w:t>
      </w:r>
      <w:r>
        <w:rPr>
          <w:u w:val="single"/>
        </w:rPr>
        <w:t>See</w:t>
      </w:r>
      <w:r>
        <w:rPr/>
        <w:t>, Conn. Gen. Stat. § 16-245a(a).  Currently there is insufficient Class I renewable power available in the State of Connecticut to meet the demands of the portfolio requirement.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ab/>
        <w:t xml:space="preserve">Further, the legislature declared the importance of the implementation of conservation measures and the use of renewable energy resources.  </w:t>
      </w:r>
      <w:r>
        <w:rPr>
          <w:u w:val="single"/>
        </w:rPr>
        <w:t>See</w:t>
      </w:r>
      <w:r>
        <w:rPr/>
        <w:t xml:space="preserve">, Conn. Gen. Stat. § 16-244(6).  A specific funding mechanism was created to provide revenue for "Conservation and Load Management Programs" and "Market Transformation Initiatives".  </w:t>
      </w:r>
      <w:r>
        <w:rPr>
          <w:u w:val="single"/>
        </w:rPr>
        <w:t>See</w:t>
      </w:r>
      <w:r>
        <w:rPr/>
        <w:t xml:space="preserve">, Conn. Gen. Sta. § 16-245m.  The purpose of this portion of the act was to advocate the efficient use of energy, reduce air pollution, improve public health, and promote economic development in Connecticut.  </w:t>
      </w:r>
      <w:r>
        <w:rPr>
          <w:u w:val="single"/>
        </w:rPr>
        <w:t>See</w:t>
      </w:r>
      <w:r>
        <w:rPr/>
        <w:t xml:space="preserve">, </w:t>
      </w:r>
      <w:r>
        <w:rPr>
          <w:u w:val="single"/>
        </w:rPr>
        <w:t>Purpose</w:t>
      </w:r>
      <w:r>
        <w:rPr/>
        <w:t xml:space="preserve">, Public Act 98-28, An Act Concerning Electric Industry Restructuring, effective July 1, 1998 (the "Electric Restructuring Act").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ab/>
        <w:t xml:space="preserve">The statute provides that on and after January 1, 2000 the Department shall cause to be assessed a charge of three mills per kWh of electricity sold to each end use customer of an electric distribution company.  Receipts from this charge are held in an Energy Conservation and Load Management Fund.  Distributions from the Energy Conservation and Load Management Fund are made in accordance with a "comprehensive plan, which plan shall be approved by the Department …, to implement cost-effective energy conservation programs and market transformation initiatives."  Conn. Gen. Stat. § 16-245m(d).  </w:t>
      </w:r>
      <w:r>
        <w:rPr>
          <w:u w:val="single"/>
        </w:rPr>
        <w:t>See</w:t>
      </w:r>
      <w:r>
        <w:rPr/>
        <w:t xml:space="preserve">, </w:t>
      </w:r>
      <w:r>
        <w:rPr>
          <w:u w:val="single"/>
        </w:rPr>
        <w:t>also</w:t>
      </w:r>
      <w:r>
        <w:rPr/>
        <w:t>, Conn. Gen. Stat. §16-245m(b).  Conservation and Load Management Programs are required to pass an annual cost effectiveness test.  Market Transformation Initiatives are under no such annual cost effectiveness testing requirement.  Conn. Gen. Stat. § 16-245m(d).  Additionally, the restructuring legislation promoted the development of in-state electric generating facilities "to ensure an adequate and reliable power supply within the state and ensure development of a truly competitive generation market."  Conn. Gen. Stat. § 16-244(7).</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ab/>
        <w:t xml:space="preserve">The Restructuring Act was drafted against the backdrop of the State's progressive energy policy.  In the late 1970's, as a response to the lack of primary energy resources in the state, and the state's dependence on petroleum as an energy source, the State of Connecticut articulated its energy policy.  </w:t>
      </w:r>
      <w:r>
        <w:rPr>
          <w:u w:val="single"/>
        </w:rPr>
        <w:t>See</w:t>
      </w:r>
      <w:r>
        <w:rPr/>
        <w:t>, Conn. Gen. Stat. § 16a-35k.  The State is committed to an energy policy which promotes the development and use of renewable energy sources, such as fuel cell technology</w:t>
      </w:r>
      <w:r>
        <w:rPr>
          <w:rStyle w:val="FootnoteCharacters"/>
          <w:rStyle w:val="FootnoteReference"/>
        </w:rPr>
        <w:footnoteReference w:id="2"/>
      </w:r>
      <w:r>
        <w:rPr/>
        <w:t>.  The energy policy itself is broken into nine enumerated goals</w:t>
      </w:r>
      <w:r>
        <w:rPr>
          <w:rStyle w:val="FootnoteCharacters"/>
          <w:rStyle w:val="FootnoteReference"/>
        </w:rPr>
        <w:footnoteReference w:id="3"/>
      </w:r>
      <w:r>
        <w:rPr/>
        <w:t>, including development of renewable energy resources, the diversification of the state's energy supply mix, and preference for conservation and load management capacity additions</w:t>
      </w:r>
      <w:r>
        <w:rPr>
          <w:rStyle w:val="FootnoteCharacters"/>
          <w:rStyle w:val="FootnoteReference"/>
        </w:rPr>
        <w:footnoteReference w:id="4"/>
      </w:r>
      <w:r>
        <w:rPr/>
        <w:t xml:space="preserve">.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ab/>
        <w:t>The state is required to " . . . seek all possible ways to implement this [energy] policy," and to "use all possible means . . . to improve and coordinate the plans, functions, programs and resources of the state to attain the objectives [of the energy policy]."  Conn. Gen. Stat. §16a-35k.  Further, the Department is required by statute to annually consult with the Commissioner of Environmental Protection, the Connecticut Siting Council and the Office of Policy and Management in order to coordinate actions consistent with the state's energy policy.</w:t>
      </w:r>
      <w:r>
        <w:rPr>
          <w:rStyle w:val="FootnoteCharacters"/>
          <w:rStyle w:val="FootnoteReference"/>
        </w:rPr>
        <w:footnoteReference w:id="5"/>
      </w:r>
      <w:r>
        <w:rPr/>
        <w:t xml:space="preserve">  In doing so, the Department must, "tak[e] into account prudent management of the natural environment and continued promotion of economic development within the state."  Conn. Gen. Stat. § 16-19e(c).</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IV.</w:t>
        <w:tab/>
        <w:t>COMPLIANCE WITH STATUTORY REQUIREMENTS</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ab/>
        <w:t>A. Policy Benefits of Market Transformation Initiative</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ab/>
        <w:t>CRRA's proposal meets the goals of both the Electric Restructuring Act and the State of Connecticut's energy policy.  With regard to the Electric Restructuring Act's goals, the CRRA proposal constructs in-state electric generating facilities which will help to ensure an adequate and reliable Class I renewable power supply and the development of a truly competitive supply [and generation??] market within the state.  In keeping with the state's energy policy this proposal will increase energy supply in a manner which has low environmental impact, while directly promoting the economic development of Connecticut businesses.  The fuel cell project will diversify the state's energy supply mix by creating a renewable energy resource.  Finally, fuel cell technology consumes energy resources in a very efficient manner while yielding highly reliable output.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ab/>
        <w:t>B.  Environmental Benefits</w:t>
      </w:r>
    </w:p>
    <w:p>
      <w:pPr>
        <w:pStyle w:val="BodyText"/>
        <w:tabs>
          <w:tab w:val="left" w:pos="720" w:leader="none"/>
        </w:tabs>
        <w:spacing w:lineRule="auto" w:line="480"/>
        <w:rPr/>
      </w:pPr>
      <w:r>
        <w:rPr>
          <w:rFonts w:cs="CG Times;Times New Roman" w:ascii="CG Times;Times New Roman" w:hAnsi="CG Times;Times New Roman"/>
          <w:sz w:val="24"/>
        </w:rPr>
        <w:tab/>
        <w:t>Fuel cells were chosen over the other Class I resources</w:t>
      </w:r>
      <w:r>
        <w:rPr>
          <w:rStyle w:val="FootnoteCharacters"/>
          <w:rStyle w:val="FootnoteReference"/>
        </w:rPr>
        <w:footnoteReference w:id="6"/>
      </w:r>
      <w:r>
        <w:rPr>
          <w:rFonts w:cs="CG Times;Times New Roman" w:ascii="CG Times;Times New Roman" w:hAnsi="CG Times;Times New Roman"/>
          <w:sz w:val="24"/>
        </w:rPr>
        <w:t xml:space="preserve"> for several reasons.  While all Class I energy resources provide environmentally benign power, it is impractical to reach the state's portfolio standards utilizing Class I resources other than fuel cells.  Solar and wind technologies are not geographically well suited for Connecticut.  Connecticut does not experience the intense sun and wind needed to make these technologies sensible.  Opportunities for power generated from landfill gas and biomass sources are limited by the waste disposal and forestry requirements in the state.  Unlike fuel cells, these other Class I renewable resources face siting difficulties in densely populated areas.  Fuel cells are the clear choice to develop Class I renewable power resources in the state of Connecticut.</w:t>
      </w:r>
    </w:p>
    <w:p>
      <w:pPr>
        <w:pStyle w:val="BodyText"/>
        <w:tabs>
          <w:tab w:val="left" w:pos="72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 xml:space="preserve">FuelCell Energy, Inc. expects its fuel cell modules to have a fuel conversion efficiency of approximately 50%.  This efficiency compares very favorably to the existing installed electric generation infrastructure that utilizes fossil fuels (coal, oil and natural gas burning facilities).  The weighted average fuel conversion efficiency of the existing fossil fuel generation fleet is approximately 33%.  This means that FuelCell Energy, Inc.’s fuel cells process 52% less fuel to make an equivalent amount of electricity, with fractions of the pollutants that result from burning fossil fuels.  </w:t>
      </w:r>
      <w:del w:id="29" w:author="hkroll" w:date="2000-11-05T15:04:00Z">
        <w:r>
          <w:rPr>
            <w:rFonts w:cs="CG Times;Times New Roman" w:ascii="CG Times;Times New Roman" w:hAnsi="CG Times;Times New Roman"/>
            <w:sz w:val="24"/>
          </w:rPr>
          <w:delText>ADD INFO FROM OZZIE and emissions chart.</w:delText>
        </w:r>
      </w:del>
    </w:p>
    <w:p>
      <w:pPr>
        <w:pStyle w:val="BodyText"/>
        <w:tabs>
          <w:tab w:val="left" w:pos="720" w:leader="none"/>
          <w:tab w:val="right" w:pos="9360" w:leader="none"/>
        </w:tabs>
        <w:spacing w:lineRule="auto" w:line="480"/>
        <w:rPr/>
      </w:pPr>
      <w:r>
        <w:rPr>
          <w:rFonts w:cs="CG Times;Times New Roman" w:ascii="CG Times;Times New Roman" w:hAnsi="CG Times;Times New Roman"/>
          <w:sz w:val="24"/>
        </w:rPr>
        <w:tab/>
        <w:t xml:space="preserve">Fuel cells are extremely efficient when compared to traditional fossil fuel burning power plants.  For example, state of the art combined cycle combustion turbine technology has </w:t>
      </w:r>
      <w:del w:id="30" w:author="hkroll" w:date="2000-11-05T15:05:00Z">
        <w:r>
          <w:rPr>
            <w:rFonts w:cs="CG Times;Times New Roman" w:ascii="CG Times;Times New Roman" w:hAnsi="CG Times;Times New Roman"/>
            <w:sz w:val="24"/>
          </w:rPr>
          <w:delText xml:space="preserve">an </w:delText>
        </w:r>
      </w:del>
      <w:ins w:id="31" w:author="hkroll" w:date="2000-11-05T15:05:00Z">
        <w:r>
          <w:rPr>
            <w:rFonts w:cs="CG Times;Times New Roman" w:ascii="CG Times;Times New Roman" w:hAnsi="CG Times;Times New Roman"/>
            <w:sz w:val="24"/>
          </w:rPr>
          <w:t xml:space="preserve">a maximum </w:t>
        </w:r>
      </w:ins>
      <w:r>
        <w:rPr>
          <w:rFonts w:cs="CG Times;Times New Roman" w:ascii="CG Times;Times New Roman" w:hAnsi="CG Times;Times New Roman"/>
          <w:sz w:val="24"/>
        </w:rPr>
        <w:t xml:space="preserve">efficiency rate of X%.  However, this efficiency rating can only be maintained if the turbines are continually operating at </w:t>
      </w:r>
      <w:del w:id="32" w:author="hkroll" w:date="2000-11-05T15:05:00Z">
        <w:r>
          <w:rPr>
            <w:rFonts w:cs="CG Times;Times New Roman" w:ascii="CG Times;Times New Roman" w:hAnsi="CG Times;Times New Roman"/>
            <w:sz w:val="24"/>
          </w:rPr>
          <w:delText>100% of output</w:delText>
        </w:r>
      </w:del>
      <w:ins w:id="33" w:author="hkroll" w:date="2000-11-05T15:05:00Z">
        <w:r>
          <w:rPr>
            <w:rFonts w:cs="CG Times;Times New Roman" w:ascii="CG Times;Times New Roman" w:hAnsi="CG Times;Times New Roman"/>
            <w:sz w:val="24"/>
          </w:rPr>
          <w:t>full capacity</w:t>
        </w:r>
      </w:ins>
      <w:r>
        <w:rPr>
          <w:rFonts w:cs="CG Times;Times New Roman" w:ascii="CG Times;Times New Roman" w:hAnsi="CG Times;Times New Roman"/>
          <w:sz w:val="24"/>
        </w:rPr>
        <w:t xml:space="preserve">.  </w:t>
      </w:r>
      <w:del w:id="34" w:author="hkroll" w:date="2000-11-05T15:05:00Z">
        <w:r>
          <w:rPr>
            <w:rFonts w:cs="CG Times;Times New Roman" w:ascii="CG Times;Times New Roman" w:hAnsi="CG Times;Times New Roman"/>
            <w:sz w:val="24"/>
          </w:rPr>
          <w:delText>Any reduction in output</w:delText>
        </w:r>
      </w:del>
      <w:ins w:id="35" w:author="hkroll" w:date="2000-11-05T15:05:00Z">
        <w:r>
          <w:rPr>
            <w:rFonts w:cs="CG Times;Times New Roman" w:ascii="CG Times;Times New Roman" w:hAnsi="CG Times;Times New Roman"/>
            <w:sz w:val="24"/>
          </w:rPr>
          <w:t>Operating at less than full capacity</w:t>
        </w:r>
      </w:ins>
      <w:r>
        <w:rPr>
          <w:rFonts w:cs="CG Times;Times New Roman" w:ascii="CG Times;Times New Roman" w:hAnsi="CG Times;Times New Roman"/>
          <w:sz w:val="24"/>
        </w:rPr>
        <w:t xml:space="preserve"> results in a dramatic decrease in efficiency.  Fuel cells, in comparison, retain their high efficiency rating </w:t>
      </w:r>
      <w:del w:id="36" w:author="hkroll" w:date="2000-11-05T15:06:00Z">
        <w:r>
          <w:rPr>
            <w:rFonts w:cs="CG Times;Times New Roman" w:ascii="CG Times;Times New Roman" w:hAnsi="CG Times;Times New Roman"/>
            <w:sz w:val="24"/>
          </w:rPr>
          <w:delText>far beyond the lowest operating levels of these combined cycle units</w:delText>
        </w:r>
      </w:del>
      <w:ins w:id="37" w:author="hkroll" w:date="2000-11-05T15:06:00Z">
        <w:r>
          <w:rPr>
            <w:rFonts w:cs="CG Times;Times New Roman" w:ascii="CG Times;Times New Roman" w:hAnsi="CG Times;Times New Roman"/>
            <w:sz w:val="24"/>
          </w:rPr>
          <w:t>even when operating at partial capacity</w:t>
        </w:r>
      </w:ins>
      <w:r>
        <w:rPr>
          <w:rFonts w:cs="CG Times;Times New Roman" w:ascii="CG Times;Times New Roman" w:hAnsi="CG Times;Times New Roman"/>
          <w:sz w:val="24"/>
        </w:rPr>
        <w:t xml:space="preserve">.  See, Attachment XX. </w:t>
      </w:r>
    </w:p>
    <w:p>
      <w:pPr>
        <w:pStyle w:val="BodyText"/>
        <w:tabs>
          <w:tab w:val="left" w:pos="72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 xml:space="preserve">While it is extremely important to conserve energy by using less electricity, as in the Conservation and Load Management Plans of CL&amp;P and UI, it is equally important to conserve energy resources by using less fuel.  The combined opportunities of using less fuel to make electricity provided by CRRA's proposal, and conserving electricity through energy-efficient applications, maximize energy conservation and provide a cleaner environment.   </w:t>
      </w:r>
    </w:p>
    <w:p>
      <w:pPr>
        <w:pStyle w:val="BodyText"/>
        <w:tabs>
          <w:tab w:val="left" w:pos="720" w:leader="none"/>
          <w:tab w:val="left" w:pos="9180" w:leader="none"/>
          <w:tab w:val="right" w:pos="9360" w:leader="none"/>
        </w:tabs>
        <w:spacing w:lineRule="auto" w:line="480"/>
        <w:rPr/>
      </w:pPr>
      <w:r>
        <w:rPr>
          <w:rFonts w:cs="CG Times;Times New Roman" w:ascii="CG Times;Times New Roman" w:hAnsi="CG Times;Times New Roman"/>
          <w:sz w:val="24"/>
        </w:rPr>
        <w:tab/>
        <w:t xml:space="preserve">Further, fuel cells have extremely low emissions.  A fuel cell is much cleaner when compared to even the cleanest fossil fuel generation technology.  For example, a </w:t>
      </w:r>
      <w:del w:id="38" w:author="hkroll" w:date="2000-11-05T15:07:00Z">
        <w:r>
          <w:rPr>
            <w:rFonts w:cs="CG Times;Times New Roman" w:ascii="CG Times;Times New Roman" w:hAnsi="CG Times;Times New Roman"/>
            <w:sz w:val="24"/>
          </w:rPr>
          <w:delText xml:space="preserve">combined </w:delText>
        </w:r>
      </w:del>
      <w:ins w:id="39" w:author="hkroll" w:date="2000-11-05T15:07:00Z">
        <w:r>
          <w:rPr>
            <w:rFonts w:cs="CG Times;Times New Roman" w:ascii="CG Times;Times New Roman" w:hAnsi="CG Times;Times New Roman"/>
            <w:sz w:val="24"/>
          </w:rPr>
          <w:t xml:space="preserve">simple </w:t>
        </w:r>
      </w:ins>
      <w:r>
        <w:rPr>
          <w:rFonts w:cs="CG Times;Times New Roman" w:ascii="CG Times;Times New Roman" w:hAnsi="CG Times;Times New Roman"/>
          <w:sz w:val="24"/>
        </w:rPr>
        <w:t>cycle plant utilizing "Best Available Control Technology" will emit nine ppm of NO</w:t>
      </w:r>
      <w:r>
        <w:rPr>
          <w:rFonts w:cs="CG Times;Times New Roman" w:ascii="CG Times;Times New Roman" w:hAnsi="CG Times;Times New Roman"/>
          <w:sz w:val="24"/>
          <w:vertAlign w:val="subscript"/>
        </w:rPr>
        <w:t xml:space="preserve">x .  </w:t>
      </w:r>
      <w:r>
        <w:rPr>
          <w:rFonts w:cs="CG Times;Times New Roman" w:ascii="CG Times;Times New Roman" w:hAnsi="CG Times;Times New Roman"/>
          <w:sz w:val="24"/>
        </w:rPr>
        <w:t>In comparison, a fuel cell will emit less than 0.1 ppm of NO</w:t>
      </w:r>
      <w:r>
        <w:rPr>
          <w:rFonts w:cs="CG Times;Times New Roman" w:ascii="CG Times;Times New Roman" w:hAnsi="CG Times;Times New Roman"/>
          <w:sz w:val="24"/>
          <w:vertAlign w:val="subscript"/>
        </w:rPr>
        <w:t>x</w:t>
      </w:r>
      <w:r>
        <w:rPr>
          <w:rFonts w:cs="CG Times;Times New Roman" w:ascii="CG Times;Times New Roman" w:hAnsi="CG Times;Times New Roman"/>
          <w:sz w:val="24"/>
        </w:rPr>
        <w:t>.  A similar comparison exists in regard to SO</w:t>
      </w:r>
      <w:r>
        <w:rPr>
          <w:rFonts w:cs="CG Times;Times New Roman" w:ascii="CG Times;Times New Roman" w:hAnsi="CG Times;Times New Roman"/>
          <w:sz w:val="24"/>
          <w:vertAlign w:val="subscript"/>
        </w:rPr>
        <w:t>x</w:t>
      </w:r>
      <w:r>
        <w:rPr>
          <w:rFonts w:cs="CG Times;Times New Roman" w:ascii="CG Times;Times New Roman" w:hAnsi="CG Times;Times New Roman"/>
          <w:sz w:val="24"/>
        </w:rPr>
        <w:t xml:space="preserve"> and CO.  (</w:t>
      </w:r>
      <w:r>
        <w:rPr>
          <w:rFonts w:cs="CG Times;Times New Roman" w:ascii="CG Times;Times New Roman" w:hAnsi="CG Times;Times New Roman"/>
          <w:sz w:val="24"/>
          <w:u w:val="single"/>
        </w:rPr>
        <w:t>See,</w:t>
      </w:r>
      <w:r>
        <w:rPr>
          <w:rFonts w:cs="CG Times;Times New Roman" w:ascii="CG Times;Times New Roman" w:hAnsi="CG Times;Times New Roman"/>
          <w:sz w:val="24"/>
        </w:rPr>
        <w:t xml:space="preserve"> attachment XX).  ADD stats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ab/>
        <w:t xml:space="preserve">There are additional environmental impacts associated with the construction of a traditional generating facility which do not exist with fuel cell technology.  For example, a traditional power plant would require the construction of new transmission lines and natural gas pipeline expansions.  Because of these construction constraints, there is increasing public resistance to siting traditional power plants within local communities.  </w:t>
      </w:r>
      <w:del w:id="40" w:author="hkroll" w:date="2000-11-05T15:07:00Z">
        <w:r>
          <w:rPr/>
          <w:delText>Conversely</w:delText>
        </w:r>
      </w:del>
      <w:ins w:id="41" w:author="hkroll" w:date="2000-11-05T15:07:00Z">
        <w:r>
          <w:rPr/>
          <w:t>In comparison</w:t>
        </w:r>
      </w:ins>
      <w:r>
        <w:rPr/>
        <w:t xml:space="preserve">, a two MW fuel cell installation is unobtrusive.  The installation requires no towering stack, is extremely quiet, has </w:t>
      </w:r>
      <w:del w:id="42" w:author="hkroll" w:date="2000-11-05T15:07:00Z">
        <w:r>
          <w:rPr/>
          <w:delText>virtually no</w:delText>
        </w:r>
      </w:del>
      <w:ins w:id="43" w:author="hkroll" w:date="2000-11-05T15:07:00Z">
        <w:r>
          <w:rPr/>
          <w:t>very low</w:t>
        </w:r>
      </w:ins>
      <w:r>
        <w:rPr/>
        <w:t xml:space="preserve"> emissions, and only requires space the size of a tennis court.  See Exhibit XX (photo).  In contrast to the traditional generating facility, the fuel cell can use existing low pressure distribution gas lines for fuel supply, and can be interconnected into the distribution grid thereby reducing the need for construction of additional transmission lines.</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Fonts w:eastAsia="CG Times;Times New Roman"/>
        </w:rPr>
        <w:t xml:space="preserve"> </w:t>
      </w:r>
      <w:r>
        <w:rPr/>
        <w:tab/>
        <w:t>C.  Economic Development Benefits</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ab/>
        <w:t xml:space="preserve">Connecticut will immediately begin noticing the effects of this market transformation initiative.  The required manufacturing investment will necessitate many new manufacturing jobs.  To operate a manufacturing facility that produces 50 MW per year of fuel cells, FuelCell Energy, Inc. projects the need for an additional workforce of approximately 200 people.  </w:t>
      </w:r>
      <w:del w:id="44" w:author="hkroll" w:date="2000-11-05T15:08:00Z">
        <w:r>
          <w:rPr/>
          <w:delText>This is a minimum projection which will</w:delText>
        </w:r>
      </w:del>
      <w:ins w:id="45" w:author="hkroll" w:date="2000-11-05T15:08:00Z">
        <w:r>
          <w:rPr/>
          <w:t>Additional workforce</w:t>
        </w:r>
      </w:ins>
      <w:r>
        <w:rPr/>
        <w:t xml:space="preserve"> increase</w:t>
      </w:r>
      <w:ins w:id="46" w:author="hkroll" w:date="2000-11-05T15:08:00Z">
        <w:r>
          <w:rPr/>
          <w:t>s</w:t>
        </w:r>
      </w:ins>
      <w:r>
        <w:rPr/>
        <w:t xml:space="preserve"> </w:t>
      </w:r>
      <w:del w:id="47" w:author="hkroll" w:date="2000-11-05T15:08:00Z">
        <w:r>
          <w:rPr/>
          <w:delText>as required by</w:delText>
        </w:r>
      </w:del>
      <w:ins w:id="48" w:author="hkroll" w:date="2000-11-05T15:08:00Z">
        <w:r>
          <w:rPr/>
          <w:t>are to be expected with</w:t>
        </w:r>
      </w:ins>
      <w:r>
        <w:rPr/>
        <w:t xml:space="preserve"> expanding market demand</w:t>
      </w:r>
      <w:ins w:id="49" w:author="hkroll" w:date="2000-11-05T15:08:00Z">
        <w:r>
          <w:rPr/>
          <w:t xml:space="preserve"> for fuel cells</w:t>
        </w:r>
      </w:ins>
      <w:r>
        <w:rPr/>
        <w:t>.  With the addition of manufacturing jobs comes the addition of marketing, accounting, research and consulting jobs related to fuel cell technologies.  The creation of new enterprises and jobs will increase the state's tax base.</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ab/>
        <w:t xml:space="preserve">The order for 50 MWs of fuel cells promotes a market transformation initiative that transcends the state of Connecticut and reaches the global economy.  This initiative causes an investment in fuel cell manufacturing technology that allows for the development of higher quality products and economies of scale that will translate into more cost effective products for the market.  In response to lower costs, the market demand for fuel cells will increase, and Connecticut fuel cell manufacturers will be prepared to respond to the increased demand.  As Connecticut currently is home to several emerging fuel cell companies, the State is </w:t>
      </w:r>
      <w:ins w:id="50" w:author="hkroll" w:date="2000-11-05T15:08:00Z">
        <w:r>
          <w:rPr/>
          <w:t xml:space="preserve">well </w:t>
        </w:r>
      </w:ins>
      <w:r>
        <w:rPr/>
        <w:t>positioned to become the largest fuel cell manufacturing region in the world.</w:t>
      </w:r>
    </w:p>
    <w:p>
      <w:pPr>
        <w:pStyle w:val="BodyText"/>
        <w:tabs>
          <w:tab w:val="left" w:pos="720" w:leader="none"/>
          <w:tab w:val="left" w:pos="9180" w:leader="none"/>
          <w:tab w:val="right" w:pos="9360" w:leader="none"/>
        </w:tabs>
        <w:spacing w:lineRule="auto" w:line="480"/>
        <w:rPr>
          <w:rFonts w:ascii="CG Times;Times New Roman" w:hAnsi="CG Times;Times New Roman" w:cs="CG Times;Times New Roman"/>
          <w:sz w:val="24"/>
        </w:rPr>
      </w:pPr>
      <w:r>
        <w:rPr>
          <w:rFonts w:cs="CG Times;Times New Roman" w:ascii="CG Times;Times New Roman" w:hAnsi="CG Times;Times New Roman"/>
          <w:sz w:val="24"/>
        </w:rPr>
        <w:tab/>
        <w:t xml:space="preserve">D. Cost Effectiveness of Conservation and Load Management Program.  </w:t>
      </w:r>
    </w:p>
    <w:p>
      <w:pPr>
        <w:pStyle w:val="BodyText2"/>
        <w:tabs>
          <w:tab w:val="left" w:pos="720" w:leader="none"/>
          <w:tab w:val="left" w:pos="9360" w:leader="none"/>
        </w:tabs>
        <w:spacing w:lineRule="auto" w:line="480"/>
        <w:rPr/>
      </w:pPr>
      <w:r>
        <w:rPr>
          <w:rFonts w:cs="CG Times;Times New Roman" w:ascii="CG Times;Times New Roman" w:hAnsi="CG Times;Times New Roman"/>
        </w:rPr>
        <w:tab/>
        <w:t xml:space="preserve">As a market transformation initiative, the fuel cell construction and installation is not required to undergo an annual cost effectiveness review.  </w:t>
      </w:r>
      <w:r>
        <w:rPr>
          <w:rFonts w:cs="CG Times;Times New Roman" w:ascii="CG Times;Times New Roman" w:hAnsi="CG Times;Times New Roman"/>
          <w:u w:val="single"/>
        </w:rPr>
        <w:t>See</w:t>
      </w:r>
      <w:r>
        <w:rPr>
          <w:rFonts w:cs="CG Times;Times New Roman" w:ascii="CG Times;Times New Roman" w:hAnsi="CG Times;Times New Roman"/>
        </w:rPr>
        <w:t xml:space="preserve">, Conn. Gen. Stat. § 16-245m.  However, the ongoing operation and management expenses of the conservation and load management program are required to pass cost effectiveness testing.  </w:t>
      </w:r>
    </w:p>
    <w:p>
      <w:pPr>
        <w:pStyle w:val="BodyText2"/>
        <w:tabs>
          <w:tab w:val="left" w:pos="720" w:leader="none"/>
          <w:tab w:val="left" w:pos="9360" w:leader="none"/>
        </w:tabs>
        <w:spacing w:lineRule="auto" w:line="480"/>
        <w:rPr/>
      </w:pPr>
      <w:r>
        <w:rPr>
          <w:rFonts w:cs="CG Times;Times New Roman" w:ascii="CG Times;Times New Roman" w:hAnsi="CG Times;Times New Roman"/>
        </w:rPr>
        <w:tab/>
        <w:t xml:space="preserve">The fuel cell farms will run on a cost effective basis.  The output of these fuel cell farms includes electric energy, ancillary services and a valuable premium for being Class I renewable power.  Energy and ancillary services will be dispatched by the ISO - New England Power Exchange.  CRRA will produce and submit to the ISO - New England Power Exchange a dispatch schedule and bidding strategy that maximizes the value of the plants in the market.  Revenues from the sale of the plant’s electrical output will serve to offset the cost of fuel and operations.  Exhibit XX details a </w:t>
      </w:r>
      <w:ins w:id="51" w:author="hkroll" w:date="2000-11-05T15:09:00Z">
        <w:r>
          <w:rPr>
            <w:rFonts w:cs="CG Times;Times New Roman" w:ascii="CG Times;Times New Roman" w:hAnsi="CG Times;Times New Roman"/>
          </w:rPr>
          <w:t xml:space="preserve">five-year </w:t>
        </w:r>
      </w:ins>
      <w:r>
        <w:rPr>
          <w:rFonts w:cs="CG Times;Times New Roman" w:ascii="CG Times;Times New Roman" w:hAnsi="CG Times;Times New Roman"/>
        </w:rPr>
        <w:t xml:space="preserve">pro forma analysis of the cost effectiveness of the facilities.  </w:t>
      </w:r>
    </w:p>
    <w:p>
      <w:pPr>
        <w:pStyle w:val="BodyText3"/>
        <w:tabs>
          <w:tab w:val="left" w:pos="720" w:leader="none"/>
          <w:tab w:val="right" w:pos="9360" w:leader="none"/>
        </w:tabs>
        <w:spacing w:lineRule="auto" w:line="480"/>
        <w:jc w:val="both"/>
        <w:rPr/>
      </w:pPr>
      <w:r>
        <w:rPr>
          <w:rFonts w:cs="CG Times;Times New Roman" w:ascii="CG Times;Times New Roman" w:hAnsi="CG Times;Times New Roman"/>
        </w:rPr>
        <w:tab/>
        <w:t>Forecasts demonstrate that the fuel cell farms will operate net positive on a going forward basis even without the assignment of a premium as Class I renewable power.  The forecasts assume the average cost of power is at the present weighted average standard offer rate for CL&amp;P and UI, and the cost of fuel averages $4.20/mmBtu</w:t>
      </w:r>
      <w:ins w:id="52" w:author="hkroll" w:date="2000-11-05T15:09:00Z">
        <w:r>
          <w:rPr>
            <w:rFonts w:cs="CG Times;Times New Roman" w:ascii="CG Times;Times New Roman" w:hAnsi="CG Times;Times New Roman"/>
          </w:rPr>
          <w:t xml:space="preserve"> for the five-year forecast period</w:t>
        </w:r>
      </w:ins>
      <w:r>
        <w:rPr>
          <w:rFonts w:cs="CG Times;Times New Roman" w:ascii="CG Times;Times New Roman" w:hAnsi="CG Times;Times New Roman"/>
        </w:rPr>
        <w: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8640" w:leader="none"/>
          <w:tab w:val="right" w:pos="9360" w:leader="none"/>
        </w:tabs>
        <w:spacing w:lineRule="auto" w:line="480"/>
        <w:jc w:val="both"/>
        <w:rPr/>
      </w:pPr>
      <w:r>
        <w:rPr/>
        <w:tab/>
        <w:t xml:space="preserve">CRRA proposes that initially these Class I resources will be made available at a competitive wholesale rates without the addition of a Class I renewable premium to entities wishing to serve retail load in Connecticut.  These resources will be used by competitive electric suppliers in order to meet their portfolio requirements pursuant to Conn. Gen. Stat. § 16-245a.  The purpose of not charging a premium initially is to encourage retail competition in Connecticut and to promote compliance with the portfolio requirements that are presently difficult and economically prohibitive to meet.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8640" w:leader="none"/>
          <w:tab w:val="right" w:pos="9360" w:leader="none"/>
        </w:tabs>
        <w:spacing w:lineRule="auto" w:line="480"/>
        <w:jc w:val="both"/>
        <w:rPr/>
      </w:pPr>
      <w:r>
        <w:rPr/>
        <w:tab/>
        <w:t>V. CONCLUSION</w:t>
      </w:r>
    </w:p>
    <w:p>
      <w:pPr>
        <w:pStyle w:val="BodyText"/>
        <w:tabs>
          <w:tab w:val="left" w:pos="720" w:leader="none"/>
          <w:tab w:val="left" w:pos="9180" w:leader="none"/>
          <w:tab w:val="right" w:pos="9360" w:leader="none"/>
        </w:tabs>
        <w:spacing w:lineRule="auto" w:line="480"/>
        <w:rPr/>
      </w:pPr>
      <w:r>
        <w:rPr>
          <w:rFonts w:cs="CG Times;Times New Roman" w:ascii="CG Times;Times New Roman" w:hAnsi="CG Times;Times New Roman"/>
          <w:sz w:val="24"/>
        </w:rPr>
        <w:tab/>
        <w:t xml:space="preserve">CRRA's plan fulfills the legislative goals of the Restructuring Act and the State Energy Policy while offering unsurpassed benefits to the citizens of Connecticut.  The innovative proposal presented by CRRA will provide a Class I renewable energy resource which will assist electric suppliers in meeting the Connecticut renewable energy portfolio standard, promote economic development within the state, provide energy in an environmentally responsible manner, diversify the state's energy supply mix, and promote the development of a truly competitive electric supply </w:t>
      </w:r>
      <w:del w:id="53" w:author="hkroll" w:date="2000-11-05T15:10:00Z">
        <w:r>
          <w:rPr>
            <w:rFonts w:cs="CG Times;Times New Roman" w:ascii="CG Times;Times New Roman" w:hAnsi="CG Times;Times New Roman"/>
            <w:sz w:val="24"/>
          </w:rPr>
          <w:delText xml:space="preserve">[and generation??] </w:delText>
        </w:r>
      </w:del>
      <w:r>
        <w:rPr>
          <w:rFonts w:cs="CG Times;Times New Roman" w:ascii="CG Times;Times New Roman" w:hAnsi="CG Times;Times New Roman"/>
          <w:sz w:val="24"/>
        </w:rPr>
        <w:t>market.  The Conservation and Load Management Fund was specifically developed to promote this type of multi-year market transformation initiative and ongoing conservation and load management program.</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ab/>
        <w:t xml:space="preserve">Therefore, CRRA respectfully requests the Department to Reopen the above referenced proceedings to amend the 2000 C&amp;LM Plans of CL&amp;P and UI to include the multi-year market transformation initiative and ongoing conservation and load management program proposed by CRRA.  Further, CRRA requests that the Department order that the multi-year market transformation initiative and ongoing conservation and load management program proposed by CRRA be funded through the state Conservation and Load Management Fund.  Proposed Findings of Fact, Conclusion and Orders are attached in Exhibit XX.  </w:t>
      </w:r>
    </w:p>
    <w:p>
      <w:pPr>
        <w:pStyle w:val="Normal"/>
        <w:ind w:start="4320" w:end="0"/>
        <w:rPr/>
      </w:pPr>
      <w:r>
        <w:rPr/>
        <w:t>Respectfully submitted,</w:t>
      </w:r>
    </w:p>
    <w:p>
      <w:pPr>
        <w:pStyle w:val="Normal"/>
        <w:tabs>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right" w:pos="9360" w:leader="none"/>
        </w:tabs>
        <w:ind w:start="4320" w:end="0"/>
        <w:rPr/>
      </w:pPr>
      <w:r>
        <w:rPr/>
      </w:r>
    </w:p>
    <w:p>
      <w:pPr>
        <w:pStyle w:val="Normal"/>
        <w:tabs>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 w:val="right" w:pos="9360" w:leader="none"/>
        </w:tabs>
        <w:ind w:start="4320" w:end="0"/>
        <w:rPr/>
      </w:pPr>
      <w:r>
        <w:rPr/>
        <w:t>CONNECTICUT RESOURCES RECOVERY AUTHORITY</w:t>
      </w:r>
    </w:p>
    <w:p>
      <w:pPr>
        <w:pStyle w:val="Normal"/>
        <w:tabs>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 w:val="right" w:pos="9360" w:leader="none"/>
        </w:tabs>
        <w:ind w:start="4320" w:end="0"/>
        <w:rPr/>
      </w:pPr>
      <w:r>
        <w:rPr/>
      </w:r>
    </w:p>
    <w:p>
      <w:pPr>
        <w:pStyle w:val="Normal"/>
        <w:tabs>
          <w:tab w:val="left" w:pos="720" w:leader="none"/>
          <w:tab w:val="left" w:pos="1440" w:leader="none"/>
          <w:tab w:val="left" w:pos="2160" w:leader="none"/>
          <w:tab w:val="left" w:pos="2880" w:leader="none"/>
          <w:tab w:val="left" w:pos="3240" w:leader="none"/>
          <w:tab w:val="left" w:pos="3780" w:leader="none"/>
          <w:tab w:val="left" w:pos="4320" w:leader="none"/>
          <w:tab w:val="left" w:pos="4680" w:leader="none"/>
          <w:tab w:val="left" w:pos="5040" w:leader="none"/>
          <w:tab w:val="left" w:pos="5760" w:leader="none"/>
          <w:tab w:val="right" w:pos="9360" w:leader="none"/>
        </w:tabs>
        <w:ind w:start="4320" w:end="0"/>
        <w:rPr/>
      </w:pPr>
      <w:r>
        <w:rPr/>
        <w:t>By: _____________________________</w:t>
      </w:r>
    </w:p>
    <w:p>
      <w:pPr>
        <w:pStyle w:val="Normal"/>
        <w:ind w:start="4680" w:end="0"/>
        <w:rPr/>
      </w:pPr>
      <w:r>
        <w:rPr/>
        <w:t>Paul R. McCary</w:t>
      </w:r>
    </w:p>
    <w:p>
      <w:pPr>
        <w:pStyle w:val="Normal"/>
        <w:ind w:start="4680" w:end="0"/>
        <w:rPr/>
      </w:pPr>
      <w:r>
        <w:rPr/>
        <w:t>Sandra L. Fischer</w:t>
      </w:r>
    </w:p>
    <w:p>
      <w:pPr>
        <w:pStyle w:val="Normal"/>
        <w:ind w:start="4680" w:end="0"/>
        <w:rPr/>
      </w:pPr>
      <w:r>
        <w:rPr/>
        <w:t>MURTHA CULLINA LLP</w:t>
      </w:r>
    </w:p>
    <w:p>
      <w:pPr>
        <w:pStyle w:val="Normal"/>
        <w:ind w:start="4680" w:end="0"/>
        <w:rPr/>
      </w:pPr>
      <w:r>
        <w:rPr/>
        <w:t>CityPlace I, 185 Asylum Street</w:t>
      </w:r>
    </w:p>
    <w:p>
      <w:pPr>
        <w:pStyle w:val="Normal"/>
        <w:ind w:start="4680" w:end="0"/>
        <w:rPr/>
      </w:pPr>
      <w:r>
        <w:rPr/>
        <w:t>Hartford, Connecticut  06103-3469</w:t>
      </w:r>
    </w:p>
    <w:p>
      <w:pPr>
        <w:pStyle w:val="Normal"/>
        <w:ind w:start="4680" w:end="0"/>
        <w:rPr/>
      </w:pPr>
      <w:r>
        <w:rPr/>
        <w:t>(860) 240-6000</w:t>
      </w:r>
    </w:p>
    <w:p>
      <w:pPr>
        <w:pStyle w:val="Normal"/>
        <w:ind w:start="4680" w:end="0"/>
        <w:rPr/>
      </w:pPr>
      <w:r>
        <w:rPr/>
        <w:t>Its Attorneys</w:t>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Exhibit 3</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PROPOSED FINDINGS OF FACT, CONCLUSION AND ORDERS</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u w:val="single"/>
        </w:rPr>
      </w:pPr>
      <w:r>
        <w:rPr>
          <w:u w:val="single"/>
        </w:rPr>
        <w:t>Findings of Fact</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 xml:space="preserve">Conn. Gen. Stat. § 16-245m requires the Department on and after January 1, 2000, to assess or cause to be assessed a charge of three mills per kWh of electricity sold to each end use customer of an electric distribution company to be used to implement cost effective energy conservation programs and market transformation initiatives.  </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 xml:space="preserve">By Decision dated May 10, 2000 in Docket No. 99-09-30, </w:t>
      </w:r>
      <w:r>
        <w:rPr>
          <w:u w:val="single"/>
        </w:rPr>
        <w:t>DPUC Review of the Connecticut Light and Power Company's  Conservation and Load Management Plan for 2000</w:t>
      </w:r>
      <w:r>
        <w:rPr/>
        <w:t>, the Department approved The Connecticut Light and Power Company's Conservation and Load Management Plan for 2000.</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The total year 2000 budget amount approved by the Department for CL&amp;P was $67,314,000.00.</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 xml:space="preserve">By Decision dated June 14, 2000 in Docket No. 99-10-18, </w:t>
      </w:r>
      <w:r>
        <w:rPr>
          <w:u w:val="single"/>
        </w:rPr>
        <w:t>DPUC Review of the United Illuminating Company's Conservation and Load Management Plan for 2000</w:t>
      </w:r>
      <w:r>
        <w:rPr/>
        <w:t>, the Department approved the United Illuminating Company's Conservation and Load Management Plan for 2000.</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The total year 2000 budget amount approved by the Department for UI was $16,782,876.00.</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CRRA's proposal includes the control and responsibility for the operation of up to five fuel cell farms and related facilities with a combined nominal generating capacity of 50 MW.</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 xml:space="preserve">Enron North America Corp will act as the project developer and will </w:t>
      </w:r>
      <w:ins w:id="54" w:author="hkroll" w:date="2000-11-05T15:10:00Z">
        <w:r>
          <w:rPr/>
          <w:t xml:space="preserve">develop, </w:t>
        </w:r>
      </w:ins>
      <w:r>
        <w:rPr/>
        <w:t>construct and install up to five fuel cell farms.</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The project developer will receive a development fee of 10% of the proposed cost of market transformation initiative before contingency.</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The proposed fuel cell farm locations are on property owned and controlled by CRRA in Wallingford, Connecticut and Hartford, Connecticut.</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Other contingency sites within Connecticut are being developed.</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Construction of all facilities is anticipated to be completed by December 31, 2004.</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The fuel cell farms will utilize fuel cell electrical generation equipment from FuelCell Energy, Inc, based in Danbury, Connecticut.</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All fuel cell modules will be exclusively manufactured in Connecticut.</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CRRA will dispatch the unit output into the Connecticut power grid and make power available to market participants.</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State statute requires that electric supplier's aggregate portfolios be comprised of approximately 116 MW of Class I resources by July 1, 2004.</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Currently the installed cost of a fuel cell ranges between $4,000 and $6,000 per kilowatt.</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 xml:space="preserve">The average installed cost for the 50 MW installation is </w:t>
      </w:r>
      <w:ins w:id="55" w:author="hkroll" w:date="2000-11-05T15:11:00Z">
        <w:r>
          <w:rPr/>
          <w:t xml:space="preserve">approximately </w:t>
        </w:r>
      </w:ins>
      <w:r>
        <w:rPr/>
        <w:t>$</w:t>
      </w:r>
      <w:del w:id="56" w:author="hkroll" w:date="2000-11-05T15:11:00Z">
        <w:r>
          <w:rPr/>
          <w:delText>3,740</w:delText>
        </w:r>
      </w:del>
      <w:ins w:id="57" w:author="hkroll" w:date="2000-11-05T15:11:00Z">
        <w:r>
          <w:rPr/>
          <w:t>3,725</w:t>
        </w:r>
      </w:ins>
      <w:r>
        <w:rPr/>
        <w:t xml:space="preserve"> per kilowatt.</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The expected installed cost of the market transformation initiative is $187,000,000.</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 xml:space="preserve">CRRA will issue bonds for the total amount of the market transformation initiative provided that the Department orders CL&amp;P and UI to commit a portion of the Energy Conservation and Load Management Fund proceeds each year to pay back the bonds.  </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CRRA proposed three separate payment options: 5 years at $45 million per year; 7 years at $34.1 million per year; and 10 years at $26 million per year.</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The ten year repayment schedule has a minimal impact on the plans of CL&amp;P and UI to utilize the balance of the Energy Conservation and Load Management Fund proceeds for conservation and load management programs.</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Under the 10 year proposal, approximately 75% of the $1 billion dollars projected to be collected from the Energy Conservation and Load Management Fund will remain available for other conservation and load management programs, including CL&amp;P and UI conservation and load management plans.</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If the market transformation initiative falls below the projected budget, the remainder of the funds will be returned to the Conservation and Load Management Fund.</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 xml:space="preserve">CRRA and the project developer will cause </w:t>
      </w:r>
      <w:del w:id="58" w:author="hkroll" w:date="2000-11-05T15:12:00Z">
        <w:r>
          <w:rPr/>
          <w:delText>to be refunded the</w:delText>
        </w:r>
      </w:del>
      <w:ins w:id="59" w:author="hkroll" w:date="2000-11-05T15:12:00Z">
        <w:r>
          <w:rPr/>
          <w:t>an</w:t>
        </w:r>
      </w:ins>
      <w:r>
        <w:rPr/>
        <w:t xml:space="preserve"> individual plant’s cost </w:t>
      </w:r>
      <w:ins w:id="60" w:author="hkroll" w:date="2000-11-05T15:12:00Z">
        <w:r>
          <w:rPr/>
          <w:t xml:space="preserve">to be refunded </w:t>
        </w:r>
      </w:ins>
      <w:r>
        <w:rPr/>
        <w:t xml:space="preserve">back to the Energy Conservation and Load Management Fund for any individual fuel cell power plant which fails to meet minimum performance standards required for acceptance. </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A Fuel Cell is a Class I renewable energy source.</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Solar and wind technologies are not geographically well suited for Connecticut.</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Opportunities for power generated from landfill gas and biomass sources are limited by the waste disposal and forestry requirements in the state.</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Unlike fuel cells, these other Class I renewable resources face siting difficulties in densely populated areas.</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 xml:space="preserve">FuelCell Energy, Inc's fuel cells will use approximately 52% less fuel than existing fossil fuel generation to make an equivalent amount of electricity.  </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Fuel cells retain their high efficiency rating far beyond the lowest operative levels of combined cycle combustion turbine units.</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A fuel cell is much cleaner when compared to the cleanest fossil fuel generation system.</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There is increasing public resistance to siting traditional power plants within local communities.</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A two MW fuel cell requires no towering stack, is extremely quiet, has virtually no emissions, and only requires space the size of a tennis court.</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A fuel cell can use existing low pressure distribution natural gas lines for fuel supply, and can be interconnected into the distribution grid, thereby reducing the need to construction of additional transmission lines and natural gas pipelines.</w:t>
      </w:r>
    </w:p>
    <w:p>
      <w:pPr>
        <w:pStyle w:val="Normal"/>
        <w:numPr>
          <w:ilvl w:val="0"/>
          <w:numId w:val="3"/>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t xml:space="preserve">To operate a manufacturing facility that produces 50 MW per year of fuel cells, FuelCell Energy, Inc. projects the need for an additional workforce of approximately 200 people </w:t>
      </w:r>
    </w:p>
    <w:p>
      <w:pPr>
        <w:pStyle w:val="BodyText"/>
        <w:numPr>
          <w:ilvl w:val="0"/>
          <w:numId w:val="3"/>
        </w:numPr>
        <w:tabs>
          <w:tab w:val="left" w:pos="9180" w:leader="none"/>
          <w:tab w:val="right" w:pos="9360" w:leader="none"/>
        </w:tabs>
        <w:rPr>
          <w:rFonts w:ascii="CG Times;Times New Roman" w:hAnsi="CG Times;Times New Roman" w:cs="CG Times;Times New Roman"/>
          <w:sz w:val="24"/>
        </w:rPr>
      </w:pPr>
      <w:r>
        <w:rPr>
          <w:rFonts w:cs="CG Times;Times New Roman" w:ascii="CG Times;Times New Roman" w:hAnsi="CG Times;Times New Roman"/>
          <w:sz w:val="24"/>
        </w:rPr>
        <w:t xml:space="preserve">A production order for fuel cells of this size will encourage efficiencies in manufacturing, resulting in lower cost of fuel cells in the future, making fuel cells an economically viable generation alternative.  </w:t>
      </w:r>
    </w:p>
    <w:p>
      <w:pPr>
        <w:pStyle w:val="BodyText"/>
        <w:numPr>
          <w:ilvl w:val="0"/>
          <w:numId w:val="3"/>
        </w:numPr>
        <w:tabs>
          <w:tab w:val="left" w:pos="9180" w:leader="none"/>
          <w:tab w:val="right" w:pos="9360" w:leader="none"/>
        </w:tabs>
        <w:rPr>
          <w:rFonts w:ascii="CG Times;Times New Roman" w:hAnsi="CG Times;Times New Roman" w:cs="CG Times;Times New Roman"/>
          <w:sz w:val="24"/>
        </w:rPr>
      </w:pPr>
      <w:r>
        <w:rPr>
          <w:rFonts w:cs="CG Times;Times New Roman" w:ascii="CG Times;Times New Roman" w:hAnsi="CG Times;Times New Roman"/>
          <w:sz w:val="24"/>
        </w:rPr>
        <w:t xml:space="preserve">A large order of fuel cells will increase jobs within Connecticut as a fuel cell company grows to keep pace with this expanding market share on the wholesale and distributed generation business.  </w:t>
      </w:r>
    </w:p>
    <w:p>
      <w:pPr>
        <w:pStyle w:val="BodyText"/>
        <w:numPr>
          <w:ilvl w:val="0"/>
          <w:numId w:val="3"/>
        </w:numPr>
        <w:tabs>
          <w:tab w:val="left" w:pos="9180" w:leader="none"/>
          <w:tab w:val="right" w:pos="9360" w:leader="none"/>
        </w:tabs>
        <w:rPr>
          <w:rFonts w:ascii="CG Times;Times New Roman" w:hAnsi="CG Times;Times New Roman" w:cs="CG Times;Times New Roman"/>
          <w:sz w:val="24"/>
        </w:rPr>
      </w:pPr>
      <w:r>
        <w:rPr>
          <w:rFonts w:cs="CG Times;Times New Roman" w:ascii="CG Times;Times New Roman" w:hAnsi="CG Times;Times New Roman"/>
          <w:sz w:val="24"/>
        </w:rPr>
        <w:t>As one of the first states in the U.S. to deregulate its power industry and to require Class I renewable power resources, Connecticut stands to serve as a benchmark for deregulation and Class I renewable power initiatives throughout the county.</w:t>
      </w:r>
    </w:p>
    <w:p>
      <w:pPr>
        <w:pStyle w:val="BodyText"/>
        <w:numPr>
          <w:ilvl w:val="0"/>
          <w:numId w:val="3"/>
        </w:numPr>
        <w:tabs>
          <w:tab w:val="left" w:pos="9180" w:leader="none"/>
          <w:tab w:val="right" w:pos="9360" w:leader="none"/>
        </w:tabs>
        <w:rPr>
          <w:rFonts w:ascii="CG Times;Times New Roman" w:hAnsi="CG Times;Times New Roman" w:cs="CG Times;Times New Roman"/>
          <w:sz w:val="24"/>
        </w:rPr>
      </w:pPr>
      <w:r>
        <w:rPr>
          <w:rFonts w:cs="CG Times;Times New Roman" w:ascii="CG Times;Times New Roman" w:hAnsi="CG Times;Times New Roman"/>
          <w:sz w:val="24"/>
        </w:rPr>
        <w:t>The market transformation initiative is not subject to the cost effectiveness requirement found in Conn. Gen. Stat. Sec. 16-245m.</w:t>
      </w:r>
    </w:p>
    <w:p>
      <w:pPr>
        <w:pStyle w:val="BodyText"/>
        <w:numPr>
          <w:ilvl w:val="0"/>
          <w:numId w:val="3"/>
        </w:numPr>
        <w:tabs>
          <w:tab w:val="left" w:pos="9180" w:leader="none"/>
          <w:tab w:val="right" w:pos="9360" w:leader="none"/>
        </w:tabs>
        <w:rPr>
          <w:rFonts w:ascii="CG Times;Times New Roman" w:hAnsi="CG Times;Times New Roman" w:cs="CG Times;Times New Roman"/>
          <w:sz w:val="24"/>
        </w:rPr>
      </w:pPr>
      <w:r>
        <w:rPr>
          <w:rFonts w:cs="CG Times;Times New Roman" w:ascii="CG Times;Times New Roman" w:hAnsi="CG Times;Times New Roman"/>
          <w:sz w:val="24"/>
        </w:rPr>
        <w:t>The energy and ancillary services of the fuel cell farms will be dispatched by the ISO-New England Power Exchange.</w:t>
      </w:r>
    </w:p>
    <w:p>
      <w:pPr>
        <w:pStyle w:val="BodyText"/>
        <w:numPr>
          <w:ilvl w:val="0"/>
          <w:numId w:val="3"/>
        </w:numPr>
        <w:tabs>
          <w:tab w:val="left" w:pos="9180" w:leader="none"/>
          <w:tab w:val="right" w:pos="9360" w:leader="none"/>
        </w:tabs>
        <w:rPr>
          <w:rFonts w:ascii="CG Times;Times New Roman" w:hAnsi="CG Times;Times New Roman" w:cs="CG Times;Times New Roman"/>
          <w:sz w:val="24"/>
        </w:rPr>
      </w:pPr>
      <w:r>
        <w:rPr>
          <w:rFonts w:cs="CG Times;Times New Roman" w:ascii="CG Times;Times New Roman" w:hAnsi="CG Times;Times New Roman"/>
          <w:sz w:val="24"/>
        </w:rPr>
        <w:t>CRRA will produce and submit to ISO-New England Power Exchange a dispatch schedule and bidding strategy that maximizes the value of the plants in the market.</w:t>
      </w:r>
    </w:p>
    <w:p>
      <w:pPr>
        <w:pStyle w:val="BodyText"/>
        <w:numPr>
          <w:ilvl w:val="0"/>
          <w:numId w:val="3"/>
        </w:numPr>
        <w:tabs>
          <w:tab w:val="left" w:pos="9180" w:leader="none"/>
          <w:tab w:val="right" w:pos="9360" w:leader="none"/>
        </w:tabs>
        <w:rPr>
          <w:rFonts w:ascii="CG Times;Times New Roman" w:hAnsi="CG Times;Times New Roman" w:cs="CG Times;Times New Roman"/>
          <w:sz w:val="24"/>
        </w:rPr>
      </w:pPr>
      <w:r>
        <w:rPr>
          <w:rFonts w:cs="CG Times;Times New Roman" w:ascii="CG Times;Times New Roman" w:hAnsi="CG Times;Times New Roman"/>
          <w:sz w:val="24"/>
        </w:rPr>
        <w:t>Revenues from the sale of the plant's electrical output will serve to offset the cost of fuel and operations.</w:t>
      </w:r>
    </w:p>
    <w:p>
      <w:pPr>
        <w:pStyle w:val="BodyText"/>
        <w:numPr>
          <w:ilvl w:val="0"/>
          <w:numId w:val="3"/>
        </w:numPr>
        <w:tabs>
          <w:tab w:val="left" w:pos="9180" w:leader="none"/>
          <w:tab w:val="right" w:pos="9360" w:leader="none"/>
        </w:tabs>
        <w:rPr>
          <w:rFonts w:ascii="CG Times;Times New Roman" w:hAnsi="CG Times;Times New Roman" w:cs="CG Times;Times New Roman"/>
          <w:sz w:val="24"/>
        </w:rPr>
      </w:pPr>
      <w:r>
        <w:rPr>
          <w:rFonts w:cs="CG Times;Times New Roman" w:ascii="CG Times;Times New Roman" w:hAnsi="CG Times;Times New Roman"/>
          <w:sz w:val="24"/>
        </w:rPr>
        <w:t>CRRA proposes that initially the Class I resources will be made available at a competitive wholesale rate without an additional Class I renewable premium to entities wishing to serve retail load in Connecticut.</w:t>
      </w:r>
    </w:p>
    <w:p>
      <w:pPr>
        <w:pStyle w:val="BodyText"/>
        <w:numPr>
          <w:ilvl w:val="0"/>
          <w:numId w:val="3"/>
        </w:numPr>
        <w:tabs>
          <w:tab w:val="left" w:pos="9180" w:leader="none"/>
          <w:tab w:val="right" w:pos="9360" w:leader="none"/>
        </w:tabs>
        <w:rPr>
          <w:rFonts w:ascii="CG Times;Times New Roman" w:hAnsi="CG Times;Times New Roman" w:cs="CG Times;Times New Roman"/>
          <w:sz w:val="24"/>
        </w:rPr>
      </w:pPr>
      <w:r>
        <w:rPr>
          <w:rFonts w:cs="CG Times;Times New Roman" w:ascii="CG Times;Times New Roman" w:hAnsi="CG Times;Times New Roman"/>
          <w:sz w:val="24"/>
        </w:rPr>
        <w:t>Even without the assignment of a Class I renewable premium, forecasts show that the fuel cell farms will operate net positive on a going forward basis.</w:t>
      </w:r>
    </w:p>
    <w:p>
      <w:pPr>
        <w:pStyle w:val="BodyText"/>
        <w:numPr>
          <w:ilvl w:val="0"/>
          <w:numId w:val="3"/>
        </w:numPr>
        <w:tabs>
          <w:tab w:val="left" w:pos="9180" w:leader="none"/>
          <w:tab w:val="right" w:pos="9360" w:leader="none"/>
        </w:tabs>
        <w:rPr>
          <w:rFonts w:ascii="CG Times;Times New Roman" w:hAnsi="CG Times;Times New Roman" w:cs="CG Times;Times New Roman"/>
          <w:sz w:val="24"/>
        </w:rPr>
      </w:pPr>
      <w:r>
        <w:rPr>
          <w:rFonts w:cs="CG Times;Times New Roman" w:ascii="CG Times;Times New Roman" w:hAnsi="CG Times;Times New Roman"/>
          <w:sz w:val="24"/>
        </w:rPr>
        <w:t>The construction and operation of an in-state fuel cell facility will open the retail power market to competitive suppliers who are otherwise discouraged by the Connecticut portfolio requirements.</w:t>
      </w:r>
    </w:p>
    <w:p>
      <w:pPr>
        <w:pStyle w:val="BodyText"/>
        <w:numPr>
          <w:ilvl w:val="0"/>
          <w:numId w:val="3"/>
        </w:numPr>
        <w:tabs>
          <w:tab w:val="left" w:pos="9180" w:leader="none"/>
          <w:tab w:val="right" w:pos="9360" w:leader="none"/>
        </w:tabs>
        <w:rPr>
          <w:rFonts w:ascii="CG Times;Times New Roman" w:hAnsi="CG Times;Times New Roman" w:cs="CG Times;Times New Roman"/>
          <w:sz w:val="24"/>
        </w:rPr>
      </w:pPr>
      <w:r>
        <w:rPr>
          <w:rFonts w:cs="CG Times;Times New Roman" w:ascii="CG Times;Times New Roman" w:hAnsi="CG Times;Times New Roman"/>
          <w:sz w:val="24"/>
        </w:rPr>
        <w:t>The construction and operation of an in-state fuel cell facility will help to ensure an adequate and reliable electric power supply.</w:t>
      </w:r>
    </w:p>
    <w:p>
      <w:pPr>
        <w:pStyle w:val="BodyText"/>
        <w:numPr>
          <w:ilvl w:val="0"/>
          <w:numId w:val="3"/>
        </w:numPr>
        <w:tabs>
          <w:tab w:val="left" w:pos="9180" w:leader="none"/>
          <w:tab w:val="right" w:pos="9360" w:leader="none"/>
        </w:tabs>
        <w:rPr>
          <w:rFonts w:ascii="CG Times;Times New Roman" w:hAnsi="CG Times;Times New Roman" w:cs="CG Times;Times New Roman"/>
          <w:sz w:val="24"/>
        </w:rPr>
      </w:pPr>
      <w:r>
        <w:rPr>
          <w:rFonts w:cs="CG Times;Times New Roman" w:ascii="CG Times;Times New Roman" w:hAnsi="CG Times;Times New Roman"/>
          <w:sz w:val="24"/>
        </w:rPr>
        <w:t>The construction and operation of an in-state fuel cell facility will diversify the state's energy supply mix.</w:t>
      </w:r>
    </w:p>
    <w:p>
      <w:pPr>
        <w:pStyle w:val="BodyText"/>
        <w:numPr>
          <w:ilvl w:val="0"/>
          <w:numId w:val="3"/>
        </w:numPr>
        <w:tabs>
          <w:tab w:val="left" w:pos="9180" w:leader="none"/>
          <w:tab w:val="right" w:pos="9360" w:leader="none"/>
        </w:tabs>
        <w:rPr>
          <w:rFonts w:ascii="CG Times;Times New Roman" w:hAnsi="CG Times;Times New Roman" w:cs="CG Times;Times New Roman"/>
          <w:sz w:val="24"/>
        </w:rPr>
      </w:pPr>
      <w:r>
        <w:rPr>
          <w:rFonts w:cs="CG Times;Times New Roman" w:ascii="CG Times;Times New Roman" w:hAnsi="CG Times;Times New Roman"/>
          <w:sz w:val="24"/>
        </w:rPr>
        <w:t>The overall goals of CRRA's proposal are to advance the efficient use of energy, reduce air pollution, improve public health , and promote economic development in Connecticut.</w:t>
      </w:r>
    </w:p>
    <w:p>
      <w:pPr>
        <w:pStyle w:val="BodyText"/>
        <w:numPr>
          <w:ilvl w:val="0"/>
          <w:numId w:val="3"/>
        </w:numPr>
        <w:tabs>
          <w:tab w:val="left" w:pos="9180" w:leader="none"/>
          <w:tab w:val="right" w:pos="9360" w:leader="none"/>
        </w:tabs>
        <w:rPr>
          <w:rFonts w:ascii="CG Times;Times New Roman" w:hAnsi="CG Times;Times New Roman" w:cs="CG Times;Times New Roman"/>
          <w:sz w:val="24"/>
        </w:rPr>
      </w:pPr>
      <w:r>
        <w:rPr>
          <w:rFonts w:cs="CG Times;Times New Roman" w:ascii="CG Times;Times New Roman" w:hAnsi="CG Times;Times New Roman"/>
          <w:sz w:val="24"/>
        </w:rPr>
        <w:t>The CRRA multi-year market transformation initiative and ongoing conservation and load management program meets the goals of the Electric Restructuring Act of 1998 and the State of Connecticut Energy Policy.</w:t>
      </w:r>
    </w:p>
    <w:p>
      <w:pPr>
        <w:pStyle w:val="BodyText"/>
        <w:numPr>
          <w:ilvl w:val="0"/>
          <w:numId w:val="3"/>
        </w:numPr>
        <w:tabs>
          <w:tab w:val="left" w:pos="9180" w:leader="none"/>
          <w:tab w:val="right" w:pos="9360" w:leader="none"/>
        </w:tabs>
        <w:rPr>
          <w:rFonts w:ascii="CG Times;Times New Roman" w:hAnsi="CG Times;Times New Roman" w:cs="CG Times;Times New Roman"/>
          <w:sz w:val="24"/>
        </w:rPr>
      </w:pPr>
      <w:r>
        <w:rPr>
          <w:rFonts w:cs="CG Times;Times New Roman" w:ascii="CG Times;Times New Roman" w:hAnsi="CG Times;Times New Roman"/>
          <w:sz w:val="24"/>
        </w:rPr>
        <w:t>While it is extremely important to conserve energy by using less electricity as in the Conservation and Load Management Plans of CL&amp;P and UI, it is equally important to conserve energy resources by using less fuel.</w:t>
      </w:r>
    </w:p>
    <w:p>
      <w:pPr>
        <w:pStyle w:val="BodyText"/>
        <w:numPr>
          <w:ilvl w:val="0"/>
          <w:numId w:val="3"/>
        </w:numPr>
        <w:tabs>
          <w:tab w:val="left" w:pos="9180" w:leader="none"/>
          <w:tab w:val="right" w:pos="9360" w:leader="none"/>
        </w:tabs>
        <w:rPr>
          <w:rFonts w:ascii="CG Times;Times New Roman" w:hAnsi="CG Times;Times New Roman" w:cs="CG Times;Times New Roman"/>
          <w:sz w:val="24"/>
        </w:rPr>
      </w:pPr>
      <w:r>
        <w:rPr>
          <w:rFonts w:cs="CG Times;Times New Roman" w:ascii="CG Times;Times New Roman" w:hAnsi="CG Times;Times New Roman"/>
          <w:sz w:val="24"/>
        </w:rPr>
        <w:t>The Department is charged with using all possible means to obtain the objectives of the state's energy policy.</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rFonts w:ascii="CG Times;Times New Roman" w:hAnsi="CG Times;Times New Roman" w:cs="CG Times;Times New Roman"/>
          <w:sz w:val="24"/>
        </w:rPr>
      </w:pPr>
      <w:r>
        <w:rPr>
          <w:rFonts w:cs="CG Times;Times New Roman"/>
          <w:sz w:val="24"/>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u w:val="single"/>
        </w:rPr>
      </w:pPr>
      <w:r>
        <w:rPr>
          <w:u w:val="single"/>
        </w:rPr>
        <w:t>Conclusion</w:t>
      </w:r>
    </w:p>
    <w:p>
      <w:pPr>
        <w:pStyle w:val="BodyText"/>
        <w:tabs>
          <w:tab w:val="left" w:pos="720" w:leader="none"/>
          <w:tab w:val="left" w:pos="9180" w:leader="none"/>
          <w:tab w:val="right" w:pos="9360" w:leader="none"/>
        </w:tabs>
        <w:rPr>
          <w:rFonts w:ascii="CG Times;Times New Roman" w:hAnsi="CG Times;Times New Roman" w:cs="CG Times;Times New Roman"/>
          <w:sz w:val="24"/>
        </w:rPr>
      </w:pPr>
      <w:r>
        <w:rPr>
          <w:rFonts w:cs="CG Times;Times New Roman" w:ascii="CG Times;Times New Roman" w:hAnsi="CG Times;Times New Roman"/>
          <w:sz w:val="24"/>
        </w:rPr>
        <w:tab/>
        <w:t>CRRA's plan fulfills the legislative goals of the Restructuring Act and the State Energy Policy while offering unsurpassed benefits to the citizens of Connecticut.  The innovative proposal presented by CRRA will provide a Class I renewable energy resource which will assist electric suppliers in meeting the Connecticut renewable energy portfolio standard, promote economic development within the state, provide energy in an environmentally responsible manner, diversify the state's energy supply mix, and promote the development of a truly competitive electric supply [and generation??] market.  The Conservation and Load Management Fund was specifically developed to finance this type of multi-year market transformation initiative and ongoing conservation and load management program.  While it is extremely important to conserve energy by using less electricity, as in the Conservation and Load Management Plans of CL&amp;P and UI, it is equally important to conserve energy resources by using less fuel.  The combined opportunities of using less fuel to make electricity provided by CRRA's proposal, and conserving electricity through energy-efficient applications currently in progress under CL&amp;P's and UI's plans, maximize energy conservation and provide a cleaner environment.</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rFonts w:ascii="CG Times;Times New Roman" w:hAnsi="CG Times;Times New Roman" w:cs="CG Times;Times New Roman"/>
          <w:sz w:val="24"/>
          <w:u w:val="single"/>
        </w:rPr>
      </w:pPr>
      <w:r>
        <w:rPr>
          <w:rFonts w:cs="CG Times;Times New Roman"/>
          <w:sz w:val="24"/>
          <w:u w:val="single"/>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u w:val="single"/>
        </w:rPr>
      </w:pPr>
      <w:r>
        <w:rPr>
          <w:u w:val="single"/>
        </w:rPr>
        <w:t>Orders</w:t>
      </w:r>
    </w:p>
    <w:p>
      <w:pPr>
        <w:pStyle w:val="Normal"/>
        <w:numPr>
          <w:ilvl w:val="0"/>
          <w:numId w:val="2"/>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The CL&amp;P and UI Conservation and Load Management Plans for 2000 are amended to include CRRA's multi-year market transformation initiative and ongoing Conservation and Load Management Program.</w:t>
      </w:r>
    </w:p>
    <w:p>
      <w:pPr>
        <w:pStyle w:val="Normal"/>
        <w:numPr>
          <w:ilvl w:val="0"/>
          <w:numId w:val="2"/>
        </w:numP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 xml:space="preserve">The Department directs the disbursement from the Conservation and Load Management Fund as provided in the chart below, adjusted for the actual interest rate on day of securitization.  Payments shall be made to CRRA in equal semi-annual installments.  </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r>
        <w:br w:type="page"/>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rPr/>
      </w:pPr>
      <w:r>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b/>
        </w:rPr>
      </w:pPr>
      <w:r>
        <w:rPr>
          <w:b/>
        </w:rPr>
        <w:t>Exhibit 1</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b/>
        </w:rPr>
      </w:pPr>
      <w:r>
        <w:rPr>
          <w:b/>
        </w:rPr>
        <w:t>Connecticut Renewable Requirements</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both"/>
        <w:rPr/>
      </w:pPr>
      <w:r>
        <w:rPr/>
        <w:t>The total Class I and Class II requirements for the state’s load are listed below.</w:t>
      </w:r>
    </w:p>
    <w:tbl>
      <w:tblPr>
        <w:tblW w:w="9000" w:type="dxa"/>
        <w:jc w:val="start"/>
        <w:tblInd w:w="0" w:type="dxa"/>
        <w:tblLayout w:type="fixed"/>
        <w:tblCellMar>
          <w:top w:w="0" w:type="dxa"/>
          <w:start w:w="108" w:type="dxa"/>
          <w:bottom w:w="0" w:type="dxa"/>
          <w:end w:w="108" w:type="dxa"/>
        </w:tblCellMar>
      </w:tblPr>
      <w:tblGrid>
        <w:gridCol w:w="1296"/>
        <w:gridCol w:w="1296"/>
        <w:gridCol w:w="1476"/>
        <w:gridCol w:w="1721"/>
        <w:gridCol w:w="7"/>
        <w:gridCol w:w="1476"/>
        <w:gridCol w:w="1714"/>
        <w:gridCol w:w="14"/>
      </w:tblGrid>
      <w:tr>
        <w:trPr/>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b/>
              </w:rPr>
            </w:pPr>
            <w:r>
              <w:rPr>
                <w:b/>
              </w:rPr>
            </w:r>
          </w:p>
        </w:tc>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b/>
              </w:rPr>
            </w:pPr>
            <w:r>
              <w:rPr>
                <w:b/>
              </w:rPr>
            </w:r>
          </w:p>
        </w:tc>
        <w:tc>
          <w:tcPr>
            <w:tcW w:w="3197" w:type="dxa"/>
            <w:gridSpan w:val="2"/>
            <w:tcBorders/>
          </w:tcPr>
          <w:p>
            <w:pPr>
              <w:pStyle w:val="Normal"/>
              <w:pBdr>
                <w:bottom w:val="single" w:sz="6" w:space="1" w:color="000000"/>
              </w:pBd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b/>
              </w:rPr>
            </w:pPr>
            <w:r>
              <w:rPr>
                <w:b/>
              </w:rPr>
              <w:t>Class I Renewables</w:t>
            </w:r>
          </w:p>
        </w:tc>
        <w:tc>
          <w:tcPr>
            <w:tcW w:w="3197" w:type="dxa"/>
            <w:gridSpan w:val="3"/>
            <w:tcBorders/>
          </w:tcPr>
          <w:p>
            <w:pPr>
              <w:pStyle w:val="Normal"/>
              <w:pBdr>
                <w:bottom w:val="single" w:sz="6" w:space="1" w:color="000000"/>
              </w:pBd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b/>
              </w:rPr>
            </w:pPr>
            <w:r>
              <w:rPr>
                <w:b/>
              </w:rPr>
              <w:t>Class I or II Renewables</w:t>
            </w:r>
          </w:p>
        </w:tc>
      </w:tr>
      <w:tr>
        <w:trPr/>
        <w:tc>
          <w:tcPr>
            <w:tcW w:w="1296" w:type="dxa"/>
            <w:tcBorders/>
          </w:tcPr>
          <w:p>
            <w:pPr>
              <w:pStyle w:val="Normal"/>
              <w:pBdr>
                <w:bottom w:val="single" w:sz="6" w:space="1" w:color="000000"/>
              </w:pBd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From</w:t>
            </w:r>
          </w:p>
        </w:tc>
        <w:tc>
          <w:tcPr>
            <w:tcW w:w="1296" w:type="dxa"/>
            <w:tcBorders/>
          </w:tcPr>
          <w:p>
            <w:pPr>
              <w:pStyle w:val="Normal"/>
              <w:pBdr>
                <w:bottom w:val="single" w:sz="6" w:space="1" w:color="000000"/>
              </w:pBd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To</w:t>
            </w:r>
          </w:p>
        </w:tc>
        <w:tc>
          <w:tcPr>
            <w:tcW w:w="1476" w:type="dxa"/>
            <w:tcBorders/>
          </w:tcPr>
          <w:p>
            <w:pPr>
              <w:pStyle w:val="Normal"/>
              <w:pBdr>
                <w:bottom w:val="single" w:sz="6" w:space="1" w:color="000000"/>
              </w:pBd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 Required</w:t>
            </w:r>
          </w:p>
        </w:tc>
        <w:tc>
          <w:tcPr>
            <w:tcW w:w="1728" w:type="dxa"/>
            <w:gridSpan w:val="2"/>
            <w:tcBorders/>
          </w:tcPr>
          <w:p>
            <w:pPr>
              <w:pStyle w:val="Normal"/>
              <w:pBdr>
                <w:bottom w:val="single" w:sz="6" w:space="1" w:color="000000"/>
              </w:pBd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MW Required</w:t>
            </w:r>
          </w:p>
        </w:tc>
        <w:tc>
          <w:tcPr>
            <w:tcW w:w="1476" w:type="dxa"/>
            <w:tcBorders/>
          </w:tcPr>
          <w:p>
            <w:pPr>
              <w:pStyle w:val="Normal"/>
              <w:pBdr>
                <w:bottom w:val="single" w:sz="6" w:space="1" w:color="000000"/>
              </w:pBd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 Required</w:t>
            </w:r>
          </w:p>
        </w:tc>
        <w:tc>
          <w:tcPr>
            <w:tcW w:w="1728" w:type="dxa"/>
            <w:tcBorders/>
          </w:tcPr>
          <w:p>
            <w:pPr>
              <w:pStyle w:val="Normal"/>
              <w:pBdr>
                <w:bottom w:val="single" w:sz="6" w:space="1" w:color="000000"/>
              </w:pBd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MW Required</w:t>
            </w:r>
          </w:p>
        </w:tc>
      </w:tr>
      <w:tr>
        <w:trPr/>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1/1/00</w:t>
            </w:r>
          </w:p>
        </w:tc>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6/30/01</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0.50%</w:t>
            </w:r>
          </w:p>
        </w:tc>
        <w:tc>
          <w:tcPr>
            <w:tcW w:w="1728" w:type="dxa"/>
            <w:gridSpan w:val="2"/>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29.0</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5.50%</w:t>
            </w:r>
          </w:p>
        </w:tc>
        <w:tc>
          <w:tcPr>
            <w:tcW w:w="1728"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319.0</w:t>
            </w:r>
          </w:p>
        </w:tc>
      </w:tr>
      <w:tr>
        <w:trPr/>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7/1/01</w:t>
            </w:r>
          </w:p>
        </w:tc>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6/30/02</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0.75%</w:t>
            </w:r>
          </w:p>
        </w:tc>
        <w:tc>
          <w:tcPr>
            <w:tcW w:w="1728" w:type="dxa"/>
            <w:gridSpan w:val="2"/>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43.5</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5.50%</w:t>
            </w:r>
          </w:p>
        </w:tc>
        <w:tc>
          <w:tcPr>
            <w:tcW w:w="1728"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319.0</w:t>
            </w:r>
          </w:p>
        </w:tc>
      </w:tr>
      <w:tr>
        <w:trPr/>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7/1/02</w:t>
            </w:r>
          </w:p>
        </w:tc>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6/30/03</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1.00%</w:t>
            </w:r>
          </w:p>
        </w:tc>
        <w:tc>
          <w:tcPr>
            <w:tcW w:w="1728" w:type="dxa"/>
            <w:gridSpan w:val="2"/>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58.0</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5.50%</w:t>
            </w:r>
          </w:p>
        </w:tc>
        <w:tc>
          <w:tcPr>
            <w:tcW w:w="1728"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319.0</w:t>
            </w:r>
          </w:p>
        </w:tc>
      </w:tr>
      <w:tr>
        <w:trPr/>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7/1/03</w:t>
            </w:r>
          </w:p>
        </w:tc>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6/30/04</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1.50%</w:t>
            </w:r>
          </w:p>
        </w:tc>
        <w:tc>
          <w:tcPr>
            <w:tcW w:w="1728" w:type="dxa"/>
            <w:gridSpan w:val="2"/>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87.0</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5.50%</w:t>
            </w:r>
          </w:p>
        </w:tc>
        <w:tc>
          <w:tcPr>
            <w:tcW w:w="1728"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319.0</w:t>
            </w:r>
          </w:p>
        </w:tc>
      </w:tr>
      <w:tr>
        <w:trPr/>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7/1/04</w:t>
            </w:r>
          </w:p>
        </w:tc>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6/30/05</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2.00%</w:t>
            </w:r>
          </w:p>
        </w:tc>
        <w:tc>
          <w:tcPr>
            <w:tcW w:w="1728" w:type="dxa"/>
            <w:gridSpan w:val="2"/>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116.0</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6.00%</w:t>
            </w:r>
          </w:p>
        </w:tc>
        <w:tc>
          <w:tcPr>
            <w:tcW w:w="1728"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348.0</w:t>
            </w:r>
          </w:p>
        </w:tc>
      </w:tr>
      <w:tr>
        <w:trPr/>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7/1/05</w:t>
            </w:r>
          </w:p>
        </w:tc>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6/30/06</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2.50%</w:t>
            </w:r>
          </w:p>
        </w:tc>
        <w:tc>
          <w:tcPr>
            <w:tcW w:w="1728" w:type="dxa"/>
            <w:gridSpan w:val="2"/>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145.0</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6.00%</w:t>
            </w:r>
          </w:p>
        </w:tc>
        <w:tc>
          <w:tcPr>
            <w:tcW w:w="1728"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348.0</w:t>
            </w:r>
          </w:p>
        </w:tc>
      </w:tr>
      <w:tr>
        <w:trPr/>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7/1/06</w:t>
            </w:r>
          </w:p>
        </w:tc>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6/30/07</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3.00%</w:t>
            </w:r>
          </w:p>
        </w:tc>
        <w:tc>
          <w:tcPr>
            <w:tcW w:w="1728" w:type="dxa"/>
            <w:gridSpan w:val="2"/>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174.0</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6.00%</w:t>
            </w:r>
          </w:p>
        </w:tc>
        <w:tc>
          <w:tcPr>
            <w:tcW w:w="1728"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348.0</w:t>
            </w:r>
          </w:p>
        </w:tc>
      </w:tr>
      <w:tr>
        <w:trPr/>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7/1/07</w:t>
            </w:r>
          </w:p>
        </w:tc>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6/30/08</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4.00%</w:t>
            </w:r>
          </w:p>
        </w:tc>
        <w:tc>
          <w:tcPr>
            <w:tcW w:w="1728" w:type="dxa"/>
            <w:gridSpan w:val="2"/>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232.0</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6.00%</w:t>
            </w:r>
          </w:p>
        </w:tc>
        <w:tc>
          <w:tcPr>
            <w:tcW w:w="1728"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348.0</w:t>
            </w:r>
          </w:p>
        </w:tc>
      </w:tr>
      <w:tr>
        <w:trPr/>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7/1/08</w:t>
            </w:r>
          </w:p>
        </w:tc>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6/30/09</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5.00%</w:t>
            </w:r>
          </w:p>
        </w:tc>
        <w:tc>
          <w:tcPr>
            <w:tcW w:w="1728" w:type="dxa"/>
            <w:gridSpan w:val="2"/>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290.0</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6.00%</w:t>
            </w:r>
          </w:p>
        </w:tc>
        <w:tc>
          <w:tcPr>
            <w:tcW w:w="1728"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348.0</w:t>
            </w:r>
          </w:p>
        </w:tc>
      </w:tr>
      <w:tr>
        <w:trPr/>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7/1/09</w:t>
            </w:r>
          </w:p>
        </w:tc>
        <w:tc>
          <w:tcPr>
            <w:tcW w:w="129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Thereafter</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6.00%</w:t>
            </w:r>
          </w:p>
        </w:tc>
        <w:tc>
          <w:tcPr>
            <w:tcW w:w="1728" w:type="dxa"/>
            <w:gridSpan w:val="2"/>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348.0</w:t>
            </w:r>
          </w:p>
        </w:tc>
        <w:tc>
          <w:tcPr>
            <w:tcW w:w="1476"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7.00%</w:t>
            </w:r>
          </w:p>
        </w:tc>
        <w:tc>
          <w:tcPr>
            <w:tcW w:w="1728"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406.0</w:t>
            </w:r>
          </w:p>
        </w:tc>
      </w:tr>
    </w:tbl>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r>
      <w:r>
        <w:br w:type="page"/>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b/>
          <w:sz w:val="20"/>
        </w:rPr>
      </w:pPr>
      <w:r>
        <w:rPr>
          <w:b/>
          <w:sz w:val="20"/>
        </w:rPr>
        <w:t>Exhibit 2</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b/>
          <w:sz w:val="20"/>
        </w:rPr>
      </w:pPr>
      <w:r>
        <w:rPr>
          <w:b/>
          <w:sz w:val="20"/>
        </w:rPr>
        <w:t>Cost Effectiveness</w:t>
      </w:r>
    </w:p>
    <w:tbl>
      <w:tblPr>
        <w:tblW w:w="9043" w:type="dxa"/>
        <w:jc w:val="start"/>
        <w:tblInd w:w="0" w:type="dxa"/>
        <w:tblLayout w:type="fixed"/>
        <w:tblCellMar>
          <w:top w:w="0" w:type="dxa"/>
          <w:start w:w="108" w:type="dxa"/>
          <w:bottom w:w="0" w:type="dxa"/>
          <w:end w:w="108" w:type="dxa"/>
        </w:tblCellMar>
      </w:tblPr>
      <w:tblGrid>
        <w:gridCol w:w="2923"/>
        <w:gridCol w:w="1224"/>
        <w:gridCol w:w="1224"/>
        <w:gridCol w:w="1224"/>
        <w:gridCol w:w="1224"/>
        <w:gridCol w:w="1224"/>
      </w:tblGrid>
      <w:tr>
        <w:trPr/>
        <w:tc>
          <w:tcPr>
            <w:tcW w:w="2923"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b/>
                <w:sz w:val="20"/>
              </w:rPr>
            </w:pPr>
            <w:r>
              <w:rPr>
                <w:b/>
                <w:sz w:val="20"/>
              </w:rPr>
            </w:r>
          </w:p>
        </w:tc>
        <w:tc>
          <w:tcPr>
            <w:tcW w:w="1224" w:type="dxa"/>
            <w:tcBorders/>
          </w:tcPr>
          <w:p>
            <w:pPr>
              <w:pStyle w:val="Normal"/>
              <w:pBdr>
                <w:bottom w:val="single" w:sz="6" w:space="1" w:color="000000"/>
              </w:pBd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b/>
                <w:sz w:val="20"/>
              </w:rPr>
            </w:pPr>
            <w:r>
              <w:rPr>
                <w:b/>
                <w:sz w:val="20"/>
              </w:rPr>
              <w:t>2002</w:t>
            </w:r>
          </w:p>
        </w:tc>
        <w:tc>
          <w:tcPr>
            <w:tcW w:w="1224" w:type="dxa"/>
            <w:tcBorders/>
          </w:tcPr>
          <w:p>
            <w:pPr>
              <w:pStyle w:val="Normal"/>
              <w:pBdr>
                <w:bottom w:val="single" w:sz="6" w:space="1" w:color="000000"/>
              </w:pBd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b/>
                <w:sz w:val="20"/>
              </w:rPr>
            </w:pPr>
            <w:r>
              <w:rPr>
                <w:b/>
                <w:sz w:val="20"/>
              </w:rPr>
              <w:t>2003</w:t>
            </w:r>
          </w:p>
        </w:tc>
        <w:tc>
          <w:tcPr>
            <w:tcW w:w="1224" w:type="dxa"/>
            <w:tcBorders/>
          </w:tcPr>
          <w:p>
            <w:pPr>
              <w:pStyle w:val="Normal"/>
              <w:pBdr>
                <w:bottom w:val="single" w:sz="6" w:space="1" w:color="000000"/>
              </w:pBd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b/>
                <w:sz w:val="20"/>
              </w:rPr>
            </w:pPr>
            <w:r>
              <w:rPr>
                <w:b/>
                <w:sz w:val="20"/>
              </w:rPr>
              <w:t>2004</w:t>
            </w:r>
          </w:p>
        </w:tc>
        <w:tc>
          <w:tcPr>
            <w:tcW w:w="1224" w:type="dxa"/>
            <w:tcBorders/>
          </w:tcPr>
          <w:p>
            <w:pPr>
              <w:pStyle w:val="Normal"/>
              <w:pBdr>
                <w:bottom w:val="single" w:sz="6" w:space="1" w:color="000000"/>
              </w:pBd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b/>
                <w:sz w:val="20"/>
              </w:rPr>
            </w:pPr>
            <w:r>
              <w:rPr>
                <w:b/>
                <w:sz w:val="20"/>
              </w:rPr>
              <w:t>2005</w:t>
            </w:r>
          </w:p>
        </w:tc>
        <w:tc>
          <w:tcPr>
            <w:tcW w:w="1224" w:type="dxa"/>
            <w:tcBorders/>
          </w:tcPr>
          <w:p>
            <w:pPr>
              <w:pStyle w:val="Normal"/>
              <w:pBdr>
                <w:bottom w:val="single" w:sz="6" w:space="1" w:color="000000"/>
              </w:pBdr>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b/>
                <w:sz w:val="20"/>
              </w:rPr>
            </w:pPr>
            <w:r>
              <w:rPr>
                <w:b/>
                <w:sz w:val="20"/>
              </w:rPr>
              <w:t>2006</w:t>
            </w:r>
          </w:p>
        </w:tc>
      </w:tr>
      <w:tr>
        <w:trPr/>
        <w:tc>
          <w:tcPr>
            <w:tcW w:w="2923"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sz w:val="20"/>
              </w:rPr>
            </w:pPr>
            <w:r>
              <w:rPr>
                <w:sz w:val="20"/>
              </w:rPr>
              <w:t>Total Generating MWs</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26.0</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50.0</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50.0</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50.0</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50.0</w:t>
            </w:r>
          </w:p>
        </w:tc>
      </w:tr>
      <w:tr>
        <w:trPr/>
        <w:tc>
          <w:tcPr>
            <w:tcW w:w="2923"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sz w:val="20"/>
              </w:rPr>
            </w:pPr>
            <w:r>
              <w:rPr>
                <w:sz w:val="20"/>
              </w:rPr>
              <w:t>Output (MWh)</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112,347</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341,202</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416,100</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416,100</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416,100</w:t>
            </w:r>
          </w:p>
        </w:tc>
      </w:tr>
      <w:tr>
        <w:trPr/>
        <w:tc>
          <w:tcPr>
            <w:tcW w:w="2923"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r>
      <w:tr>
        <w:trPr/>
        <w:tc>
          <w:tcPr>
            <w:tcW w:w="2923"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sz w:val="20"/>
              </w:rPr>
            </w:pPr>
            <w:r>
              <w:rPr>
                <w:sz w:val="20"/>
              </w:rPr>
              <w:t>Energy Price ($/MWh)</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$47.79</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$47.79</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$47.79</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$49.13</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$50.50</w:t>
            </w:r>
          </w:p>
        </w:tc>
      </w:tr>
      <w:tr>
        <w:trPr/>
        <w:tc>
          <w:tcPr>
            <w:tcW w:w="2923"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r>
      <w:tr>
        <w:trPr/>
        <w:tc>
          <w:tcPr>
            <w:tcW w:w="2923"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sz w:val="20"/>
              </w:rPr>
            </w:pPr>
            <w:r>
              <w:rPr>
                <w:sz w:val="20"/>
              </w:rPr>
              <w:t xml:space="preserve">Total Operating Revenue </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$5,369,063</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sz w:val="20"/>
              </w:rPr>
            </w:pPr>
            <w:r>
              <w:rPr>
                <w:sz w:val="20"/>
              </w:rPr>
              <w:t>$16,306,044</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$19,885,419</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$20,442,211</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$21,014,593</w:t>
            </w:r>
          </w:p>
        </w:tc>
      </w:tr>
      <w:tr>
        <w:trPr/>
        <w:tc>
          <w:tcPr>
            <w:tcW w:w="2923"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r>
      <w:tr>
        <w:trPr/>
        <w:tc>
          <w:tcPr>
            <w:tcW w:w="2923" w:type="dxa"/>
            <w:tcBorders/>
          </w:tcPr>
          <w:p>
            <w:pPr>
              <w:pStyle w:val="Heading3"/>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ind w:hanging="0" w:start="0"/>
              <w:rPr>
                <w:sz w:val="20"/>
              </w:rPr>
            </w:pPr>
            <w:r>
              <w:rPr>
                <w:sz w:val="20"/>
              </w:rPr>
              <w:t>Expenses</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r>
      <w:tr>
        <w:trPr/>
        <w:tc>
          <w:tcPr>
            <w:tcW w:w="2923"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sz w:val="20"/>
              </w:rPr>
            </w:pPr>
            <w:r>
              <w:rPr>
                <w:sz w:val="20"/>
              </w:rPr>
              <w:t>Natural Gas Price ($/mmBtu)</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$4.37</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$4.17</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$4.15</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$4.15</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$4.16</w:t>
            </w:r>
          </w:p>
        </w:tc>
      </w:tr>
      <w:tr>
        <w:trPr/>
        <w:tc>
          <w:tcPr>
            <w:tcW w:w="2923"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sz w:val="20"/>
              </w:rPr>
            </w:pPr>
            <w:r>
              <w:rPr>
                <w:sz w:val="20"/>
              </w:rPr>
              <w:t>Fuel ($/MWh)</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$32.53</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$30.81</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$30.67</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$29.82</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$29.17</w:t>
            </w:r>
          </w:p>
        </w:tc>
      </w:tr>
      <w:tr>
        <w:trPr/>
        <w:tc>
          <w:tcPr>
            <w:tcW w:w="2923"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r>
      <w:tr>
        <w:trPr/>
        <w:tc>
          <w:tcPr>
            <w:tcW w:w="2923"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sz w:val="20"/>
              </w:rPr>
            </w:pPr>
            <w:r>
              <w:rPr>
                <w:sz w:val="20"/>
              </w:rPr>
              <w:t>Total Fuel Expense</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$3,630,744</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$10,513,872</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$12,760,299</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$12,406,338</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$12,136,738</w:t>
            </w:r>
          </w:p>
        </w:tc>
      </w:tr>
      <w:tr>
        <w:trPr/>
        <w:tc>
          <w:tcPr>
            <w:tcW w:w="2923"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r>
      <w:tr>
        <w:trPr/>
        <w:tc>
          <w:tcPr>
            <w:tcW w:w="2923"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sz w:val="20"/>
              </w:rPr>
            </w:pPr>
            <w:r>
              <w:rPr>
                <w:sz w:val="20"/>
              </w:rPr>
              <w:t>Variable O&amp;M</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$452,250</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$1,675,000</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$1,675,000</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$979,017</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$979,017</w:t>
            </w:r>
          </w:p>
        </w:tc>
      </w:tr>
      <w:tr>
        <w:trPr/>
        <w:tc>
          <w:tcPr>
            <w:tcW w:w="2923"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sz w:val="20"/>
                <w:u w:val="single"/>
              </w:rPr>
            </w:pPr>
            <w:r>
              <w:rPr>
                <w:sz w:val="20"/>
                <w:u w:val="single"/>
              </w:rPr>
              <w:t>Fixed O&amp;M</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u w:val="single"/>
              </w:rPr>
            </w:pPr>
            <w:r>
              <w:rPr>
                <w:sz w:val="20"/>
                <w:u w:val="single"/>
              </w:rPr>
              <w:t>$650,000</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u w:val="single"/>
              </w:rPr>
            </w:pPr>
            <w:r>
              <w:rPr>
                <w:sz w:val="20"/>
                <w:u w:val="single"/>
              </w:rPr>
              <w:t>$1,250,000</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u w:val="single"/>
              </w:rPr>
            </w:pPr>
            <w:r>
              <w:rPr>
                <w:sz w:val="20"/>
                <w:u w:val="single"/>
              </w:rPr>
              <w:t>$1,250,000</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u w:val="single"/>
              </w:rPr>
            </w:pPr>
            <w:r>
              <w:rPr>
                <w:sz w:val="20"/>
                <w:u w:val="single"/>
              </w:rPr>
              <w:t>$418,500</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u w:val="single"/>
              </w:rPr>
            </w:pPr>
            <w:r>
              <w:rPr>
                <w:sz w:val="20"/>
                <w:u w:val="single"/>
              </w:rPr>
              <w:t>$418,500</w:t>
            </w:r>
          </w:p>
        </w:tc>
      </w:tr>
      <w:tr>
        <w:trPr/>
        <w:tc>
          <w:tcPr>
            <w:tcW w:w="2923"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sz w:val="20"/>
              </w:rPr>
            </w:pPr>
            <w:r>
              <w:rPr>
                <w:sz w:val="20"/>
              </w:rPr>
              <w:t>Total Operating Expenses</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$4,732,994</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$13,438,872</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$15,685,299</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$13,803,854</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$13,534,255</w:t>
            </w:r>
          </w:p>
        </w:tc>
      </w:tr>
      <w:tr>
        <w:trPr/>
        <w:tc>
          <w:tcPr>
            <w:tcW w:w="2923"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napToGrid w:val="false"/>
              <w:spacing w:lineRule="auto" w:line="480"/>
              <w:jc w:val="center"/>
              <w:rPr>
                <w:sz w:val="20"/>
              </w:rPr>
            </w:pPr>
            <w:r>
              <w:rPr>
                <w:sz w:val="20"/>
              </w:rPr>
            </w:r>
          </w:p>
        </w:tc>
      </w:tr>
      <w:tr>
        <w:trPr/>
        <w:tc>
          <w:tcPr>
            <w:tcW w:w="2923"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sz w:val="20"/>
              </w:rPr>
            </w:pPr>
            <w:r>
              <w:rPr>
                <w:sz w:val="20"/>
              </w:rPr>
              <w:t>Earnings from Operations</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$636,069</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$2,867,172</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$4,200,120</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$6,638,356</w:t>
            </w:r>
          </w:p>
        </w:tc>
        <w:tc>
          <w:tcPr>
            <w:tcW w:w="1224" w:type="dxa"/>
            <w:tcBorders/>
          </w:tcPr>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sz w:val="20"/>
              </w:rPr>
            </w:pPr>
            <w:r>
              <w:rPr>
                <w:sz w:val="20"/>
              </w:rPr>
              <w:t>$7,480,338</w:t>
            </w:r>
          </w:p>
        </w:tc>
      </w:tr>
    </w:tbl>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sz w:val="20"/>
        </w:rPr>
      </w:pPr>
      <w:r>
        <w:rPr>
          <w:sz w:val="20"/>
        </w:rPr>
      </w:r>
      <w:r>
        <w:br w:type="page"/>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jc w:val="center"/>
        <w:rPr/>
      </w:pPr>
      <w:r>
        <w:rPr/>
        <w:t>Proposed Time Schedule</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 xml:space="preserve">Docket No. 99-09-30, </w:t>
      </w:r>
      <w:r>
        <w:rPr>
          <w:u w:val="single"/>
        </w:rPr>
        <w:t>DPUC Review of Connecticut Light and Power Company's Conservation and Load Management Programs for 2000 - Reopening</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 xml:space="preserve">Docket No. 99-10-18, </w:t>
      </w:r>
      <w:r>
        <w:rPr>
          <w:u w:val="single"/>
        </w:rPr>
        <w:t>DPUC Review of the United Illuminating Company's Conservation and Load Management Plan for 2000-Reopening</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u w:val="single"/>
        </w:rPr>
      </w:pPr>
      <w:r>
        <w:rPr>
          <w:u w:val="single"/>
        </w:rPr>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Hearing DPUC November 15, 2000</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Site Tour, FuelCell Energy, Inc., Torrington, CT November 16, 2000</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Late Filed Exhibits Due November 17, 2000</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LFE Hearing DPUC November 21, 2000</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Briefs Due November 22, 2000</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Reply Briefs Due November 27, 2000</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t>Distribution of Draft Decision November 29, 2000</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rFonts w:eastAsia="CG Times;Times New Roman"/>
        </w:rPr>
        <w:t xml:space="preserve"> </w:t>
      </w:r>
      <w:r>
        <w:rPr/>
        <w:t>Written Exceptions Due December 1, 2000 10:00 a.m.</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rFonts w:eastAsia="CG Times;Times New Roman"/>
        </w:rPr>
        <w:t xml:space="preserve"> </w:t>
      </w:r>
      <w:r>
        <w:rPr/>
        <w:t>Oral Arguments DPUC December 4, 2000</w:t>
      </w:r>
    </w:p>
    <w:p>
      <w:pPr>
        <w:pStyle w:val="Norma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left" w:pos="9180" w:leader="none"/>
          <w:tab w:val="right" w:pos="9360" w:leader="none"/>
        </w:tabs>
        <w:spacing w:lineRule="auto" w:line="480"/>
        <w:rPr/>
      </w:pPr>
      <w:r>
        <w:rPr>
          <w:rFonts w:eastAsia="CG Times;Times New Roman"/>
        </w:rPr>
        <w:t xml:space="preserve"> </w:t>
      </w:r>
      <w:r>
        <w:rPr/>
        <w:t>Regular Meeting/Final Decision DPUC December 6, 2000</w:t>
      </w:r>
    </w:p>
    <w:sectPr>
      <w:footerReference w:type="default" r:id="rId4"/>
      <w:footerReference w:type="first" r:id="rId5"/>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#504928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#504928</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rPr/>
      </w:pPr>
      <w:r>
        <w:rPr>
          <w:rStyle w:val="FootnoteCharacters"/>
        </w:rPr>
        <w:footnoteRef/>
      </w:r>
      <w:r>
        <w:rPr/>
        <w:t xml:space="preserve"> </w:t>
      </w:r>
      <w:r>
        <w:rPr/>
        <w:t xml:space="preserve">Conn. Gen. Stat. § 16-1(26) includes a fuel cell in the definition of a "Class I renewable energy source".  </w:t>
      </w:r>
    </w:p>
  </w:footnote>
  <w:footnote w:id="3">
    <w:p>
      <w:pPr>
        <w:pStyle w:val="FootnoteText"/>
        <w:rPr/>
      </w:pPr>
      <w:r>
        <w:rPr>
          <w:rStyle w:val="FootnoteCharacters"/>
        </w:rPr>
        <w:footnoteRef/>
      </w:r>
      <w:r>
        <w:rPr/>
        <w:t xml:space="preserve"> </w:t>
      </w:r>
      <w:r>
        <w:rPr/>
        <w:t>Conn. Gen. Stat. § 16a-35k states in pertinent part:</w:t>
      </w:r>
    </w:p>
    <w:p>
      <w:pPr>
        <w:pStyle w:val="FootnoteText"/>
        <w:rPr/>
      </w:pPr>
      <w:r>
        <w:rPr/>
        <w:tab/>
        <w:t xml:space="preserve">Therefore, the General Assembly declares that it is the policy of the state of Connecticut to </w:t>
      </w:r>
      <w:r>
        <w:rPr>
          <w:b/>
        </w:rPr>
        <w:t>(1) conserve energy resources by avoiding unnecessary and wasteful consumption; (2)  consume energy resources in the most efficient manner feasible; (3) develop and utilize renewable energy resources, such as solar and wind energy, to the maximum practicable extent; (4) diversify the state's energy supply mix; (5) where practicable, replace energy resources vulnerable to interruption due to circumstances beyond the state's control with those less vulnerable;</w:t>
      </w:r>
      <w:r>
        <w:rPr/>
        <w:t xml:space="preserve"> (6) assist citizen and businesses in implementing measures to reduce energy consumption and costs; (7) ensure that low-income households can meet essential energy needs; (8) maintain planning and preparedness capabilities necessary to deal effectively with future energy supply interruptions; and </w:t>
      </w:r>
      <w:r>
        <w:rPr>
          <w:b/>
        </w:rPr>
        <w:t>(9)</w:t>
      </w:r>
      <w:r>
        <w:rPr/>
        <w:t xml:space="preserve"> </w:t>
      </w:r>
      <w:r>
        <w:rPr>
          <w:b/>
        </w:rPr>
        <w:t>when available energy alternatives are equivalent, give preference for capacity additions first to conservation and load management.</w:t>
      </w:r>
    </w:p>
    <w:p>
      <w:pPr>
        <w:pStyle w:val="FootnoteText"/>
        <w:spacing w:before="0" w:after="240"/>
        <w:ind w:hanging="720" w:start="720" w:end="0"/>
        <w:rPr/>
      </w:pPr>
      <w:r>
        <w:rPr/>
        <w:t>(emphasis added).</w:t>
      </w:r>
    </w:p>
  </w:footnote>
  <w:footnote w:id="4">
    <w:p>
      <w:pPr>
        <w:pStyle w:val="FootnoteText"/>
        <w:rPr/>
      </w:pPr>
      <w:r>
        <w:rPr>
          <w:rStyle w:val="FootnoteCharacters"/>
        </w:rPr>
        <w:footnoteRef/>
      </w:r>
      <w:r>
        <w:rPr/>
        <w:t xml:space="preserve"> </w:t>
      </w:r>
      <w:r>
        <w:rPr/>
        <w:tab/>
        <w:t xml:space="preserve">The Department has been granted broad powers by the legislature in regard to the promotion of conservation and load management programs.  Prior to the enactment of the Electric Restructuring Act, the legislature required the Department to order "each gas and electric public service company to implement a cost effective conservation and load management program consistent with integrated resource planning principles."  Conn. Gen. Stat. § 16a-49.  This statutory scheme, introduced prior to the opening of the electric industry to competition, focuses on the electric public service company's development of programs which further the state's energy policy.  In doing so, the Legislature went so far as to require the Department to remove the economic disincentives for utilities created by the implementation of cost effective conservation and load management programs.  </w:t>
      </w:r>
      <w:r>
        <w:rPr>
          <w:u w:val="single"/>
        </w:rPr>
        <w:t>See</w:t>
      </w:r>
      <w:r>
        <w:rPr/>
        <w:t xml:space="preserve">, Conn. Gen. Stat. § 16-19kk through § 16-19oo, and Conn. Gen. Stat. § 16-19aa (return on investment allowed for facilities temporarily or permanently retired from service due to affect of conservation and load management programs).  </w:t>
      </w:r>
    </w:p>
    <w:p>
      <w:pPr>
        <w:pStyle w:val="FootnoteText"/>
        <w:spacing w:before="0" w:after="240"/>
        <w:ind w:hanging="720" w:start="720" w:end="0"/>
        <w:rPr/>
      </w:pPr>
      <w:r>
        <w:rPr/>
      </w:r>
    </w:p>
  </w:footnote>
  <w:footnote w:id="5">
    <w:p>
      <w:pPr>
        <w:pStyle w:val="FootnoteText"/>
        <w:spacing w:before="0" w:after="240"/>
        <w:ind w:hanging="720" w:start="720" w:end="0"/>
        <w:rPr/>
      </w:pPr>
      <w:r>
        <w:rPr>
          <w:rStyle w:val="FootnoteCharacters"/>
        </w:rPr>
        <w:footnoteRef/>
      </w:r>
      <w:r>
        <w:rPr/>
        <w:t xml:space="preserve"> </w:t>
      </w:r>
      <w:r>
        <w:rPr/>
        <w:t>ADD cite to expedited permitting at Siting Council 16-50k.  Expediteid permiting in some circumstances.</w:t>
      </w:r>
    </w:p>
  </w:footnote>
  <w:footnote w:id="6">
    <w:p>
      <w:pPr>
        <w:pStyle w:val="FootnoteText"/>
        <w:spacing w:before="0" w:after="240"/>
        <w:ind w:hanging="720" w:start="720" w:end="0"/>
        <w:rPr/>
      </w:pPr>
      <w:r>
        <w:rPr>
          <w:rStyle w:val="FootnoteCharacters"/>
        </w:rPr>
        <w:footnoteRef/>
      </w:r>
      <w:r>
        <w:rPr/>
        <w:t xml:space="preserve"> </w:t>
      </w:r>
      <w:r>
        <w:rPr/>
        <w:tab/>
        <w:t>Other Class I renewable energy sources include energy derived from solar, wind, biomass facilities and methane gas from landfills.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2880" w:leader="none"/>
        <w:tab w:val="left" w:pos="3240" w:leader="none"/>
        <w:tab w:val="left" w:pos="4320" w:leader="none"/>
        <w:tab w:val="left" w:pos="4680" w:leader="none"/>
        <w:tab w:val="left" w:pos="5040" w:leader="none"/>
        <w:tab w:val="right" w:pos="9360" w:leader="none"/>
      </w:tabs>
      <w:bidi w:val="0"/>
    </w:pPr>
    <w:rPr>
      <w:rFonts w:ascii="CG Times;Times New Roman" w:hAnsi="CG Times;Times New Roman" w:eastAsia="Times New Roman" w:cs="CG Times;Times New Roman"/>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style>
  <w:style w:type="character" w:styleId="WW8Num4z0">
    <w:name w:val="WW8Num4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rFonts w:ascii="CG Times;Times New Roman" w:hAnsi="CG Times;Times New Roman" w:cs="CG Times;Times New Roman"/>
      <w:vertAlign w:val="superscript"/>
    </w:rPr>
  </w:style>
  <w:style w:type="character" w:styleId="FootnoteCharacters">
    <w:name w:val="Footnote Characters"/>
    <w:basedOn w:val="DefaultParagraphFont"/>
    <w:qFormat/>
    <w:rPr>
      <w:rFonts w:ascii="CG Times;Times New Roman" w:hAnsi="CG Times;Times New Roman" w:cs="CG Times;Times New Roman"/>
      <w:sz w:val="24"/>
      <w:vertAlign w:val="superscript"/>
    </w:rPr>
  </w:style>
  <w:style w:type="character" w:styleId="PageNumber">
    <w:name w:val="page number"/>
    <w:basedOn w:val="DefaultParagraphFont"/>
    <w:rPr>
      <w:rFonts w:ascii="CG Times;Times New Roman" w:hAnsi="CG Times;Times New Roman" w:cs="CG Times;Times New Roman"/>
      <w:sz w:val="24"/>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clear" w:pos="1440"/>
        <w:tab w:val="clear" w:pos="2160"/>
        <w:tab w:val="clear" w:pos="2880"/>
        <w:tab w:val="clear" w:pos="3240"/>
        <w:tab w:val="clear" w:pos="4320"/>
        <w:tab w:val="clear" w:pos="4680"/>
        <w:tab w:val="clear" w:pos="5040"/>
        <w:tab w:val="clear" w:pos="9360"/>
      </w:tabs>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spacing w:before="0" w:after="240"/>
      <w:ind w:hanging="720" w:start="720" w:end="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lear" w:pos="1440"/>
        <w:tab w:val="clear" w:pos="2160"/>
        <w:tab w:val="clear" w:pos="2880"/>
        <w:tab w:val="clear" w:pos="3240"/>
        <w:tab w:val="clear" w:pos="4320"/>
        <w:tab w:val="clear" w:pos="4680"/>
        <w:tab w:val="clear" w:pos="5040"/>
        <w:tab w:val="clear" w:pos="9360"/>
        <w:tab w:val="center" w:pos="4986" w:leader="none"/>
        <w:tab w:val="right" w:pos="9972" w:leader="none"/>
      </w:tabs>
    </w:pPr>
    <w:rPr/>
  </w:style>
  <w:style w:type="paragraph" w:styleId="Footer">
    <w:name w:val="footer"/>
    <w:basedOn w:val="Normal"/>
    <w:pPr>
      <w:tabs>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8640" w:leader="none"/>
        <w:tab w:val="right" w:pos="9360" w:leader="none"/>
      </w:tabs>
    </w:pPr>
    <w:rPr/>
  </w:style>
  <w:style w:type="paragraph" w:styleId="FootnoteText">
    <w:name w:val="footnote text"/>
    <w:basedOn w:val="Normal"/>
    <w:pPr>
      <w:spacing w:before="0" w:after="240"/>
      <w:ind w:hanging="720" w:start="720" w:end="0"/>
    </w:pPr>
    <w:rPr/>
  </w:style>
  <w:style w:type="paragraph" w:styleId="Header">
    <w:name w:val="header"/>
    <w:basedOn w:val="Normal"/>
    <w:pPr>
      <w:tabs>
        <w:tab w:val="left" w:pos="720" w:leader="none"/>
        <w:tab w:val="left" w:pos="1440" w:leader="none"/>
        <w:tab w:val="left" w:pos="2160" w:leader="none"/>
        <w:tab w:val="left" w:pos="2880" w:leader="none"/>
        <w:tab w:val="left" w:pos="3240" w:leader="none"/>
        <w:tab w:val="center" w:pos="4320" w:leader="none"/>
        <w:tab w:val="left" w:pos="4680" w:leader="none"/>
        <w:tab w:val="left" w:pos="5040" w:leader="none"/>
        <w:tab w:val="right" w:pos="8640" w:leader="none"/>
        <w:tab w:val="right" w:pos="9360" w:leader="none"/>
      </w:tabs>
    </w:pPr>
    <w:rPr/>
  </w:style>
  <w:style w:type="paragraph" w:styleId="BodyTextIndent">
    <w:name w:val="Body Text Indent"/>
    <w:basedOn w:val="Normal"/>
    <w:pPr>
      <w:tabs>
        <w:tab w:val="clear" w:pos="720"/>
        <w:tab w:val="clear" w:pos="1440"/>
        <w:tab w:val="clear" w:pos="2160"/>
        <w:tab w:val="clear" w:pos="2880"/>
        <w:tab w:val="clear" w:pos="3240"/>
        <w:tab w:val="clear" w:pos="4320"/>
        <w:tab w:val="clear" w:pos="4680"/>
        <w:tab w:val="clear" w:pos="5040"/>
        <w:tab w:val="clear" w:pos="9360"/>
      </w:tabs>
      <w:spacing w:lineRule="auto" w:line="480"/>
      <w:ind w:firstLine="720" w:start="0" w:end="0"/>
    </w:pPr>
    <w:rPr>
      <w:rFonts w:ascii="Times New Roman" w:hAnsi="Times New Roman" w:cs="Times New Roman"/>
    </w:rPr>
  </w:style>
  <w:style w:type="paragraph" w:styleId="TOC1">
    <w:name w:val="toc 1"/>
    <w:basedOn w:val="Normal"/>
    <w:next w:val="Normal"/>
    <w:pPr>
      <w:tabs>
        <w:tab w:val="clear" w:pos="1440"/>
        <w:tab w:val="clear" w:pos="2160"/>
        <w:tab w:val="clear" w:pos="2880"/>
        <w:tab w:val="clear" w:pos="3240"/>
        <w:tab w:val="clear" w:pos="4320"/>
        <w:tab w:val="clear" w:pos="4680"/>
        <w:tab w:val="clear" w:pos="5040"/>
        <w:tab w:val="clear" w:pos="9360"/>
        <w:tab w:val="left" w:pos="720" w:leader="none"/>
        <w:tab w:val="right" w:pos="9072" w:leader="dot"/>
      </w:tabs>
      <w:spacing w:before="0" w:after="240"/>
      <w:ind w:hanging="720" w:start="720" w:end="1440"/>
    </w:pPr>
    <w:rPr/>
  </w:style>
  <w:style w:type="paragraph" w:styleId="TOC2">
    <w:name w:val="toc 2"/>
    <w:basedOn w:val="Normal"/>
    <w:next w:val="Normal"/>
    <w:pPr>
      <w:tabs>
        <w:tab w:val="clear" w:pos="2160"/>
        <w:tab w:val="clear" w:pos="2880"/>
        <w:tab w:val="clear" w:pos="3240"/>
        <w:tab w:val="clear" w:pos="4320"/>
        <w:tab w:val="clear" w:pos="4680"/>
        <w:tab w:val="clear" w:pos="5040"/>
        <w:tab w:val="clear" w:pos="9360"/>
        <w:tab w:val="left" w:pos="720" w:leader="none"/>
        <w:tab w:val="left" w:pos="1440" w:leader="none"/>
        <w:tab w:val="right" w:pos="9072" w:leader="dot"/>
      </w:tabs>
      <w:spacing w:before="0" w:after="240"/>
      <w:ind w:hanging="720" w:start="1440" w:end="1440"/>
    </w:pPr>
    <w:rPr/>
  </w:style>
  <w:style w:type="paragraph" w:styleId="TOC3">
    <w:name w:val="toc 3"/>
    <w:basedOn w:val="Normal"/>
    <w:next w:val="Normal"/>
    <w:pPr>
      <w:tabs>
        <w:tab w:val="clear" w:pos="720"/>
        <w:tab w:val="clear" w:pos="2880"/>
        <w:tab w:val="clear" w:pos="3240"/>
        <w:tab w:val="clear" w:pos="4320"/>
        <w:tab w:val="clear" w:pos="4680"/>
        <w:tab w:val="clear" w:pos="5040"/>
        <w:tab w:val="clear" w:pos="9360"/>
        <w:tab w:val="left" w:pos="1440" w:leader="none"/>
        <w:tab w:val="left" w:pos="2160" w:leader="none"/>
        <w:tab w:val="right" w:pos="9072" w:leader="dot"/>
      </w:tabs>
      <w:spacing w:before="0" w:after="240"/>
      <w:ind w:hanging="720" w:start="2160" w:end="1440"/>
    </w:pPr>
    <w:rPr/>
  </w:style>
  <w:style w:type="paragraph" w:styleId="TOC4">
    <w:name w:val="toc 4"/>
    <w:basedOn w:val="Normal"/>
    <w:next w:val="Normal"/>
    <w:pPr>
      <w:tabs>
        <w:tab w:val="clear" w:pos="720"/>
        <w:tab w:val="clear" w:pos="1440"/>
        <w:tab w:val="clear" w:pos="3240"/>
        <w:tab w:val="clear" w:pos="4320"/>
        <w:tab w:val="clear" w:pos="4680"/>
        <w:tab w:val="clear" w:pos="5040"/>
        <w:tab w:val="clear" w:pos="9360"/>
        <w:tab w:val="left" w:pos="2160" w:leader="none"/>
        <w:tab w:val="left" w:pos="2880" w:leader="none"/>
        <w:tab w:val="right" w:pos="9072" w:leader="dot"/>
      </w:tabs>
      <w:spacing w:before="0" w:after="240"/>
      <w:ind w:hanging="720" w:start="2880" w:end="1440"/>
    </w:pPr>
    <w:rPr/>
  </w:style>
  <w:style w:type="paragraph" w:styleId="BodyText3">
    <w:name w:val="Body Text 3"/>
    <w:basedOn w:val="Normal"/>
    <w:qFormat/>
    <w:pPr>
      <w:tabs>
        <w:tab w:val="clear" w:pos="720"/>
        <w:tab w:val="clear" w:pos="1440"/>
        <w:tab w:val="clear" w:pos="2160"/>
        <w:tab w:val="clear" w:pos="2880"/>
        <w:tab w:val="clear" w:pos="3240"/>
        <w:tab w:val="clear" w:pos="4320"/>
        <w:tab w:val="clear" w:pos="4680"/>
        <w:tab w:val="clear" w:pos="5040"/>
        <w:tab w:val="clear" w:pos="9360"/>
      </w:tabs>
    </w:pPr>
    <w:rPr>
      <w:rFonts w:ascii="Times New Roman" w:hAnsi="Times New Roman" w:cs="Times New Roman"/>
    </w:rPr>
  </w:style>
  <w:style w:type="paragraph" w:styleId="BodyText2">
    <w:name w:val="Body Text 2"/>
    <w:basedOn w:val="Normal"/>
    <w:qFormat/>
    <w:pPr>
      <w:tabs>
        <w:tab w:val="clear" w:pos="720"/>
        <w:tab w:val="clear" w:pos="1440"/>
        <w:tab w:val="clear" w:pos="2160"/>
        <w:tab w:val="clear" w:pos="2880"/>
        <w:tab w:val="clear" w:pos="3240"/>
        <w:tab w:val="clear" w:pos="4320"/>
        <w:tab w:val="clear" w:pos="4680"/>
        <w:tab w:val="clear" w:pos="5040"/>
        <w:tab w:val="clear" w:pos="9360"/>
      </w:tabs>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2000-11-05T18:34:00Z</dcterms:created>
  <dc:creator>MCRP</dc:creator>
  <dc:description/>
  <dc:language>en-CA</dc:language>
  <cp:lastModifiedBy>hkroll</cp:lastModifiedBy>
  <cp:lastPrinted>2000-11-02T12:42:00Z</cp:lastPrinted>
  <dcterms:modified xsi:type="dcterms:W3CDTF">2000-11-05T18:44:00Z</dcterms:modified>
  <cp:revision>4</cp:revision>
  <dc:subject/>
  <dc:title>STATE OF CONNECTICUT</dc:title>
</cp:coreProperties>
</file>