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b/>
          <w:sz w:val="32"/>
        </w:rPr>
        <w:t>SERVICE AGREEMENT</w:t>
      </w:r>
    </w:p>
    <w:p>
      <w:pPr>
        <w:pStyle w:val="BodyText"/>
        <w:jc w:val="center"/>
        <w:rPr>
          <w:b/>
          <w:sz w:val="32"/>
        </w:rPr>
      </w:pPr>
      <w:r>
        <w:rPr>
          <w:b/>
          <w:sz w:val="32"/>
        </w:rPr>
      </w:r>
    </w:p>
    <w:p>
      <w:pPr>
        <w:pStyle w:val="BodyText"/>
        <w:jc w:val="start"/>
        <w:rPr>
          <w:b/>
          <w:sz w:val="32"/>
        </w:rPr>
      </w:pPr>
      <w:r>
        <w:rPr>
          <w:b/>
          <w:sz w:val="32"/>
        </w:rPr>
      </w:r>
    </w:p>
    <w:p>
      <w:pPr>
        <w:pStyle w:val="BodyText"/>
        <w:ind w:start="-90" w:end="0"/>
        <w:rPr/>
      </w:pPr>
      <w:r>
        <w:rPr/>
        <w:t xml:space="preserve">The following sets forth the terms and conditions of this Agreement between Enron North America Corp. (“Enron”) and H. Mitchell Harper (Mr. Harper) entered into as of the </w:t>
      </w:r>
      <w:ins w:id="0" w:author="sshackl" w:date="2001-06-01T16:54:00Z">
        <w:r>
          <w:rPr/>
          <w:t>____</w:t>
        </w:r>
      </w:ins>
      <w:del w:id="1" w:author="sshackl" w:date="2001-06-01T16:54:00Z">
        <w:r>
          <w:rPr/>
          <w:delText>21</w:delText>
        </w:r>
      </w:del>
      <w:del w:id="2" w:author="sshackl" w:date="2001-06-01T16:54:00Z">
        <w:r>
          <w:rPr>
            <w:vertAlign w:val="superscript"/>
          </w:rPr>
          <w:delText>st</w:delText>
        </w:r>
      </w:del>
      <w:r>
        <w:rPr/>
        <w:t xml:space="preserve"> day of </w:t>
      </w:r>
      <w:ins w:id="3" w:author="sshackl" w:date="2001-06-01T16:55:00Z">
        <w:r>
          <w:rPr/>
          <w:t>_______</w:t>
        </w:r>
      </w:ins>
      <w:del w:id="4" w:author="sshackl" w:date="2001-06-01T16:55:00Z">
        <w:r>
          <w:rPr/>
          <w:delText>May</w:delText>
        </w:r>
      </w:del>
      <w:r>
        <w:rPr/>
        <w:t xml:space="preserve"> 2001 (the “Effective Date”). </w:t>
      </w:r>
    </w:p>
    <w:p>
      <w:pPr>
        <w:pStyle w:val="Normal"/>
        <w:jc w:val="both"/>
        <w:rPr/>
      </w:pPr>
      <w:r>
        <w:rPr/>
      </w:r>
    </w:p>
    <w:p>
      <w:pPr>
        <w:pStyle w:val="Normal"/>
        <w:numPr>
          <w:ilvl w:val="0"/>
          <w:numId w:val="1"/>
        </w:numPr>
        <w:tabs>
          <w:tab w:val="clear" w:pos="720"/>
          <w:tab w:val="left" w:pos="0" w:leader="none"/>
        </w:tabs>
        <w:jc w:val="both"/>
        <w:rPr/>
      </w:pPr>
      <w:r>
        <w:rPr>
          <w:b/>
          <w:bCs/>
        </w:rPr>
        <w:t>Services</w:t>
      </w:r>
      <w:r>
        <w:rPr/>
        <w:t>.  During the Term of the Agreement, as defined below, Mr. Harper shall provide technical analyses of various markets to Enron (the “Services”). Examples of markets are: Treasury Bonds, Japanese Yen, Eurocurrency, S&amp;P 500, Nasdaq, Nikkei, Crude Oil, Natural Gas, Coffee, Cocoa and Sugar.  The information reported will be in the form of verbal commentary and written updates to designated Enron personnel.</w:t>
      </w:r>
    </w:p>
    <w:p>
      <w:pPr>
        <w:pStyle w:val="Normal"/>
        <w:jc w:val="both"/>
        <w:rPr/>
      </w:pPr>
      <w:r>
        <w:rPr/>
      </w:r>
    </w:p>
    <w:p>
      <w:pPr>
        <w:pStyle w:val="Normal"/>
        <w:ind w:firstLine="360" w:end="0"/>
        <w:jc w:val="both"/>
        <w:rPr/>
      </w:pPr>
      <w:r>
        <w:rPr/>
        <w:t>The technical analysis may include:</w:t>
      </w:r>
    </w:p>
    <w:p>
      <w:pPr>
        <w:pStyle w:val="Normal"/>
        <w:jc w:val="both"/>
        <w:rPr/>
      </w:pPr>
      <w:r>
        <w:rPr/>
      </w:r>
    </w:p>
    <w:p>
      <w:pPr>
        <w:pStyle w:val="Normal"/>
        <w:numPr>
          <w:ilvl w:val="0"/>
          <w:numId w:val="2"/>
        </w:numPr>
        <w:jc w:val="both"/>
        <w:rPr/>
      </w:pPr>
      <w:r>
        <w:rPr/>
        <w:t>Application of technical analysis to assist in forecasting anticipated price movements when available.  This may include intraday and/or daily/weekly projections when available.</w:t>
      </w:r>
    </w:p>
    <w:p>
      <w:pPr>
        <w:pStyle w:val="Normal"/>
        <w:jc w:val="both"/>
        <w:rPr/>
      </w:pPr>
      <w:r>
        <w:rPr/>
      </w:r>
    </w:p>
    <w:p>
      <w:pPr>
        <w:pStyle w:val="Normal"/>
        <w:numPr>
          <w:ilvl w:val="0"/>
          <w:numId w:val="2"/>
        </w:numPr>
        <w:jc w:val="both"/>
        <w:rPr/>
      </w:pPr>
      <w:r>
        <w:rPr/>
        <w:t>Application of technical analysis to assist in forecasting the time frame in which the anticipated  price may occur.</w:t>
      </w:r>
    </w:p>
    <w:p>
      <w:pPr>
        <w:pStyle w:val="Normal"/>
        <w:jc w:val="both"/>
        <w:rPr/>
      </w:pPr>
      <w:r>
        <w:rPr/>
      </w:r>
    </w:p>
    <w:p>
      <w:pPr>
        <w:pStyle w:val="Normal"/>
        <w:numPr>
          <w:ilvl w:val="0"/>
          <w:numId w:val="2"/>
        </w:numPr>
        <w:jc w:val="both"/>
        <w:rPr/>
      </w:pPr>
      <w:r>
        <w:rPr/>
        <w:t>Generation of potential buy or sell signals, when available.</w:t>
      </w:r>
    </w:p>
    <w:p>
      <w:pPr>
        <w:pStyle w:val="Normal"/>
        <w:jc w:val="both"/>
        <w:rPr/>
      </w:pPr>
      <w:r>
        <w:rPr/>
      </w:r>
    </w:p>
    <w:p>
      <w:pPr>
        <w:pStyle w:val="Normal"/>
        <w:numPr>
          <w:ilvl w:val="0"/>
          <w:numId w:val="1"/>
        </w:numPr>
        <w:jc w:val="both"/>
        <w:rPr/>
      </w:pPr>
      <w:r>
        <w:rPr>
          <w:b/>
          <w:bCs/>
        </w:rPr>
        <w:t>Term</w:t>
      </w:r>
      <w:r>
        <w:rPr/>
        <w:t>.  Unless terminated earlier as provided in Paragraph ____ below or by mutual written consent of the parties, this Agreement will be effective from May 21</w:t>
      </w:r>
      <w:r>
        <w:rPr>
          <w:vertAlign w:val="superscript"/>
        </w:rPr>
        <w:t>st</w:t>
      </w:r>
      <w:r>
        <w:rPr/>
        <w:t xml:space="preserve"> through August 17, 2001 (the “Term”).</w:t>
      </w:r>
    </w:p>
    <w:p>
      <w:pPr>
        <w:pStyle w:val="Normal"/>
        <w:jc w:val="both"/>
        <w:rPr/>
      </w:pPr>
      <w:r>
        <w:rPr/>
      </w:r>
    </w:p>
    <w:p>
      <w:pPr>
        <w:pStyle w:val="Normal"/>
        <w:numPr>
          <w:ilvl w:val="0"/>
          <w:numId w:val="1"/>
        </w:numPr>
        <w:jc w:val="both"/>
        <w:rPr/>
      </w:pPr>
      <w:r>
        <w:rPr>
          <w:b/>
          <w:bCs/>
        </w:rPr>
        <w:t>Compensation; Expense Reimbursement; Manner or Payment</w:t>
      </w:r>
      <w:r>
        <w:rPr/>
        <w:t xml:space="preserve">.  In full compensation for all Services performed and for all information supplied, Enron agrees to pay Mr. Harper the sum of $30,000 (thirty thousand dollars) per month during the Term of the Agreement.  Enron will also reimburse business expenses directly incurred by Mr. Harper in the performance of the Services for each preceding month, provided such business expenses are supported by appropriate invoices and evidences of payment.   Mr. Harper shall prepare, or cause to be prepared, on a monthly basis an invoice setting forth in reasonable detail a description of any business expenses associated with the Services. Payment of all compensation and expenses shall be made by electronic funds transfer or check, as designated by Mr. Harper.     </w:t>
      </w:r>
    </w:p>
    <w:p>
      <w:pPr>
        <w:pStyle w:val="Normal"/>
        <w:jc w:val="both"/>
        <w:rPr/>
      </w:pPr>
      <w:r>
        <w:rPr/>
      </w:r>
    </w:p>
    <w:p>
      <w:pPr>
        <w:pStyle w:val="Normal"/>
        <w:rPr/>
      </w:pPr>
      <w:r>
        <w:rPr/>
        <w:t xml:space="preserve">4)  </w:t>
      </w:r>
      <w:r>
        <w:rPr>
          <w:b/>
          <w:bCs/>
        </w:rPr>
        <w:t>Confidentiality</w:t>
      </w:r>
      <w:r>
        <w:rPr/>
        <w:t xml:space="preserve">.  (a) The existence and the contents of this Agreement and all other documents relating to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of such person’s auditors, attorneys, advisor or lenders which are required to keep the information that is disclosed in confidence. </w:t>
      </w:r>
    </w:p>
    <w:p>
      <w:pPr>
        <w:pStyle w:val="Normal"/>
        <w:rPr/>
      </w:pPr>
      <w:r>
        <w:rPr/>
      </w:r>
    </w:p>
    <w:p>
      <w:pPr>
        <w:pStyle w:val="Normal"/>
        <w:jc w:val="both"/>
        <w:rPr/>
      </w:pPr>
      <w:r>
        <w:rPr/>
      </w:r>
    </w:p>
    <w:p>
      <w:pPr>
        <w:pStyle w:val="Normal"/>
        <w:jc w:val="both"/>
        <w:rPr/>
      </w:pPr>
      <w:r>
        <w:rPr/>
      </w:r>
    </w:p>
    <w:p>
      <w:pPr>
        <w:pStyle w:val="Normal"/>
        <w:numPr>
          <w:ilvl w:val="0"/>
          <w:numId w:val="1"/>
        </w:numPr>
        <w:jc w:val="both"/>
        <w:rPr/>
      </w:pPr>
      <w:r>
        <w:rPr/>
        <w:t>(b)  Mr. Harper will not disclose to Enron any third party information of a confidential nature and, further, warrants that the possession, use and/or disclosure by Enron of all information furnished by Mr. Harper shall not violate the proprietary rights of any third party as to such information.  If based upon its possession, use, and/or disclosure of such information Enron is charged with violation of any such proprietary rights of any third party, Mr. Harper shall defend and hold Enron harmless from any and all costs, expenses (including without limitation legal expenses), damages, losses, liabilities or judgments arising out of or identical to any claim or cause of action concerning any alleged proprietary rights of a third party in or to such information.</w:t>
      </w:r>
    </w:p>
    <w:p>
      <w:pPr>
        <w:pStyle w:val="Normal"/>
        <w:jc w:val="both"/>
        <w:rPr/>
      </w:pPr>
      <w:r>
        <w:rPr/>
      </w:r>
    </w:p>
    <w:p>
      <w:pPr>
        <w:pStyle w:val="Normal"/>
        <w:jc w:val="both"/>
        <w:rPr/>
      </w:pPr>
      <w:r>
        <w:rPr/>
        <w:t xml:space="preserve">5)  </w:t>
      </w:r>
      <w:r>
        <w:rPr>
          <w:b/>
          <w:bCs/>
        </w:rPr>
        <w:t>Independent Contractor Status</w:t>
      </w:r>
      <w:r>
        <w:rPr/>
        <w:t>.  Mr. Harper’s relationship with Enron shall be that of independent contractor and nothing in this Agreement shall be construed as creating the relationship of employer and employee between Enron and Mr. Harperfor any purposes, expressly including, but not limited to, payment of taxes levied by any state, federal or municipal government.</w:t>
      </w:r>
    </w:p>
    <w:p>
      <w:pPr>
        <w:pStyle w:val="Normal"/>
        <w:jc w:val="both"/>
        <w:rPr/>
      </w:pPr>
      <w:r>
        <w:rPr/>
      </w:r>
    </w:p>
    <w:p>
      <w:pPr>
        <w:pStyle w:val="Normal"/>
        <w:jc w:val="both"/>
        <w:rPr/>
      </w:pPr>
      <w:r>
        <w:rPr/>
        <w:t xml:space="preserve">6)  </w:t>
      </w:r>
      <w:r>
        <w:rPr>
          <w:b/>
          <w:bCs/>
        </w:rPr>
        <w:t>Limited Liability</w:t>
      </w:r>
      <w:r>
        <w:rPr/>
        <w:t>.   As a condition of entering into this Agreement, the parties irrevocably and mutually waive their right to recover treble, special, exemplary or punitive, or consequential damages in connection with any claims arising under this Agreement.  Enron agrees that Mr. Harper shall have no liability to Enron for or in connection with any losses that Enron may incur as a result of trading or other actions taken in reliance upon information received from, or techniques of, Mar. Harper.</w:t>
      </w:r>
    </w:p>
    <w:p>
      <w:pPr>
        <w:pStyle w:val="Normal"/>
        <w:jc w:val="both"/>
        <w:rPr/>
      </w:pPr>
      <w:r>
        <w:rPr/>
      </w:r>
    </w:p>
    <w:p>
      <w:pPr>
        <w:pStyle w:val="Normal"/>
        <w:jc w:val="both"/>
        <w:rPr/>
      </w:pPr>
      <w:r>
        <w:rPr/>
        <w:t xml:space="preserve">7)  </w:t>
      </w:r>
      <w:r>
        <w:rPr>
          <w:b/>
          <w:bCs/>
        </w:rPr>
        <w:t>Assignment</w:t>
      </w:r>
      <w:r>
        <w:rPr/>
        <w:t>.  This Agreement cannot be assigned without the written consent of Enron.  Mr. Harper shall not subcontract the work, in whole or in part, to any other organization without the prior written consent of Enron.</w:t>
      </w:r>
    </w:p>
    <w:p>
      <w:pPr>
        <w:pStyle w:val="Normal"/>
        <w:jc w:val="both"/>
        <w:rPr/>
      </w:pPr>
      <w:r>
        <w:rPr/>
      </w:r>
    </w:p>
    <w:p>
      <w:pPr>
        <w:pStyle w:val="Normal"/>
        <w:jc w:val="both"/>
        <w:rPr/>
      </w:pPr>
      <w:r>
        <w:rPr/>
        <w:t xml:space="preserve">8)  </w:t>
      </w:r>
      <w:r>
        <w:rPr>
          <w:b/>
          <w:bCs/>
        </w:rPr>
        <w:t>Rights of Parties on Termination or Expiration</w:t>
      </w:r>
      <w:r>
        <w:rPr/>
        <w:t>.  Upon the termination or expiration of this Agreement, Mr. Harper shall be entitled to all payments due on the date of such termination or expiration, and for expense reimbursements for which demand is made within three (3) months after such date, to the extent that they relate to expenses incurred prior to such termination or expiration date.</w:t>
      </w:r>
    </w:p>
    <w:p>
      <w:pPr>
        <w:pStyle w:val="Normal"/>
        <w:jc w:val="both"/>
        <w:rPr/>
      </w:pPr>
      <w:r>
        <w:rPr/>
      </w:r>
    </w:p>
    <w:p>
      <w:pPr>
        <w:pStyle w:val="BodyTextIndent"/>
        <w:ind w:start="0" w:end="0"/>
        <w:rPr/>
      </w:pPr>
      <w:r>
        <w:rPr/>
        <w:t xml:space="preserve"> </w:t>
      </w:r>
      <w:r>
        <w:rPr/>
        <w:t xml:space="preserve">9)  </w:t>
      </w:r>
      <w:r>
        <w:rPr>
          <w:b/>
          <w:bCs/>
        </w:rPr>
        <w:t>Entire Understanding; Amendment</w:t>
      </w:r>
      <w:r>
        <w:rPr/>
        <w:t>.  This Agreement constitutes the entire understanding between the parties with respect to the subject matter hereof and supersedes all prior agreements or understandings relating to the subject matter hereof.   Any changes in, or modifications to, this Agreement must be in writing, signed by both of the parties hereto.</w:t>
      </w:r>
    </w:p>
    <w:p>
      <w:pPr>
        <w:pStyle w:val="Normal"/>
        <w:jc w:val="both"/>
        <w:rPr/>
      </w:pPr>
      <w:r>
        <w:rPr/>
      </w:r>
    </w:p>
    <w:p>
      <w:pPr>
        <w:pStyle w:val="BodyTextIndent2"/>
        <w:ind w:start="0" w:end="0"/>
        <w:rPr/>
      </w:pPr>
      <w:r>
        <w:rPr/>
        <w:t xml:space="preserve">10)  </w:t>
      </w:r>
      <w:r>
        <w:rPr>
          <w:b/>
          <w:bCs/>
        </w:rPr>
        <w:t>Governing Law</w:t>
      </w:r>
      <w:r>
        <w:rPr/>
        <w:t>.  THIS AGREEMENT SHALL BE GOVERNED BY AND CONSTRUED IN ACCORDANCE WITH THE LAWS OF THE STATE OF TEXAS.</w:t>
      </w:r>
    </w:p>
    <w:p>
      <w:pPr>
        <w:pStyle w:val="Normal"/>
        <w:jc w:val="both"/>
        <w:rPr/>
      </w:pPr>
      <w:r>
        <w:rPr/>
      </w:r>
    </w:p>
    <w:p>
      <w:pPr>
        <w:pStyle w:val="Normal"/>
        <w:rPr/>
      </w:pPr>
      <w:r>
        <w:rPr/>
        <w:t xml:space="preserve">11)  </w:t>
      </w:r>
      <w:r>
        <w:rPr>
          <w:b/>
          <w:bCs/>
        </w:rPr>
        <w:t>Arbitration</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rPr/>
      </w:pPr>
      <w:r>
        <w:rPr/>
      </w:r>
    </w:p>
    <w:p>
      <w:pPr>
        <w:pStyle w:val="BodyText"/>
        <w:rPr/>
      </w:pPr>
      <w:r>
        <w:rPr/>
        <w:t xml:space="preserve">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herein above.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p>
    <w:p>
      <w:pPr>
        <w:pStyle w:val="Normal"/>
        <w:rPr/>
      </w:pPr>
      <w:r>
        <w:rPr/>
      </w:r>
    </w:p>
    <w:p>
      <w:pPr>
        <w:pStyle w:val="Normal"/>
        <w:rPr/>
      </w:pPr>
      <w:r>
        <w:rPr/>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with the provision of electronic data, subscription and software services similar to that which is the subject matter of this Agreement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rPr/>
      </w:pPr>
      <w:r>
        <w:rPr/>
      </w:r>
    </w:p>
    <w:p>
      <w:pPr>
        <w:pStyle w:val="Normal"/>
        <w:rPr/>
      </w:pPr>
      <w:r>
        <w:rPr/>
        <w:tab/>
        <w:t>IN WITNESS WHEREOF, the parties have executed this Agreement to be effective as of the Effective Date regardless of the date of its actual execution.</w:t>
      </w:r>
    </w:p>
    <w:p>
      <w:pPr>
        <w:pStyle w:val="Normal"/>
        <w:jc w:val="both"/>
        <w:rPr/>
      </w:pPr>
      <w:r>
        <w:rPr/>
      </w:r>
    </w:p>
    <w:p>
      <w:pPr>
        <w:pStyle w:val="Normal"/>
        <w:jc w:val="both"/>
        <w:rPr/>
      </w:pPr>
      <w:r>
        <w:rPr/>
      </w:r>
    </w:p>
    <w:p>
      <w:pPr>
        <w:pStyle w:val="Normal"/>
        <w:rPr/>
      </w:pPr>
      <w:r>
        <w:rPr/>
        <w:t>Enron North America Corp.</w:t>
        <w:tab/>
        <w:tab/>
        <w:tab/>
        <w:tab/>
        <w:t>H. Mitchell Harper</w:t>
        <w:br/>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w:t>
        <w:tab/>
        <w:tab/>
        <w:tab/>
        <w:tab/>
        <w:t>By: ____________________</w:t>
      </w:r>
    </w:p>
    <w:p>
      <w:pPr>
        <w:pStyle w:val="Normal"/>
        <w:jc w:val="both"/>
        <w:rPr/>
      </w:pPr>
      <w:r>
        <w:rPr/>
        <w:tab/>
        <w:t>Gary Hickerson</w:t>
        <w:tab/>
        <w:tab/>
        <w:tab/>
        <w:t xml:space="preserve">      </w:t>
        <w:tab/>
        <w:tab/>
        <w:tab/>
        <w:tab/>
        <w:tab/>
        <w:tab/>
        <w:t>Managing Director</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style>
  <w:style w:type="paragraph" w:styleId="BodyTextIndent2">
    <w:name w:val="Body Text Indent 2"/>
    <w:basedOn w:val="Normal"/>
    <w:qFormat/>
    <w:pPr>
      <w:ind w:hanging="0" w:start="-18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2001-06-01T17:52:00Z</dcterms:created>
  <dc:creator>Preferred Customer</dc:creator>
  <dc:description/>
  <dc:language>en-CA</dc:language>
  <cp:lastModifiedBy>sshackl</cp:lastModifiedBy>
  <cp:lastPrinted>2001-06-01T15:23:00Z</cp:lastPrinted>
  <dcterms:modified xsi:type="dcterms:W3CDTF">2001-06-01T19:25:00Z</dcterms:modified>
  <cp:revision>8</cp:revision>
  <dc:subject/>
  <dc:title>The following sets forth the terms of this Agreement between Sempra Energy Europe Ltd</dc:title>
</cp:coreProperties>
</file>