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ins w:id="1" w:author="jjoyce2" w:date="2000-07-28T13:12:00Z"/>
        </w:rPr>
      </w:pPr>
      <w:ins w:id="0" w:author="jjoyce2" w:date="2000-07-28T13:12:00Z">
        <w:r>
          <w:rPr/>
        </w:r>
      </w:ins>
    </w:p>
    <w:p>
      <w:pPr>
        <w:pStyle w:val="Normal"/>
        <w:jc w:val="both"/>
        <w:rPr>
          <w:ins w:id="3" w:author="jjoyce2" w:date="2000-07-28T13:12:00Z"/>
        </w:rPr>
      </w:pPr>
      <w:ins w:id="2" w:author="jjoyce2" w:date="2000-07-28T13:12:00Z">
        <w:r>
          <w:rPr/>
        </w:r>
      </w:ins>
    </w:p>
    <w:p>
      <w:pPr>
        <w:pStyle w:val="Normal"/>
        <w:jc w:val="both"/>
        <w:rPr>
          <w:ins w:id="5" w:author="jjoyce2" w:date="2000-07-28T13:12:00Z"/>
        </w:rPr>
      </w:pPr>
      <w:ins w:id="4" w:author="jjoyce2" w:date="2000-07-28T13:12:00Z">
        <w:r>
          <w:rPr/>
        </w:r>
      </w:ins>
    </w:p>
    <w:p>
      <w:pPr>
        <w:pStyle w:val="Normal"/>
        <w:jc w:val="both"/>
        <w:rPr>
          <w:ins w:id="7" w:author="jjoyce2" w:date="2000-07-28T13:12:00Z"/>
        </w:rPr>
      </w:pPr>
      <w:ins w:id="6" w:author="jjoyce2" w:date="2000-07-28T13:12:00Z">
        <w:r>
          <w:rPr/>
        </w:r>
      </w:ins>
    </w:p>
    <w:p>
      <w:pPr>
        <w:pStyle w:val="Normal"/>
        <w:jc w:val="both"/>
        <w:rPr>
          <w:ins w:id="9" w:author="jjoyce2" w:date="2000-07-28T13:12:00Z"/>
        </w:rPr>
      </w:pPr>
      <w:ins w:id="8" w:author="jjoyce2" w:date="2000-07-28T13:12:00Z">
        <w:r>
          <w:rPr/>
        </w:r>
      </w:ins>
    </w:p>
    <w:p>
      <w:pPr>
        <w:pStyle w:val="Normal"/>
        <w:jc w:val="both"/>
        <w:rPr>
          <w:ins w:id="11" w:author="jjoyce2" w:date="2000-07-28T13:12:00Z"/>
        </w:rPr>
      </w:pPr>
      <w:ins w:id="10" w:author="jjoyce2" w:date="2000-07-28T13:12:00Z">
        <w:r>
          <w:rPr/>
        </w:r>
      </w:ins>
    </w:p>
    <w:p>
      <w:pPr>
        <w:pStyle w:val="Normal"/>
        <w:jc w:val="both"/>
        <w:rPr>
          <w:ins w:id="13" w:author="jjoyce2" w:date="2000-07-28T13:12:00Z"/>
        </w:rPr>
      </w:pPr>
      <w:ins w:id="12" w:author="jjoyce2" w:date="2000-07-28T13:12:00Z">
        <w:r>
          <w:rPr/>
        </w:r>
      </w:ins>
    </w:p>
    <w:p>
      <w:pPr>
        <w:pStyle w:val="Normal"/>
        <w:jc w:val="both"/>
        <w:rPr>
          <w:del w:id="17" w:author="jjoyce2" w:date="2000-07-28T13:12:00Z"/>
        </w:rPr>
      </w:pPr>
      <w:ins w:id="14" w:author="tbushma" w:date="2000-07-31T16:41:00Z">
        <w:r>
          <w:rPr/>
          <w:t>August 1</w:t>
        </w:r>
      </w:ins>
      <w:del w:id="15" w:author="tbushma" w:date="2000-07-31T16:41:00Z">
        <w:r>
          <w:rPr/>
          <w:delText xml:space="preserve">July </w:delText>
        </w:r>
      </w:del>
      <w:del w:id="16" w:author="tbushma" w:date="2000-07-31T13:17:00Z">
        <w:r>
          <w:rPr/>
          <w:delText>27</w:delText>
        </w:r>
      </w:del>
      <w:r>
        <w:rPr/>
        <w:t>, 2000</w:t>
      </w:r>
    </w:p>
    <w:p>
      <w:pPr>
        <w:pStyle w:val="Normal"/>
        <w:jc w:val="both"/>
        <w:rPr>
          <w:ins w:id="19" w:author="jjoyce2" w:date="2000-07-28T13:12:00Z"/>
        </w:rPr>
      </w:pPr>
      <w:ins w:id="18" w:author="jjoyce2" w:date="2000-07-28T13:12:00Z">
        <w:r>
          <w:rPr/>
        </w:r>
      </w:ins>
    </w:p>
    <w:p>
      <w:pPr>
        <w:pStyle w:val="Normal"/>
        <w:jc w:val="both"/>
        <w:rPr>
          <w:del w:id="21" w:author="jjoyce2" w:date="2000-07-28T13:12:00Z"/>
        </w:rPr>
      </w:pPr>
      <w:del w:id="20" w:author="jjoyce2" w:date="2000-07-28T13:12:00Z">
        <w:r>
          <w:rPr/>
        </w:r>
      </w:del>
    </w:p>
    <w:p>
      <w:pPr>
        <w:pStyle w:val="Normal"/>
        <w:jc w:val="both"/>
        <w:rPr/>
      </w:pPr>
      <w:r>
        <w:rPr/>
      </w:r>
    </w:p>
    <w:p>
      <w:pPr>
        <w:pStyle w:val="Normal"/>
        <w:tabs>
          <w:tab w:val="left" w:pos="720" w:leader="none"/>
          <w:tab w:val="right" w:pos="2880" w:leader="none"/>
        </w:tabs>
        <w:jc w:val="both"/>
        <w:rPr/>
      </w:pPr>
      <w:r>
        <w:rPr/>
        <w:t>Hanson Production Company</w:t>
      </w:r>
    </w:p>
    <w:p>
      <w:pPr>
        <w:pStyle w:val="Normal"/>
        <w:jc w:val="both"/>
        <w:rPr/>
      </w:pPr>
      <w:r>
        <w:rPr/>
        <w:t>6363 Woodway, Suite 600</w:t>
      </w:r>
    </w:p>
    <w:p>
      <w:pPr>
        <w:pStyle w:val="Normal"/>
        <w:tabs>
          <w:tab w:val="left" w:pos="720" w:leader="none"/>
          <w:tab w:val="right" w:pos="2880" w:leader="none"/>
        </w:tabs>
        <w:jc w:val="both"/>
        <w:rPr/>
      </w:pPr>
      <w:r>
        <w:rPr/>
        <w:t>Houston, Texas  77057</w:t>
      </w:r>
    </w:p>
    <w:p>
      <w:pPr>
        <w:pStyle w:val="Normal"/>
        <w:tabs>
          <w:tab w:val="left" w:pos="720" w:leader="none"/>
          <w:tab w:val="right" w:pos="2880" w:leader="none"/>
        </w:tabs>
        <w:jc w:val="both"/>
        <w:rPr>
          <w:del w:id="23" w:author="tbushma" w:date="2000-07-31T13:18:00Z"/>
        </w:rPr>
      </w:pPr>
      <w:del w:id="22" w:author="tbushma" w:date="2000-07-31T13:18:00Z">
        <w:r>
          <w:rPr/>
          <w:delText xml:space="preserve">Houston, Texas  </w:delText>
        </w:r>
      </w:del>
    </w:p>
    <w:p>
      <w:pPr>
        <w:pStyle w:val="Normal"/>
        <w:tabs>
          <w:tab w:val="left" w:pos="720" w:leader="none"/>
          <w:tab w:val="right" w:pos="2880" w:leader="none"/>
        </w:tabs>
        <w:jc w:val="both"/>
        <w:rPr/>
      </w:pPr>
      <w:r>
        <w:rPr/>
      </w:r>
    </w:p>
    <w:p>
      <w:pPr>
        <w:pStyle w:val="Normal"/>
        <w:jc w:val="both"/>
        <w:rPr>
          <w:b/>
          <w:i/>
          <w:i/>
          <w:ins w:id="30" w:author="jjoyce2" w:date="2000-07-28T12:47:00Z"/>
        </w:rPr>
      </w:pPr>
      <w:r>
        <w:rPr>
          <w:b/>
          <w:i/>
          <w:rPrChange w:id="0" w:author="jjoyce2" w:date="2000-07-28T11:20:00Z"/>
        </w:rPr>
        <w:t>Re:</w:t>
        <w:tab/>
      </w:r>
      <w:del w:id="25" w:author="jjoyce2" w:date="2000-07-28T11:17:00Z">
        <w:r>
          <w:rPr>
            <w:b/>
            <w:i/>
          </w:rPr>
          <w:delText>Letter of Understanding</w:delText>
        </w:r>
      </w:del>
      <w:ins w:id="26" w:author="jjoyce2" w:date="2000-07-28T11:23:00Z">
        <w:r>
          <w:rPr>
            <w:b/>
            <w:i/>
          </w:rPr>
          <w:t xml:space="preserve">Letter of </w:t>
        </w:r>
      </w:ins>
      <w:ins w:id="27" w:author="jjoyce2" w:date="2000-07-28T11:23:00Z">
        <w:del w:id="28" w:author="meubank" w:date="2000-07-28T14:54:00Z">
          <w:r>
            <w:rPr>
              <w:b/>
              <w:i/>
            </w:rPr>
            <w:delText>Intent</w:delText>
          </w:r>
        </w:del>
      </w:ins>
      <w:ins w:id="29" w:author="meubank" w:date="2000-07-28T14:54:00Z">
        <w:r>
          <w:rPr>
            <w:b/>
            <w:i/>
          </w:rPr>
          <w:t>Understanding</w:t>
        </w:r>
      </w:ins>
    </w:p>
    <w:p>
      <w:pPr>
        <w:pStyle w:val="Normal"/>
        <w:jc w:val="both"/>
        <w:rPr>
          <w:b/>
          <w:i/>
          <w:i/>
          <w:del w:id="32" w:author="jjoyce2" w:date="2000-07-28T13:12:00Z"/>
        </w:rPr>
      </w:pPr>
      <w:ins w:id="31" w:author="jjoyce2" w:date="2000-07-28T13:12:00Z">
        <w:r>
          <w:rPr>
            <w:b/>
            <w:i/>
          </w:rPr>
          <w:tab/>
        </w:r>
      </w:ins>
    </w:p>
    <w:p>
      <w:pPr>
        <w:pStyle w:val="Normal"/>
        <w:jc w:val="both"/>
        <w:rPr>
          <w:b/>
          <w:i/>
          <w:i/>
          <w:ins w:id="34" w:author="jjoyce2" w:date="2000-07-28T11:19:00Z"/>
        </w:rPr>
      </w:pPr>
      <w:ins w:id="33" w:author="jjoyce2" w:date="2000-07-28T11:19:00Z">
        <w:r>
          <w:rPr>
            <w:b/>
            <w:i/>
          </w:rPr>
          <w:t>East Sour Lake Project Area</w:t>
        </w:r>
      </w:ins>
    </w:p>
    <w:p>
      <w:pPr>
        <w:pStyle w:val="Normal"/>
        <w:jc w:val="both"/>
        <w:rPr>
          <w:b/>
          <w:i/>
          <w:i/>
          <w:ins w:id="36" w:author="jjoyce2" w:date="2000-07-28T11:19:00Z"/>
        </w:rPr>
      </w:pPr>
      <w:ins w:id="35" w:author="jjoyce2" w:date="2000-07-28T11:19:00Z">
        <w:r>
          <w:rPr>
            <w:b/>
            <w:i/>
          </w:rPr>
          <w:tab/>
          <w:t>Hardin County, Texas</w:t>
        </w:r>
      </w:ins>
    </w:p>
    <w:p>
      <w:pPr>
        <w:pStyle w:val="Normal"/>
        <w:jc w:val="both"/>
        <w:rPr>
          <w:b/>
          <w:i/>
          <w:i/>
        </w:rPr>
      </w:pPr>
      <w:r>
        <w:rPr>
          <w:b/>
          <w:i/>
        </w:rPr>
      </w:r>
    </w:p>
    <w:p>
      <w:pPr>
        <w:pStyle w:val="Normal"/>
        <w:jc w:val="both"/>
        <w:rPr>
          <w:ins w:id="37" w:author="jjoyce2" w:date="2000-07-28T13:13:00Z"/>
        </w:rPr>
      </w:pPr>
      <w:r>
        <w:rPr/>
        <w:t>Gentlemen:</w:t>
      </w:r>
    </w:p>
    <w:p>
      <w:pPr>
        <w:pStyle w:val="Normal"/>
        <w:jc w:val="both"/>
        <w:rPr>
          <w:del w:id="39" w:author="jjoyce2" w:date="2000-07-28T13:12:00Z"/>
        </w:rPr>
      </w:pPr>
      <w:del w:id="38" w:author="jjoyce2" w:date="2000-07-28T13:12:00Z">
        <w:r>
          <w:rPr/>
        </w:r>
      </w:del>
    </w:p>
    <w:p>
      <w:pPr>
        <w:pStyle w:val="BodyText"/>
        <w:rPr>
          <w:del w:id="41" w:author="jjoyce2" w:date="2000-07-28T13:12:00Z"/>
        </w:rPr>
      </w:pPr>
      <w:del w:id="40" w:author="jjoyce2" w:date="2000-07-28T13:12:00Z">
        <w:r>
          <w:rPr/>
        </w:r>
      </w:del>
    </w:p>
    <w:p>
      <w:pPr>
        <w:pStyle w:val="Normal"/>
        <w:ind w:firstLine="720" w:end="0"/>
        <w:jc w:val="both"/>
        <w:rPr/>
      </w:pPr>
      <w:r>
        <w:rPr/>
      </w:r>
    </w:p>
    <w:p>
      <w:pPr>
        <w:pStyle w:val="Header"/>
        <w:jc w:val="both"/>
        <w:rPr>
          <w:ins w:id="133" w:author="jjoyce2" w:date="2000-07-28T11:03:00Z"/>
        </w:rPr>
      </w:pPr>
      <w:ins w:id="42" w:author="tbushma" w:date="2000-07-31T13:20:00Z">
        <w:r>
          <w:rPr/>
          <w:t>Pending the preparation and execution of definitive agreements, this letter</w:t>
        </w:r>
      </w:ins>
      <w:ins w:id="43" w:author="jjoyce2" w:date="2000-07-28T13:22:00Z">
        <w:del w:id="44" w:author="tbushma" w:date="2000-07-31T13:21:00Z">
          <w:r>
            <w:rPr/>
            <w:delText xml:space="preserve">This Letter of </w:delText>
          </w:r>
        </w:del>
      </w:ins>
      <w:ins w:id="45" w:author="jjoyce2" w:date="2000-07-28T13:22:00Z">
        <w:del w:id="46" w:author="meubank" w:date="2000-07-28T14:56:00Z">
          <w:r>
            <w:rPr/>
            <w:delText>Intent</w:delText>
          </w:r>
        </w:del>
      </w:ins>
      <w:ins w:id="47" w:author="meubank" w:date="2000-07-28T14:56:00Z">
        <w:del w:id="48" w:author="tbushma" w:date="2000-07-31T13:21:00Z">
          <w:r>
            <w:rPr/>
            <w:delText>Understa</w:delText>
          </w:r>
        </w:del>
      </w:ins>
      <w:ins w:id="49" w:author="meubank" w:date="2000-07-28T15:27:00Z">
        <w:del w:id="50" w:author="tbushma" w:date="2000-07-31T13:21:00Z">
          <w:r>
            <w:rPr/>
            <w:delText>n</w:delText>
          </w:r>
        </w:del>
      </w:ins>
      <w:ins w:id="51" w:author="meubank" w:date="2000-07-28T14:56:00Z">
        <w:del w:id="52" w:author="tbushma" w:date="2000-07-31T13:21:00Z">
          <w:r>
            <w:rPr/>
            <w:delText>ding</w:delText>
          </w:r>
        </w:del>
      </w:ins>
      <w:ins w:id="53" w:author="jjoyce2" w:date="2000-07-28T13:23:00Z">
        <w:del w:id="54" w:author="tbushma" w:date="2000-07-31T13:21:00Z">
          <w:r>
            <w:rPr/>
            <w:delText xml:space="preserve"> (“</w:delText>
          </w:r>
        </w:del>
      </w:ins>
      <w:ins w:id="55" w:author="jjoyce2" w:date="2000-07-28T13:23:00Z">
        <w:del w:id="56" w:author="meubank" w:date="2000-07-28T14:57:00Z">
          <w:r>
            <w:rPr/>
            <w:delText>LOI</w:delText>
          </w:r>
        </w:del>
      </w:ins>
      <w:ins w:id="57" w:author="meubank" w:date="2000-07-28T14:57:00Z">
        <w:del w:id="58" w:author="tbushma" w:date="2000-07-31T13:21:00Z">
          <w:r>
            <w:rPr/>
            <w:delText>LOU</w:delText>
          </w:r>
        </w:del>
      </w:ins>
      <w:ins w:id="59" w:author="jjoyce2" w:date="2000-07-28T13:23:00Z">
        <w:del w:id="60" w:author="tbushma" w:date="2000-07-31T13:21:00Z">
          <w:r>
            <w:rPr/>
            <w:delText xml:space="preserve">”) </w:delText>
          </w:r>
        </w:del>
      </w:ins>
      <w:ins w:id="61" w:author="tbushma" w:date="2000-07-31T13:21:00Z">
        <w:r>
          <w:rPr/>
          <w:t xml:space="preserve"> will confirm our understanding regarding the </w:t>
        </w:r>
      </w:ins>
      <w:ins w:id="62" w:author="jjoyce2" w:date="2000-07-28T13:22:00Z">
        <w:del w:id="63" w:author="tbushma" w:date="2000-07-31T13:22:00Z">
          <w:r>
            <w:rPr/>
            <w:delText xml:space="preserve">sets forth the </w:delText>
          </w:r>
        </w:del>
      </w:ins>
      <w:ins w:id="64" w:author="jjoyce2" w:date="2000-07-28T13:24:00Z">
        <w:del w:id="65" w:author="tbushma" w:date="2000-07-31T13:22:00Z">
          <w:r>
            <w:rPr/>
            <w:delText xml:space="preserve">conditions under which </w:delText>
          </w:r>
        </w:del>
      </w:ins>
      <w:ins w:id="66" w:author="tbushma" w:date="2000-07-31T13:22:00Z">
        <w:r>
          <w:rPr/>
          <w:t>proposed</w:t>
        </w:r>
      </w:ins>
      <w:ins w:id="67" w:author="tbushma" w:date="2000-07-31T13:31:00Z">
        <w:r>
          <w:rPr/>
          <w:t xml:space="preserve"> participation by Enron North America Corp. or its designee ("ENA") in certain recompletion operations and drilling and completion operations and the</w:t>
        </w:r>
      </w:ins>
      <w:ins w:id="68" w:author="tbushma" w:date="2000-07-31T13:22:00Z">
        <w:r>
          <w:rPr/>
          <w:t xml:space="preserve"> acquisition by</w:t>
        </w:r>
      </w:ins>
      <w:del w:id="69" w:author="tbushma" w:date="2000-07-31T13:32:00Z">
        <w:r>
          <w:rPr/>
          <w:delText>Enron North America</w:delText>
        </w:r>
      </w:del>
      <w:ins w:id="70" w:author="jjoyce2" w:date="2000-07-28T13:17:00Z">
        <w:del w:id="71" w:author="tbushma" w:date="2000-07-31T13:32:00Z">
          <w:r>
            <w:rPr/>
            <w:delText xml:space="preserve"> </w:delText>
          </w:r>
        </w:del>
      </w:ins>
      <w:del w:id="72" w:author="jjoyce2" w:date="2000-07-28T13:17:00Z">
        <w:r>
          <w:rPr/>
          <w:delText xml:space="preserve"> Corp. </w:delText>
        </w:r>
      </w:del>
      <w:del w:id="73" w:author="tbushma" w:date="2000-07-31T13:32:00Z">
        <w:r>
          <w:rPr/>
          <w:delText>(</w:delText>
        </w:r>
      </w:del>
      <w:del w:id="74" w:author="tbushma" w:date="2000-07-31T13:22:00Z">
        <w:r>
          <w:rPr/>
          <w:delText xml:space="preserve">hereinafter </w:delText>
        </w:r>
      </w:del>
      <w:del w:id="75" w:author="tbushma" w:date="2000-07-31T13:32:00Z">
        <w:r>
          <w:rPr/>
          <w:delText>"ENA"</w:delText>
        </w:r>
      </w:del>
      <w:del w:id="76" w:author="tbushma" w:date="2000-07-31T13:22:00Z">
        <w:r>
          <w:rPr/>
          <w:delText>, which term shall include any designee</w:delText>
        </w:r>
      </w:del>
      <w:ins w:id="77" w:author="jjoyce2" w:date="2000-07-28T13:17:00Z">
        <w:del w:id="78" w:author="tbushma" w:date="2000-07-31T13:22:00Z">
          <w:r>
            <w:rPr/>
            <w:delText xml:space="preserve"> of ENA</w:delText>
          </w:r>
        </w:del>
      </w:ins>
      <w:del w:id="79" w:author="tbushma" w:date="2000-07-31T13:22:00Z">
        <w:r>
          <w:rPr/>
          <w:delText xml:space="preserve">) </w:delText>
        </w:r>
      </w:del>
      <w:ins w:id="80" w:author="jjoyce2" w:date="2000-07-28T13:25:00Z">
        <w:del w:id="81" w:author="tbushma" w:date="2000-07-31T13:22:00Z">
          <w:r>
            <w:rPr/>
            <w:delText>proposes to acquire</w:delText>
          </w:r>
        </w:del>
      </w:ins>
      <w:ins w:id="82" w:author="jjoyce2" w:date="2000-07-28T13:25:00Z">
        <w:r>
          <w:rPr/>
          <w:t xml:space="preserve"> </w:t>
        </w:r>
      </w:ins>
      <w:ins w:id="83" w:author="tbushma" w:date="2000-07-31T13:32:00Z">
        <w:r>
          <w:rPr/>
          <w:t xml:space="preserve">ENA </w:t>
        </w:r>
      </w:ins>
      <w:ins w:id="84" w:author="jjoyce2" w:date="2000-07-28T13:26:00Z">
        <w:r>
          <w:rPr/>
          <w:t>from Hanson Production Company (“Hanson”)</w:t>
        </w:r>
      </w:ins>
      <w:ins w:id="85" w:author="tbushma" w:date="2000-07-31T13:32:00Z">
        <w:r>
          <w:rPr/>
          <w:t xml:space="preserve"> of</w:t>
        </w:r>
      </w:ins>
      <w:ins w:id="86" w:author="jjoyce2" w:date="2000-07-28T13:26:00Z">
        <w:r>
          <w:rPr/>
          <w:t xml:space="preserve"> </w:t>
        </w:r>
      </w:ins>
      <w:ins w:id="87" w:author="jjoyce2" w:date="2000-07-28T13:33:00Z">
        <w:r>
          <w:rPr/>
          <w:t>interests in</w:t>
        </w:r>
      </w:ins>
      <w:ins w:id="88" w:author="tbushma" w:date="2000-07-31T13:26:00Z">
        <w:r>
          <w:rPr/>
          <w:t xml:space="preserve"> (i)</w:t>
        </w:r>
      </w:ins>
      <w:ins w:id="89" w:author="jjoyce2" w:date="2000-07-28T13:33:00Z">
        <w:r>
          <w:rPr/>
          <w:t xml:space="preserve"> </w:t>
        </w:r>
      </w:ins>
      <w:ins w:id="90" w:author="jjoyce2" w:date="2000-07-28T13:25:00Z">
        <w:r>
          <w:rPr/>
          <w:t xml:space="preserve">certain </w:t>
        </w:r>
      </w:ins>
      <w:del w:id="91" w:author="jjoyce2" w:date="2000-07-28T13:26:00Z">
        <w:r>
          <w:rPr/>
          <w:delText xml:space="preserve">understands that Hanson Production Company and its working interest partners (“Hanson”) have farmed-in </w:delText>
        </w:r>
      </w:del>
      <w:del w:id="92" w:author="jjoyce2" w:date="2000-07-28T13:34:00Z">
        <w:r>
          <w:rPr/>
          <w:delText xml:space="preserve">certain </w:delText>
        </w:r>
      </w:del>
      <w:r>
        <w:rPr/>
        <w:t>oil, gas and mineral properties</w:t>
      </w:r>
      <w:del w:id="93" w:author="jjoyce2" w:date="2000-07-28T13:32:00Z">
        <w:r>
          <w:rPr/>
          <w:delText>,</w:delText>
        </w:r>
      </w:del>
      <w:r>
        <w:rPr/>
        <w:t xml:space="preserve"> </w:t>
      </w:r>
      <w:ins w:id="94" w:author="tbushma" w:date="2000-07-31T13:24:00Z">
        <w:r>
          <w:rPr/>
          <w:t>located in the East Sour Lake Field, Hardin County, Texas (the “Properties”), acquired</w:t>
        </w:r>
      </w:ins>
      <w:ins w:id="95" w:author="tbushma" w:date="2000-07-31T13:28:00Z">
        <w:r>
          <w:rPr/>
          <w:t xml:space="preserve"> or to be acquired</w:t>
        </w:r>
      </w:ins>
      <w:ins w:id="96" w:author="tbushma" w:date="2000-07-31T13:24:00Z">
        <w:r>
          <w:rPr/>
          <w:t xml:space="preserve"> by Hanson from </w:t>
        </w:r>
      </w:ins>
      <w:del w:id="97" w:author="jjoyce2" w:date="2000-07-28T13:27:00Z">
        <w:r>
          <w:rPr/>
          <w:delText xml:space="preserve">oil and gas reserves, leasehold and acreage interests attributable to properties </w:delText>
        </w:r>
      </w:del>
      <w:ins w:id="98" w:author="jjoyce2" w:date="2000-07-28T13:27:00Z">
        <w:del w:id="99" w:author="tbushma" w:date="2000-07-31T13:25:00Z">
          <w:r>
            <w:rPr/>
            <w:delText>a</w:delText>
          </w:r>
        </w:del>
      </w:ins>
      <w:del w:id="100" w:author="jjoyce2" w:date="2000-07-28T13:27:00Z">
        <w:r>
          <w:rPr/>
          <w:delText>a</w:delText>
        </w:r>
      </w:del>
      <w:del w:id="101" w:author="tbushma" w:date="2000-07-31T13:25:00Z">
        <w:r>
          <w:rPr/>
          <w:delText xml:space="preserve">nd related interests owned by </w:delText>
        </w:r>
      </w:del>
      <w:r>
        <w:rPr/>
        <w:t>the Adobe Energy, Inc. Bankruptcy Estate (</w:t>
      </w:r>
      <w:ins w:id="102" w:author="tbushma" w:date="2000-07-31T13:25:00Z">
        <w:r>
          <w:rPr/>
          <w:t xml:space="preserve">the </w:t>
        </w:r>
      </w:ins>
      <w:r>
        <w:rPr/>
        <w:t>“Adobe Estate”)</w:t>
      </w:r>
      <w:ins w:id="103" w:author="tbushma" w:date="2000-07-31T13:25:00Z">
        <w:r>
          <w:rPr/>
          <w:t>, and (ii) contractual rights of Hanson to earn and acquire additional interests in the Properties</w:t>
        </w:r>
      </w:ins>
      <w:ins w:id="104" w:author="tbushma" w:date="2000-07-31T13:30:00Z">
        <w:r>
          <w:rPr/>
          <w:t xml:space="preserve"> (collectively, the “Transactions”) in accordance with the terms and conditions set forth in this letter</w:t>
        </w:r>
      </w:ins>
      <w:del w:id="105" w:author="tbushma" w:date="2000-07-31T13:25:00Z">
        <w:r>
          <w:rPr/>
          <w:delText xml:space="preserve"> in the East Sour Lake Field located in Hardin County, Texas as (the “Properties”)</w:delText>
        </w:r>
      </w:del>
      <w:ins w:id="106" w:author="meubank" w:date="2000-07-28T14:57:00Z">
        <w:r>
          <w:rPr/>
          <w:t>.</w:t>
        </w:r>
      </w:ins>
      <w:del w:id="107" w:author="meubank" w:date="2000-07-28T14:57:00Z">
        <w:r>
          <w:rPr/>
          <w:delText>,</w:delText>
        </w:r>
      </w:del>
      <w:r>
        <w:rPr/>
        <w:t xml:space="preserve"> </w:t>
      </w:r>
      <w:ins w:id="108" w:author="meubank" w:date="2000-07-28T14:57:00Z">
        <w:r>
          <w:rPr/>
          <w:t xml:space="preserve"> </w:t>
        </w:r>
      </w:ins>
      <w:ins w:id="109" w:author="jjoyce2" w:date="2000-07-28T13:34:00Z">
        <w:del w:id="110" w:author="meubank" w:date="2000-07-28T14:57:00Z">
          <w:r>
            <w:rPr/>
            <w:delText>said</w:delText>
          </w:r>
        </w:del>
      </w:ins>
      <w:ins w:id="111" w:author="meubank" w:date="2000-07-28T14:57:00Z">
        <w:r>
          <w:rPr/>
          <w:t>The</w:t>
        </w:r>
      </w:ins>
      <w:ins w:id="112" w:author="jjoyce2" w:date="2000-07-28T13:34:00Z">
        <w:r>
          <w:rPr/>
          <w:t xml:space="preserve"> Properties</w:t>
        </w:r>
      </w:ins>
      <w:ins w:id="113" w:author="tbushma" w:date="2000-07-31T13:28:00Z">
        <w:r>
          <w:rPr/>
          <w:t xml:space="preserve"> are</w:t>
        </w:r>
      </w:ins>
      <w:ins w:id="114" w:author="jjoyce2" w:date="2000-07-28T13:34:00Z">
        <w:r>
          <w:rPr/>
          <w:t xml:space="preserve"> </w:t>
        </w:r>
      </w:ins>
      <w:r>
        <w:rPr/>
        <w:t xml:space="preserve">more fully described in </w:t>
      </w:r>
      <w:del w:id="115" w:author="meubank" w:date="2000-07-28T15:28:00Z">
        <w:r>
          <w:rPr/>
          <w:delText xml:space="preserve">the </w:delText>
        </w:r>
      </w:del>
      <w:del w:id="116" w:author="jjoyce2" w:date="2000-07-28T11:20:00Z">
        <w:r>
          <w:rPr/>
          <w:delText xml:space="preserve">attached </w:delText>
        </w:r>
      </w:del>
      <w:del w:id="117" w:author="meubank" w:date="2000-07-28T15:28:00Z">
        <w:r>
          <w:rPr/>
          <w:delText>Term Sheet</w:delText>
        </w:r>
      </w:del>
      <w:ins w:id="118" w:author="jjoyce2" w:date="2000-07-28T11:20:00Z">
        <w:del w:id="119" w:author="meubank" w:date="2000-07-28T15:28:00Z">
          <w:r>
            <w:rPr/>
            <w:delText xml:space="preserve"> </w:delText>
          </w:r>
        </w:del>
      </w:ins>
      <w:ins w:id="120" w:author="jjoyce2" w:date="2000-07-28T11:20:00Z">
        <w:del w:id="121" w:author="meubank" w:date="2000-07-28T14:58:00Z">
          <w:r>
            <w:rPr/>
            <w:delText xml:space="preserve">attached to this </w:delText>
          </w:r>
        </w:del>
      </w:ins>
      <w:ins w:id="122" w:author="jjoyce2" w:date="2000-07-28T11:23:00Z">
        <w:del w:id="123" w:author="meubank" w:date="2000-07-28T14:58:00Z">
          <w:r>
            <w:rPr/>
            <w:delText>LOI</w:delText>
          </w:r>
        </w:del>
      </w:ins>
      <w:ins w:id="124" w:author="meubank" w:date="2000-07-28T14:58:00Z">
        <w:del w:id="125" w:author="tbushma" w:date="2000-07-31T13:29:00Z">
          <w:r>
            <w:rPr/>
            <w:delText xml:space="preserve">depicted in </w:delText>
          </w:r>
        </w:del>
      </w:ins>
      <w:ins w:id="126" w:author="meubank" w:date="2000-07-28T15:15:00Z">
        <w:r>
          <w:rPr>
            <w:u w:val="single"/>
          </w:rPr>
          <w:t>Exhibit A</w:t>
        </w:r>
      </w:ins>
      <w:r>
        <w:rPr/>
        <w:t xml:space="preserve">.  ENA and Hanson are sometimes </w:t>
      </w:r>
      <w:ins w:id="127" w:author="jjoyce2" w:date="2000-07-28T13:35:00Z">
        <w:r>
          <w:rPr/>
          <w:t xml:space="preserve">herein </w:t>
        </w:r>
      </w:ins>
      <w:r>
        <w:rPr/>
        <w:t>collectively referred to as “</w:t>
      </w:r>
      <w:del w:id="128" w:author="jjoyce2" w:date="2000-07-28T11:10:00Z">
        <w:r>
          <w:rPr/>
          <w:delText>Parties</w:delText>
        </w:r>
      </w:del>
      <w:ins w:id="129" w:author="jjoyce2" w:date="2000-07-28T11:10:00Z">
        <w:r>
          <w:rPr/>
          <w:t>Parties</w:t>
        </w:r>
      </w:ins>
      <w:r>
        <w:rPr/>
        <w:t>” and individually referred to as “</w:t>
      </w:r>
      <w:del w:id="130" w:author="jjoyce2" w:date="2000-07-28T11:10:00Z">
        <w:r>
          <w:rPr/>
          <w:delText>Party</w:delText>
        </w:r>
      </w:del>
      <w:ins w:id="131" w:author="jjoyce2" w:date="2000-07-28T11:10:00Z">
        <w:r>
          <w:rPr/>
          <w:t>Party</w:t>
        </w:r>
      </w:ins>
      <w:r>
        <w:rPr/>
        <w:t>”</w:t>
      </w:r>
      <w:del w:id="132" w:author="jjoyce2" w:date="2000-07-28T11:11:00Z">
        <w:r>
          <w:rPr/>
          <w:delText xml:space="preserve"> herein</w:delText>
        </w:r>
      </w:del>
      <w:r>
        <w:rPr/>
        <w:t>.</w:t>
      </w:r>
    </w:p>
    <w:p>
      <w:pPr>
        <w:pStyle w:val="Normal"/>
        <w:ind w:firstLine="720" w:end="0"/>
        <w:jc w:val="both"/>
        <w:rPr>
          <w:del w:id="135" w:author="tbushma" w:date="2000-07-31T13:33:00Z"/>
        </w:rPr>
      </w:pPr>
      <w:del w:id="134" w:author="tbushma" w:date="2000-07-31T13:33:00Z">
        <w:r>
          <w:rPr/>
        </w:r>
      </w:del>
    </w:p>
    <w:p>
      <w:pPr>
        <w:pStyle w:val="Normal"/>
        <w:ind w:hanging="90" w:end="0"/>
        <w:jc w:val="both"/>
        <w:rPr>
          <w:del w:id="202" w:author="tbushma" w:date="2000-07-31T13:33:00Z"/>
        </w:rPr>
      </w:pPr>
      <w:ins w:id="136" w:author="jjoyce2" w:date="2000-07-28T13:23:00Z">
        <w:del w:id="137" w:author="tbushma" w:date="2000-07-31T13:33:00Z">
          <w:r>
            <w:rPr/>
            <w:delText xml:space="preserve"> </w:delText>
          </w:r>
        </w:del>
      </w:ins>
      <w:del w:id="138" w:author="tbushma" w:date="2000-07-31T13:33:00Z">
        <w:r>
          <w:rPr/>
          <w:delText xml:space="preserve">In connection therewith, Hanson </w:delText>
        </w:r>
      </w:del>
      <w:del w:id="139" w:author="jjoyce2" w:date="2000-07-28T11:11:00Z">
        <w:r>
          <w:rPr/>
          <w:delText xml:space="preserve">(“Seller”) </w:delText>
        </w:r>
      </w:del>
      <w:del w:id="140" w:author="tbushma" w:date="2000-07-31T13:33:00Z">
        <w:r>
          <w:rPr/>
          <w:delText>and ENA will endeavor to reach definitive agreements which</w:delText>
        </w:r>
      </w:del>
      <w:ins w:id="141" w:author="jjoyce2" w:date="2000-07-28T13:22:00Z">
        <w:del w:id="142" w:author="tbushma" w:date="2000-07-31T13:33:00Z">
          <w:r>
            <w:rPr/>
            <w:delText xml:space="preserve"> </w:delText>
          </w:r>
        </w:del>
      </w:ins>
      <w:del w:id="143" w:author="jjoyce2" w:date="2000-07-28T13:22:00Z">
        <w:r>
          <w:rPr/>
          <w:delText xml:space="preserve"> </w:delText>
        </w:r>
      </w:del>
      <w:del w:id="144" w:author="tbushma" w:date="2000-07-31T13:33:00Z">
        <w:r>
          <w:rPr/>
          <w:delText>contemplate Hanson</w:delText>
        </w:r>
      </w:del>
      <w:ins w:id="145" w:author="jjoyce2" w:date="2000-07-28T13:35:00Z">
        <w:del w:id="146" w:author="tbushma" w:date="2000-07-31T13:33:00Z">
          <w:r>
            <w:rPr/>
            <w:delText>’s</w:delText>
          </w:r>
        </w:del>
      </w:ins>
      <w:del w:id="147" w:author="tbushma" w:date="2000-07-31T13:33:00Z">
        <w:r>
          <w:rPr/>
          <w:delText xml:space="preserve"> assign</w:delText>
        </w:r>
      </w:del>
      <w:ins w:id="148" w:author="jjoyce2" w:date="2000-07-28T11:13:00Z">
        <w:del w:id="149" w:author="tbushma" w:date="2000-07-31T13:33:00Z">
          <w:r>
            <w:rPr/>
            <w:delText>ment of</w:delText>
          </w:r>
        </w:del>
      </w:ins>
      <w:del w:id="150" w:author="jjoyce2" w:date="2000-07-28T11:13:00Z">
        <w:r>
          <w:rPr/>
          <w:delText>ing</w:delText>
        </w:r>
      </w:del>
      <w:del w:id="151" w:author="tbushma" w:date="2000-07-31T13:33:00Z">
        <w:r>
          <w:rPr/>
          <w:delText xml:space="preserve"> certain </w:delText>
        </w:r>
      </w:del>
      <w:del w:id="152" w:author="jjoyce2" w:date="2000-07-28T13:36:00Z">
        <w:r>
          <w:rPr/>
          <w:delText xml:space="preserve">working </w:delText>
        </w:r>
      </w:del>
      <w:del w:id="153" w:author="tbushma" w:date="2000-07-31T13:33:00Z">
        <w:r>
          <w:rPr/>
          <w:delText xml:space="preserve">interests in the Properties to ENA </w:delText>
        </w:r>
      </w:del>
      <w:del w:id="154" w:author="jjoyce2" w:date="2000-07-28T11:11:00Z">
        <w:r>
          <w:rPr/>
          <w:delText xml:space="preserve">(“Buyer”) </w:delText>
        </w:r>
      </w:del>
      <w:del w:id="155" w:author="tbushma" w:date="2000-07-31T13:33:00Z">
        <w:r>
          <w:rPr/>
          <w:delText xml:space="preserve">in exchange for </w:delText>
        </w:r>
      </w:del>
      <w:del w:id="156" w:author="jjoyce2" w:date="2000-07-28T11:11:00Z">
        <w:r>
          <w:rPr/>
          <w:delText xml:space="preserve">Buyer </w:delText>
        </w:r>
      </w:del>
      <w:ins w:id="157" w:author="jjoyce2" w:date="2000-07-28T11:11:00Z">
        <w:del w:id="158" w:author="tbushma" w:date="2000-07-31T13:33:00Z">
          <w:r>
            <w:rPr/>
            <w:delText xml:space="preserve">ENA’s </w:delText>
          </w:r>
        </w:del>
      </w:ins>
      <w:ins w:id="159" w:author="jjoyce2" w:date="2000-07-28T13:36:00Z">
        <w:del w:id="160" w:author="tbushma" w:date="2000-07-31T13:33:00Z">
          <w:r>
            <w:rPr/>
            <w:delText xml:space="preserve">commitment to </w:delText>
          </w:r>
        </w:del>
      </w:ins>
      <w:del w:id="161" w:author="tbushma" w:date="2000-07-31T13:33:00Z">
        <w:r>
          <w:rPr/>
          <w:delText>(a) participat</w:delText>
        </w:r>
      </w:del>
      <w:ins w:id="162" w:author="jjoyce2" w:date="2000-07-28T13:36:00Z">
        <w:del w:id="163" w:author="tbushma" w:date="2000-07-31T13:31:00Z">
          <w:r>
            <w:rPr/>
            <w:delText>e</w:delText>
          </w:r>
        </w:del>
      </w:ins>
      <w:del w:id="164" w:author="jjoyce2" w:date="2000-07-28T13:36:00Z">
        <w:r>
          <w:rPr/>
          <w:delText>i</w:delText>
        </w:r>
      </w:del>
      <w:del w:id="165" w:author="jjoyce2" w:date="2000-07-28T11:12:00Z">
        <w:r>
          <w:rPr/>
          <w:delText>ng</w:delText>
        </w:r>
      </w:del>
      <w:del w:id="166" w:author="tbushma" w:date="2000-07-31T13:31:00Z">
        <w:r>
          <w:rPr/>
          <w:delText xml:space="preserve"> </w:delText>
        </w:r>
      </w:del>
      <w:del w:id="167" w:author="tbushma" w:date="2000-07-31T13:33:00Z">
        <w:r>
          <w:rPr/>
          <w:delText>in certain operations in Well No. 2 (as described</w:delText>
        </w:r>
      </w:del>
      <w:del w:id="168" w:author="jjoyce2" w:date="2000-07-28T11:12:00Z">
        <w:r>
          <w:rPr/>
          <w:delText xml:space="preserve"> belo</w:delText>
        </w:r>
      </w:del>
      <w:ins w:id="169" w:author="jjoyce2" w:date="2000-07-28T11:12:00Z">
        <w:del w:id="170" w:author="tbushma" w:date="2000-07-31T13:33:00Z">
          <w:r>
            <w:rPr/>
            <w:delText xml:space="preserve"> in the Terms Sheet</w:delText>
          </w:r>
        </w:del>
      </w:ins>
      <w:del w:id="171" w:author="jjoyce2" w:date="2000-07-28T11:12:00Z">
        <w:r>
          <w:rPr/>
          <w:delText>w</w:delText>
        </w:r>
      </w:del>
      <w:del w:id="172" w:author="tbushma" w:date="2000-07-31T13:33:00Z">
        <w:r>
          <w:rPr/>
          <w:delText xml:space="preserve">) and (b) </w:delText>
        </w:r>
      </w:del>
      <w:del w:id="173" w:author="jjoyce2" w:date="2000-07-28T13:36:00Z">
        <w:r>
          <w:rPr/>
          <w:delText xml:space="preserve">agreeing to </w:delText>
        </w:r>
      </w:del>
      <w:del w:id="174" w:author="tbushma" w:date="2000-07-31T13:33:00Z">
        <w:r>
          <w:rPr/>
          <w:delText xml:space="preserve">participate in the drilling and completion of </w:delText>
        </w:r>
      </w:del>
      <w:del w:id="175" w:author="jjoyce2" w:date="2000-07-28T13:36:00Z">
        <w:r>
          <w:rPr/>
          <w:delText xml:space="preserve">a </w:delText>
        </w:r>
      </w:del>
      <w:del w:id="176" w:author="tbushma" w:date="2000-07-31T13:33:00Z">
        <w:r>
          <w:rPr/>
          <w:delText>Well No. 3 (as</w:delText>
        </w:r>
      </w:del>
      <w:ins w:id="177" w:author="jjoyce2" w:date="2000-07-28T11:08:00Z">
        <w:del w:id="178" w:author="tbushma" w:date="2000-07-31T13:33:00Z">
          <w:r>
            <w:rPr/>
            <w:delText xml:space="preserve"> </w:delText>
          </w:r>
        </w:del>
      </w:ins>
      <w:del w:id="179" w:author="jjoyce2" w:date="2000-07-28T11:08:00Z">
        <w:r>
          <w:rPr/>
          <w:delText xml:space="preserve"> </w:delText>
        </w:r>
      </w:del>
      <w:del w:id="180" w:author="tbushma" w:date="2000-07-31T13:33:00Z">
        <w:r>
          <w:rPr/>
          <w:delText>described</w:delText>
        </w:r>
      </w:del>
      <w:del w:id="181" w:author="jjoyce2" w:date="2000-07-28T11:12:00Z">
        <w:r>
          <w:rPr/>
          <w:delText xml:space="preserve"> below</w:delText>
        </w:r>
      </w:del>
      <w:ins w:id="182" w:author="jjoyce2" w:date="2000-07-28T11:12:00Z">
        <w:del w:id="183" w:author="tbushma" w:date="2000-07-31T13:33:00Z">
          <w:r>
            <w:rPr/>
            <w:delText xml:space="preserve"> in the Term Sheet</w:delText>
          </w:r>
        </w:del>
      </w:ins>
      <w:del w:id="184" w:author="tbushma" w:date="2000-07-31T13:33:00Z">
        <w:r>
          <w:rPr/>
          <w:delText xml:space="preserve">), </w:delText>
        </w:r>
      </w:del>
      <w:del w:id="185" w:author="jjoyce2" w:date="2000-07-28T13:37:00Z">
        <w:r>
          <w:rPr/>
          <w:delText xml:space="preserve">otherwise </w:delText>
        </w:r>
      </w:del>
      <w:del w:id="186" w:author="tbushma" w:date="2000-07-31T13:33:00Z">
        <w:r>
          <w:rPr/>
          <w:delText xml:space="preserve">to be structured in accordance with the initial terms and conditions set forth in this </w:delText>
        </w:r>
      </w:del>
      <w:del w:id="187" w:author="jjoyce2" w:date="2000-07-28T11:23:00Z">
        <w:r>
          <w:rPr/>
          <w:delText>letter</w:delText>
        </w:r>
      </w:del>
      <w:ins w:id="188" w:author="jjoyce2" w:date="2000-07-28T11:23:00Z">
        <w:del w:id="189" w:author="tbushma" w:date="2000-07-31T13:33:00Z">
          <w:r>
            <w:rPr/>
            <w:delText>LO</w:delText>
          </w:r>
        </w:del>
      </w:ins>
      <w:ins w:id="190" w:author="jjoyce2" w:date="2000-07-28T11:23:00Z">
        <w:del w:id="191" w:author="meubank" w:date="2000-07-28T14:58:00Z">
          <w:r>
            <w:rPr/>
            <w:delText>I</w:delText>
          </w:r>
        </w:del>
      </w:ins>
      <w:ins w:id="192" w:author="meubank" w:date="2000-07-28T14:58:00Z">
        <w:del w:id="193" w:author="tbushma" w:date="2000-07-31T13:33:00Z">
          <w:r>
            <w:rPr/>
            <w:delText>U</w:delText>
          </w:r>
        </w:del>
      </w:ins>
      <w:del w:id="194" w:author="tbushma" w:date="2000-07-31T13:33:00Z">
        <w:r>
          <w:rPr/>
          <w:delText xml:space="preserve"> (“Transaction”). As a condition to </w:delText>
        </w:r>
      </w:del>
      <w:ins w:id="195" w:author="jjoyce2" w:date="2000-07-28T11:14:00Z">
        <w:del w:id="196" w:author="tbushma" w:date="2000-07-31T13:33:00Z">
          <w:r>
            <w:rPr/>
            <w:delText>c</w:delText>
          </w:r>
        </w:del>
      </w:ins>
      <w:del w:id="197" w:author="jjoyce2" w:date="2000-07-28T11:14:00Z">
        <w:r>
          <w:rPr/>
          <w:delText>C</w:delText>
        </w:r>
      </w:del>
      <w:del w:id="198" w:author="tbushma" w:date="2000-07-31T13:33:00Z">
        <w:r>
          <w:rPr/>
          <w:delText xml:space="preserve">losing, ENA has requested Hanson dedicate its existing </w:delText>
        </w:r>
      </w:del>
      <w:ins w:id="199" w:author="meubank" w:date="2000-07-28T14:59:00Z">
        <w:del w:id="200" w:author="tbushma" w:date="2000-07-31T13:33:00Z">
          <w:r>
            <w:rPr/>
            <w:delText xml:space="preserve">and future </w:delText>
          </w:r>
        </w:del>
      </w:ins>
      <w:del w:id="201" w:author="tbushma" w:date="2000-07-31T13:33:00Z">
        <w:r>
          <w:rPr/>
          <w:delText>oil and gas production attributable to the Properties to ENA as further described herein.  The dedication of all of the oil and gas production attributable to Properties is conditioned upon the closing the Transaction.</w:delText>
        </w:r>
      </w:del>
    </w:p>
    <w:p>
      <w:pPr>
        <w:pStyle w:val="Normal"/>
        <w:widowControl/>
        <w:bidi w:val="0"/>
        <w:ind w:hanging="90" w:end="0"/>
        <w:jc w:val="both"/>
        <w:rPr/>
      </w:pPr>
      <w:r>
        <w:rPr/>
      </w:r>
    </w:p>
    <w:p>
      <w:pPr>
        <w:pStyle w:val="Normal"/>
        <w:numPr>
          <w:ilvl w:val="0"/>
          <w:numId w:val="3"/>
        </w:numPr>
        <w:tabs>
          <w:tab w:val="clear" w:pos="720"/>
        </w:tabs>
        <w:ind w:hanging="720" w:start="720" w:end="0"/>
        <w:jc w:val="both"/>
        <w:rPr>
          <w:ins w:id="231" w:author="jjoyce2" w:date="2000-07-28T11:19:00Z"/>
        </w:rPr>
      </w:pPr>
      <w:r>
        <w:rPr>
          <w:u w:val="single"/>
        </w:rPr>
        <w:t>Term Sheet</w:t>
      </w:r>
      <w:r>
        <w:rPr/>
        <w:t>.  The Transaction</w:t>
      </w:r>
      <w:ins w:id="203" w:author="tbushma" w:date="2000-07-31T13:34:00Z">
        <w:r>
          <w:rPr/>
          <w:t>s</w:t>
        </w:r>
      </w:ins>
      <w:r>
        <w:rPr/>
        <w:t xml:space="preserve"> shall be made in accordance with this </w:t>
      </w:r>
      <w:ins w:id="204" w:author="tbushma" w:date="2000-07-31T13:34:00Z">
        <w:r>
          <w:rPr/>
          <w:t>letter</w:t>
        </w:r>
      </w:ins>
      <w:del w:id="205" w:author="jjoyce2" w:date="2000-07-28T11:14:00Z">
        <w:r>
          <w:rPr/>
          <w:delText xml:space="preserve">letter </w:delText>
        </w:r>
      </w:del>
      <w:ins w:id="206" w:author="jjoyce2" w:date="2000-07-28T11:23:00Z">
        <w:del w:id="207" w:author="meubank" w:date="2000-07-28T16:00:00Z">
          <w:r>
            <w:rPr/>
            <w:delText>LOI</w:delText>
          </w:r>
        </w:del>
      </w:ins>
      <w:ins w:id="208" w:author="meubank" w:date="2000-07-28T16:00:00Z">
        <w:del w:id="209" w:author="tbushma" w:date="2000-07-31T13:34:00Z">
          <w:r>
            <w:rPr/>
            <w:delText>LOU</w:delText>
          </w:r>
        </w:del>
      </w:ins>
      <w:ins w:id="210" w:author="jjoyce2" w:date="2000-07-28T11:17:00Z">
        <w:r>
          <w:rPr/>
          <w:t xml:space="preserve"> </w:t>
        </w:r>
      </w:ins>
      <w:del w:id="211" w:author="jjoyce2" w:date="2000-07-28T13:38:00Z">
        <w:r>
          <w:rPr/>
          <w:delText xml:space="preserve">and </w:delText>
        </w:r>
      </w:del>
      <w:ins w:id="212" w:author="jjoyce2" w:date="2000-07-28T13:38:00Z">
        <w:r>
          <w:rPr/>
          <w:t xml:space="preserve">and the </w:t>
        </w:r>
      </w:ins>
      <w:del w:id="213" w:author="jjoyce2" w:date="2000-07-28T13:38:00Z">
        <w:r>
          <w:rPr/>
          <w:delText xml:space="preserve">the </w:delText>
        </w:r>
      </w:del>
      <w:r>
        <w:rPr/>
        <w:t xml:space="preserve">Term Sheet </w:t>
      </w:r>
      <w:ins w:id="214" w:author="tbushma" w:date="2000-07-31T13:34:00Z">
        <w:r>
          <w:rPr/>
          <w:t>attached hereto as Attachment “</w:t>
        </w:r>
      </w:ins>
      <w:del w:id="215" w:author="tbushma" w:date="2000-07-31T13:34:00Z">
        <w:r>
          <w:rPr/>
          <w:delText xml:space="preserve">(“Attachment </w:delText>
        </w:r>
      </w:del>
      <w:r>
        <w:rPr>
          <w:rPrChange w:id="0" w:author="tbushma" w:date="2000-07-31T13:34:00Z"/>
        </w:rPr>
        <w:t>A</w:t>
      </w:r>
      <w:del w:id="217" w:author="tbushma" w:date="2000-07-31T13:34:00Z">
        <w:r>
          <w:rPr/>
          <w:delText>”)</w:delText>
        </w:r>
      </w:del>
      <w:r>
        <w:rPr>
          <w:rPrChange w:id="0" w:author="tbushma" w:date="2000-07-31T13:34:00Z"/>
        </w:rPr>
        <w:t>,</w:t>
      </w:r>
      <w:ins w:id="219" w:author="tbushma" w:date="2000-07-31T13:34:00Z">
        <w:r>
          <w:rPr/>
          <w:t>”</w:t>
        </w:r>
      </w:ins>
      <w:r>
        <w:rPr/>
        <w:t xml:space="preserve"> which is </w:t>
      </w:r>
      <w:ins w:id="220" w:author="tbushma" w:date="2000-07-31T13:35:00Z">
        <w:r>
          <w:rPr/>
          <w:t>by this reference incorporated into and ma</w:t>
        </w:r>
      </w:ins>
      <w:del w:id="221" w:author="tbushma" w:date="2000-07-31T13:35:00Z">
        <w:r>
          <w:rPr/>
          <w:delText>attached hereto and ma</w:delText>
        </w:r>
      </w:del>
      <w:r>
        <w:rPr/>
        <w:t>de a part of this</w:t>
      </w:r>
      <w:ins w:id="222" w:author="tbushma" w:date="2000-07-31T13:35:00Z">
        <w:r>
          <w:rPr/>
          <w:t xml:space="preserve"> letter</w:t>
        </w:r>
      </w:ins>
      <w:ins w:id="223" w:author="jjoyce2" w:date="2000-07-28T11:08:00Z">
        <w:del w:id="224" w:author="tbushma" w:date="2000-07-31T13:35:00Z">
          <w:r>
            <w:rPr/>
            <w:delText xml:space="preserve"> </w:delText>
          </w:r>
        </w:del>
      </w:ins>
      <w:del w:id="225" w:author="jjoyce2" w:date="2000-07-28T11:17:00Z">
        <w:r>
          <w:rPr/>
          <w:delText>Letter of Understanding</w:delText>
        </w:r>
      </w:del>
      <w:ins w:id="226" w:author="jjoyce2" w:date="2000-07-28T11:17:00Z">
        <w:del w:id="227" w:author="meubank" w:date="2000-07-28T16:00:00Z">
          <w:r>
            <w:rPr/>
            <w:delText>LOI</w:delText>
          </w:r>
        </w:del>
      </w:ins>
      <w:ins w:id="228" w:author="meubank" w:date="2000-07-28T16:00:00Z">
        <w:del w:id="229" w:author="tbushma" w:date="2000-07-31T13:35:00Z">
          <w:r>
            <w:rPr/>
            <w:delText>LOU</w:delText>
          </w:r>
        </w:del>
      </w:ins>
      <w:ins w:id="230" w:author="jjoyce2" w:date="2000-07-28T11:08:00Z">
        <w:r>
          <w:rPr/>
          <w:t xml:space="preserve">. </w:t>
        </w:r>
      </w:ins>
    </w:p>
    <w:p>
      <w:pPr>
        <w:pStyle w:val="Normal"/>
        <w:numPr>
          <w:ilvl w:val="0"/>
          <w:numId w:val="3"/>
        </w:numPr>
        <w:tabs>
          <w:tab w:val="clear" w:pos="720"/>
        </w:tabs>
        <w:ind w:hanging="720" w:start="720" w:end="0"/>
        <w:jc w:val="both"/>
        <w:rPr>
          <w:ins w:id="233" w:author="jjoyce2" w:date="2000-07-28T11:19:00Z"/>
        </w:rPr>
      </w:pPr>
      <w:ins w:id="232" w:author="jjoyce2" w:date="2000-07-28T11:19:00Z">
        <w:r>
          <w:rPr/>
          <w:t>To the extent there is any conflict between the Term Sheet and thisLetter of Understanding, the Letter of Understanding shall control.</w:t>
        </w:r>
      </w:ins>
    </w:p>
    <w:p>
      <w:pPr>
        <w:pStyle w:val="Normal"/>
        <w:numPr>
          <w:ilvl w:val="0"/>
          <w:numId w:val="3"/>
        </w:numPr>
        <w:tabs>
          <w:tab w:val="clear" w:pos="720"/>
        </w:tabs>
        <w:ind w:hanging="720" w:start="720" w:end="0"/>
        <w:jc w:val="both"/>
        <w:rPr>
          <w:ins w:id="235" w:author="jjoyce2" w:date="2000-07-28T11:19:00Z"/>
        </w:rPr>
      </w:pPr>
      <w:ins w:id="234" w:author="jjoyce2" w:date="2000-07-28T11:19:00Z">
        <w:r>
          <w:rPr/>
        </w:r>
      </w:ins>
    </w:p>
    <w:p>
      <w:pPr>
        <w:pStyle w:val="Normal"/>
        <w:ind w:hanging="720" w:start="720" w:end="0"/>
        <w:jc w:val="both"/>
        <w:rPr/>
      </w:pPr>
      <w:r>
        <w:rPr/>
        <w:t>2.</w:t>
        <w:tab/>
      </w:r>
      <w:r>
        <w:rPr>
          <w:u w:val="single"/>
        </w:rPr>
        <w:t>Definitive Agreements</w:t>
      </w:r>
      <w:r>
        <w:rPr/>
        <w:t xml:space="preserve">.  The </w:t>
      </w:r>
      <w:del w:id="236" w:author="jjoyce2" w:date="2000-07-28T11:10:00Z">
        <w:r>
          <w:rPr/>
          <w:delText>Parties</w:delText>
        </w:r>
      </w:del>
      <w:ins w:id="237" w:author="jjoyce2" w:date="2000-07-28T11:10:00Z">
        <w:r>
          <w:rPr/>
          <w:t>Parties</w:t>
        </w:r>
      </w:ins>
      <w:r>
        <w:rPr/>
        <w:t xml:space="preserve"> shall endeavor to incorporate the terms and conditions expressed in this letter</w:t>
      </w:r>
      <w:del w:id="238" w:author="jjoyce2" w:date="2000-07-28T11:17:00Z">
        <w:r>
          <w:rPr/>
          <w:delText>Letter of Understanding</w:delText>
        </w:r>
      </w:del>
      <w:ins w:id="239" w:author="jjoyce2" w:date="2000-07-28T11:17:00Z">
        <w:r>
          <w:rPr/>
          <w:t>LOI</w:t>
        </w:r>
      </w:ins>
      <w:r>
        <w:rPr/>
        <w:t>U in mutually acceptable definitive agreementsts (the “Definitive Agreements”) no later than</w:t>
      </w:r>
      <w:bookmarkStart w:id="0" w:name="TermDate"/>
      <w:r>
        <w:rPr/>
        <w:fldChar w:fldCharType="begin"/>
      </w:r>
      <w:r>
        <w:rPr/>
        <w:instrText xml:space="preserve"> SET TermDate_x0013_fillin "______________" </w:instrText>
      </w:r>
      <w:r>
        <w:rPr/>
        <w:fldChar w:fldCharType="separate"/>
      </w:r>
      <w:bookmarkStart w:id="1" w:name="TermDate%13fillin"/>
      <w:r>
        <w:rPr/>
      </w:r>
      <w:bookmarkEnd w:id="1"/>
      <w:r>
        <w:rPr/>
        <w:fldChar w:fldCharType="end"/>
      </w:r>
      <w:bookmarkEnd w:id="0"/>
      <w:r>
        <w:rPr/>
        <w:t xml:space="preserve"> August 20, 2000 (the “Closing Date”).  In the event the Buyer and the Seller Parties are unable to execute the Definitive Agreements by the Closing Date, this letter letterLOIU shall be deemed to have terminated, and neither Party the Buyer nor the Seller shall have any further obligation to the other, except as provided in paragraphss 3 and 4, which obligations shall survive the termination of this letter letterLOIU.</w:t>
      </w:r>
    </w:p>
    <w:p>
      <w:pPr>
        <w:pStyle w:val="Normal"/>
        <w:ind w:hanging="720" w:start="720" w:end="0"/>
        <w:jc w:val="both"/>
        <w:rPr/>
      </w:pPr>
      <w:r>
        <w:rPr/>
      </w:r>
    </w:p>
    <w:p>
      <w:pPr>
        <w:pStyle w:val="Normal"/>
        <w:ind w:hanging="720" w:start="720" w:end="0"/>
        <w:jc w:val="both"/>
        <w:rPr>
          <w:del w:id="267" w:author="jjoyce2" w:date="2000-07-28T11:03:00Z"/>
        </w:rPr>
      </w:pPr>
      <w:r>
        <w:rPr/>
        <w:t>3.</w:t>
        <w:tab/>
      </w:r>
      <w:r>
        <w:rPr>
          <w:u w:val="single"/>
        </w:rPr>
        <w:t>Confidentiality</w:t>
      </w:r>
      <w:r>
        <w:rPr/>
        <w:t>.  The existence of this</w:t>
      </w:r>
      <w:ins w:id="240" w:author="tbushma" w:date="2000-07-31T13:37:00Z">
        <w:r>
          <w:rPr/>
          <w:t xml:space="preserve"> letter </w:t>
        </w:r>
      </w:ins>
      <w:del w:id="241" w:author="tbushma" w:date="2000-07-31T13:37:00Z">
        <w:r>
          <w:rPr/>
          <w:delText xml:space="preserve"> </w:delText>
        </w:r>
      </w:del>
      <w:del w:id="242" w:author="jjoyce2" w:date="2000-07-28T11:23:00Z">
        <w:r>
          <w:rPr/>
          <w:delText>letter</w:delText>
        </w:r>
      </w:del>
      <w:ins w:id="243" w:author="jjoyce2" w:date="2000-07-28T11:23:00Z">
        <w:del w:id="244" w:author="tbushma" w:date="2000-07-31T13:37:00Z">
          <w:r>
            <w:rPr/>
            <w:delText>LO</w:delText>
          </w:r>
        </w:del>
      </w:ins>
      <w:ins w:id="245" w:author="jjoyce2" w:date="2000-07-28T11:23:00Z">
        <w:del w:id="246" w:author="meubank" w:date="2000-07-28T15:32:00Z">
          <w:r>
            <w:rPr/>
            <w:delText>I</w:delText>
          </w:r>
        </w:del>
      </w:ins>
      <w:ins w:id="247" w:author="meubank" w:date="2000-07-28T15:32:00Z">
        <w:del w:id="248" w:author="tbushma" w:date="2000-07-31T13:37:00Z">
          <w:r>
            <w:rPr/>
            <w:delText>U</w:delText>
          </w:r>
        </w:del>
      </w:ins>
      <w:del w:id="249" w:author="tbushma" w:date="2000-07-31T13:37:00Z">
        <w:r>
          <w:rPr/>
          <w:delText xml:space="preserve"> </w:delText>
        </w:r>
      </w:del>
      <w:r>
        <w:rPr/>
        <w:t xml:space="preserve">and its contents are intended to be confidential and are not to be discussed with or disclosed to any third </w:t>
      </w:r>
      <w:del w:id="250" w:author="jjoyce2" w:date="2000-07-28T11:10:00Z">
        <w:r>
          <w:rPr/>
          <w:delText>party</w:delText>
        </w:r>
      </w:del>
      <w:ins w:id="251" w:author="jjoyce2" w:date="2000-07-28T11:10:00Z">
        <w:r>
          <w:rPr/>
          <w:t>party</w:t>
        </w:r>
      </w:ins>
      <w:r>
        <w:rPr/>
        <w:t xml:space="preserve">, except (i) with the express prior written consent of the other </w:t>
      </w:r>
      <w:ins w:id="252" w:author="jjoyce2" w:date="2000-07-28T11:09:00Z">
        <w:r>
          <w:rPr/>
          <w:t>P</w:t>
        </w:r>
      </w:ins>
      <w:del w:id="253" w:author="jjoyce2" w:date="2000-07-28T11:09:00Z">
        <w:r>
          <w:rPr/>
          <w:delText>p</w:delText>
        </w:r>
      </w:del>
      <w:r>
        <w:rPr/>
        <w:t>arty to this</w:t>
      </w:r>
      <w:ins w:id="254" w:author="tbushma" w:date="2000-07-31T13:37:00Z">
        <w:r>
          <w:rPr/>
          <w:t xml:space="preserve"> letter</w:t>
        </w:r>
      </w:ins>
      <w:del w:id="255" w:author="tbushma" w:date="2000-07-31T13:37:00Z">
        <w:r>
          <w:rPr/>
          <w:delText xml:space="preserve"> </w:delText>
        </w:r>
      </w:del>
      <w:del w:id="256" w:author="jjoyce2" w:date="2000-07-28T11:23:00Z">
        <w:r>
          <w:rPr/>
          <w:delText>letter</w:delText>
        </w:r>
      </w:del>
      <w:ins w:id="257" w:author="jjoyce2" w:date="2000-07-28T11:23:00Z">
        <w:del w:id="258" w:author="tbushma" w:date="2000-07-31T13:37:00Z">
          <w:r>
            <w:rPr/>
            <w:delText>LO</w:delText>
          </w:r>
        </w:del>
      </w:ins>
      <w:ins w:id="259" w:author="jjoyce2" w:date="2000-07-28T11:23:00Z">
        <w:del w:id="260" w:author="meubank" w:date="2000-07-28T15:33:00Z">
          <w:r>
            <w:rPr/>
            <w:delText>I</w:delText>
          </w:r>
        </w:del>
      </w:ins>
      <w:ins w:id="261" w:author="meubank" w:date="2000-07-28T15:33:00Z">
        <w:del w:id="262" w:author="tbushma" w:date="2000-07-31T13:37:00Z">
          <w:r>
            <w:rPr/>
            <w:delText>U</w:delText>
          </w:r>
        </w:del>
      </w:ins>
      <w:r>
        <w:rPr/>
        <w:t>, (ii) as may be required or appropriate in response to any summons, subpoena or discovery order or to comply with any applicable law, order, regulation or ruling, or (iii) as the</w:t>
      </w:r>
      <w:ins w:id="263" w:author="jjoyce2" w:date="2000-07-28T11:22:00Z">
        <w:r>
          <w:rPr/>
          <w:t xml:space="preserve"> </w:t>
        </w:r>
      </w:ins>
      <w:del w:id="264" w:author="jjoyce2" w:date="2000-07-28T11:22:00Z">
        <w:r>
          <w:rPr/>
          <w:delText xml:space="preserve"> Buyer and the Seller</w:delText>
        </w:r>
      </w:del>
      <w:ins w:id="265" w:author="jjoyce2" w:date="2000-07-28T11:22:00Z">
        <w:r>
          <w:rPr/>
          <w:t>Parties</w:t>
        </w:r>
      </w:ins>
      <w:r>
        <w:rPr/>
        <w:t>, or their designees, reasonably deem appropriate in order to conduct due diligence or title or other investigations relating to the proposed Transaction</w:t>
      </w:r>
      <w:ins w:id="266" w:author="tbushma" w:date="2000-07-31T13:37:00Z">
        <w:r>
          <w:rPr/>
          <w:t>s</w:t>
        </w:r>
      </w:ins>
      <w:r>
        <w:rPr/>
        <w:t>.</w:t>
      </w:r>
    </w:p>
    <w:p>
      <w:pPr>
        <w:pStyle w:val="Normal"/>
        <w:ind w:hanging="720" w:start="720" w:end="0"/>
        <w:jc w:val="both"/>
        <w:rPr>
          <w:ins w:id="269" w:author="meubank" w:date="2000-07-28T14:59:00Z"/>
        </w:rPr>
      </w:pPr>
      <w:ins w:id="268" w:author="meubank" w:date="2000-07-28T14:59:00Z">
        <w:r>
          <w:rPr/>
        </w:r>
      </w:ins>
    </w:p>
    <w:p>
      <w:pPr>
        <w:pStyle w:val="Normal"/>
        <w:ind w:hanging="720" w:start="720" w:end="0"/>
        <w:jc w:val="both"/>
        <w:rPr>
          <w:ins w:id="271" w:author="meubank" w:date="2000-07-28T14:59:00Z"/>
        </w:rPr>
      </w:pPr>
      <w:ins w:id="270" w:author="meubank" w:date="2000-07-28T14:59:00Z">
        <w:r>
          <w:rPr/>
        </w:r>
      </w:ins>
    </w:p>
    <w:p>
      <w:pPr>
        <w:pStyle w:val="Normal"/>
        <w:numPr>
          <w:ilvl w:val="0"/>
          <w:numId w:val="2"/>
        </w:numPr>
        <w:ind w:hanging="720" w:start="720" w:end="0"/>
        <w:jc w:val="both"/>
        <w:rPr>
          <w:ins w:id="296" w:author="meubank" w:date="2000-07-28T14:59:00Z"/>
        </w:rPr>
      </w:pPr>
      <w:ins w:id="272" w:author="meubank" w:date="2000-07-28T14:59:00Z">
        <w:r>
          <w:rPr>
            <w:u w:val="single"/>
          </w:rPr>
          <w:t>Expenses</w:t>
        </w:r>
      </w:ins>
      <w:ins w:id="273" w:author="meubank" w:date="2000-07-28T14:59:00Z">
        <w:r>
          <w:rPr/>
          <w:t xml:space="preserve">.  </w:t>
        </w:r>
      </w:ins>
      <w:ins w:id="274" w:author="tbushma" w:date="2000-07-31T13:38:00Z">
        <w:r>
          <w:rPr/>
          <w:t>Each Party</w:t>
        </w:r>
      </w:ins>
      <w:ins w:id="275" w:author="meubank" w:date="2000-07-28T14:59:00Z">
        <w:del w:id="276" w:author="tbushma" w:date="2000-07-31T13:37:00Z">
          <w:r>
            <w:rPr/>
            <w:delText>For and in consideration of Buyer and Seller entering into negotiations, t</w:delText>
          </w:r>
        </w:del>
      </w:ins>
      <w:ins w:id="277" w:author="meubank" w:date="2000-07-28T14:59:00Z">
        <w:del w:id="278" w:author="tbushma" w:date="2000-07-31T13:38:00Z">
          <w:r>
            <w:rPr/>
            <w:delText>he Buyer and Seller</w:delText>
          </w:r>
        </w:del>
      </w:ins>
      <w:ins w:id="279" w:author="meubank" w:date="2000-07-28T14:59:00Z">
        <w:r>
          <w:rPr/>
          <w:t xml:space="preserve"> shall be </w:t>
        </w:r>
      </w:ins>
      <w:ins w:id="280" w:author="meubank" w:date="2000-07-28T14:59:00Z">
        <w:del w:id="281" w:author="tbushma" w:date="2000-07-31T13:38:00Z">
          <w:r>
            <w:rPr/>
            <w:delText xml:space="preserve">each </w:delText>
          </w:r>
        </w:del>
      </w:ins>
      <w:ins w:id="282" w:author="meubank" w:date="2000-07-28T14:59:00Z">
        <w:r>
          <w:rPr/>
          <w:t xml:space="preserve">responsible for paying all of its </w:t>
        </w:r>
      </w:ins>
      <w:ins w:id="283" w:author="tbushma" w:date="2000-07-31T13:38:00Z">
        <w:r>
          <w:rPr/>
          <w:t xml:space="preserve">own </w:t>
        </w:r>
      </w:ins>
      <w:ins w:id="284" w:author="meubank" w:date="2000-07-28T14:59:00Z">
        <w:r>
          <w:rPr/>
          <w:t xml:space="preserve">legal fees, </w:t>
        </w:r>
      </w:ins>
      <w:ins w:id="285" w:author="meubank" w:date="2000-07-28T14:59:00Z">
        <w:del w:id="286" w:author="tbushma" w:date="2000-07-31T13:38:00Z">
          <w:r>
            <w:rPr/>
            <w:delText xml:space="preserve">as well as </w:delText>
          </w:r>
        </w:del>
      </w:ins>
      <w:ins w:id="287" w:author="meubank" w:date="2000-07-28T14:59:00Z">
        <w:r>
          <w:rPr/>
          <w:t>professional fees and other transaction costs incurred in the evaluation and negotiation of the proposed Transaction</w:t>
        </w:r>
      </w:ins>
      <w:ins w:id="288" w:author="tbushma" w:date="2000-07-31T13:38:00Z">
        <w:r>
          <w:rPr/>
          <w:t>s</w:t>
        </w:r>
      </w:ins>
      <w:ins w:id="289" w:author="meubank" w:date="2000-07-28T14:59:00Z">
        <w:r>
          <w:rPr/>
          <w:t xml:space="preserve"> and the Definitive Agreements, whether or not the Transaction</w:t>
        </w:r>
      </w:ins>
      <w:ins w:id="290" w:author="tbushma" w:date="2000-07-31T13:38:00Z">
        <w:r>
          <w:rPr/>
          <w:t>s</w:t>
        </w:r>
      </w:ins>
      <w:ins w:id="291" w:author="meubank" w:date="2000-07-28T14:59:00Z">
        <w:r>
          <w:rPr/>
          <w:t xml:space="preserve"> close</w:t>
        </w:r>
      </w:ins>
      <w:ins w:id="292" w:author="meubank" w:date="2000-07-28T14:59:00Z">
        <w:del w:id="293" w:author="tbushma" w:date="2000-07-31T13:38:00Z">
          <w:r>
            <w:rPr/>
            <w:delText>s</w:delText>
          </w:r>
        </w:del>
      </w:ins>
      <w:ins w:id="294" w:author="meubank" w:date="2000-07-28T14:59:00Z">
        <w:r>
          <w:rPr/>
          <w:t>.</w:t>
        </w:r>
      </w:ins>
      <w:del w:id="295" w:author="tbushma" w:date="2000-07-31T13:39:00Z">
        <w:r>
          <w:rPr/>
          <w:delText xml:space="preserve"> This paragraph 4 is intended to be in addition to the provision outlined in paragraph 3.</w:delText>
        </w:r>
      </w:del>
    </w:p>
    <w:p>
      <w:pPr>
        <w:pStyle w:val="Normal"/>
        <w:ind w:hanging="720" w:start="720" w:end="0"/>
        <w:jc w:val="both"/>
        <w:rPr>
          <w:del w:id="298" w:author="meubank" w:date="2000-07-28T15:00:00Z"/>
        </w:rPr>
      </w:pPr>
      <w:del w:id="297" w:author="meubank" w:date="2000-07-28T15:00:00Z">
        <w:r>
          <w:rPr/>
        </w:r>
      </w:del>
    </w:p>
    <w:p>
      <w:pPr>
        <w:pStyle w:val="Normal"/>
        <w:numPr>
          <w:ilvl w:val="0"/>
          <w:numId w:val="0"/>
        </w:numPr>
        <w:ind w:hanging="0" w:start="0"/>
        <w:jc w:val="both"/>
        <w:rPr>
          <w:del w:id="300" w:author="jjoyce2" w:date="2000-07-28T11:03:00Z"/>
        </w:rPr>
      </w:pPr>
      <w:del w:id="299" w:author="jjoyce2" w:date="2000-07-28T11:03:00Z">
        <w:r>
          <w:rPr/>
        </w:r>
      </w:del>
    </w:p>
    <w:p>
      <w:pPr>
        <w:pStyle w:val="Normal"/>
        <w:jc w:val="both"/>
        <w:rPr/>
      </w:pPr>
      <w:del w:id="301" w:author="jjoyce2" w:date="2000-07-28T11:03:00Z">
        <w:r>
          <w:rPr/>
          <w:delText xml:space="preserve">  </w:delText>
        </w:r>
      </w:del>
      <w:del w:id="302" w:author="jjoyce2" w:date="2000-07-28T11:03:00Z">
        <w:r>
          <w:rPr/>
          <w:delText>Move to term sheet.</w:delText>
        </w:r>
      </w:del>
    </w:p>
    <w:p>
      <w:pPr>
        <w:pStyle w:val="Normal"/>
        <w:ind w:hanging="720" w:start="720" w:end="0"/>
        <w:jc w:val="both"/>
        <w:rPr/>
      </w:pPr>
      <w:ins w:id="303" w:author="meubank" w:date="2000-07-28T15:00:00Z">
        <w:r>
          <w:rPr/>
          <w:t>5</w:t>
        </w:r>
      </w:ins>
      <w:ins w:id="304" w:author="jjoyce2" w:date="2000-07-28T11:06:00Z">
        <w:del w:id="305" w:author="meubank" w:date="2000-07-28T15:00:00Z">
          <w:r>
            <w:rPr/>
            <w:delText>4</w:delText>
          </w:r>
        </w:del>
      </w:ins>
      <w:del w:id="306" w:author="jjoyce2" w:date="2000-07-28T11:06:00Z">
        <w:r>
          <w:rPr/>
          <w:delText>5</w:delText>
        </w:r>
      </w:del>
      <w:r>
        <w:rPr/>
        <w:t>.</w:t>
        <w:tab/>
      </w:r>
      <w:r>
        <w:rPr>
          <w:u w:val="single"/>
        </w:rPr>
        <w:t>Non-binding Nature</w:t>
      </w:r>
      <w:r>
        <w:rPr/>
        <w:t>.  Except as to the provisions of paragraph</w:t>
      </w:r>
      <w:del w:id="307" w:author="jjoyce2" w:date="2000-07-28T11:22:00Z">
        <w:r>
          <w:rPr/>
          <w:delText>s</w:delText>
        </w:r>
      </w:del>
      <w:r>
        <w:rPr/>
        <w:t xml:space="preserve"> 3 </w:t>
      </w:r>
      <w:ins w:id="308" w:author="meubank" w:date="2000-07-28T15:00:00Z">
        <w:r>
          <w:rPr/>
          <w:t xml:space="preserve">and 4 </w:t>
        </w:r>
      </w:ins>
      <w:r>
        <w:rPr/>
        <w:t>hereof (which provision</w:t>
      </w:r>
      <w:ins w:id="309" w:author="tbushma" w:date="2000-07-31T13:39:00Z">
        <w:r>
          <w:rPr/>
          <w:t>s are</w:t>
        </w:r>
      </w:ins>
      <w:del w:id="310" w:author="tbushma" w:date="2000-07-31T13:39:00Z">
        <w:r>
          <w:rPr/>
          <w:delText xml:space="preserve"> is</w:delText>
        </w:r>
      </w:del>
      <w:r>
        <w:rPr/>
        <w:t xml:space="preserve"> enforceable against the </w:t>
      </w:r>
      <w:del w:id="311" w:author="jjoyce2" w:date="2000-07-28T11:10:00Z">
        <w:r>
          <w:rPr/>
          <w:delText>parties</w:delText>
        </w:r>
      </w:del>
      <w:ins w:id="312" w:author="jjoyce2" w:date="2000-07-28T11:10:00Z">
        <w:r>
          <w:rPr/>
          <w:t>Parties</w:t>
        </w:r>
      </w:ins>
      <w:del w:id="313" w:author="tbushma" w:date="2000-07-31T13:39:00Z">
        <w:r>
          <w:rPr/>
          <w:delText xml:space="preserve"> to this </w:delText>
        </w:r>
      </w:del>
      <w:del w:id="314" w:author="jjoyce2" w:date="2000-07-28T11:23:00Z">
        <w:r>
          <w:rPr/>
          <w:delText>letter</w:delText>
        </w:r>
      </w:del>
      <w:ins w:id="315" w:author="jjoyce2" w:date="2000-07-28T11:23:00Z">
        <w:del w:id="316" w:author="tbushma" w:date="2000-07-31T13:39:00Z">
          <w:r>
            <w:rPr/>
            <w:delText>LO</w:delText>
          </w:r>
        </w:del>
      </w:ins>
      <w:ins w:id="317" w:author="jjoyce2" w:date="2000-07-28T11:23:00Z">
        <w:del w:id="318" w:author="meubank" w:date="2000-07-28T15:00:00Z">
          <w:r>
            <w:rPr/>
            <w:delText>I</w:delText>
          </w:r>
        </w:del>
      </w:ins>
      <w:ins w:id="319" w:author="meubank" w:date="2000-07-28T15:00:00Z">
        <w:del w:id="320" w:author="tbushma" w:date="2000-07-31T13:39:00Z">
          <w:r>
            <w:rPr/>
            <w:delText>U</w:delText>
          </w:r>
        </w:del>
      </w:ins>
      <w:r>
        <w:rPr/>
        <w:t xml:space="preserve"> in accordance with </w:t>
      </w:r>
      <w:ins w:id="321" w:author="tbushma" w:date="2000-07-31T13:39:00Z">
        <w:r>
          <w:rPr/>
          <w:t>their</w:t>
        </w:r>
      </w:ins>
      <w:del w:id="322" w:author="tbushma" w:date="2000-07-31T13:39:00Z">
        <w:r>
          <w:rPr/>
          <w:delText xml:space="preserve">its </w:delText>
        </w:r>
      </w:del>
      <w:ins w:id="323" w:author="tbushma" w:date="2000-07-31T13:39:00Z">
        <w:r>
          <w:rPr/>
          <w:t xml:space="preserve"> </w:t>
        </w:r>
      </w:ins>
      <w:r>
        <w:rPr/>
        <w:t xml:space="preserve">terms), the </w:t>
      </w:r>
      <w:del w:id="324" w:author="jjoyce2" w:date="2000-07-28T11:10:00Z">
        <w:r>
          <w:rPr/>
          <w:delText>Parties</w:delText>
        </w:r>
      </w:del>
      <w:ins w:id="325" w:author="jjoyce2" w:date="2000-07-28T11:10:00Z">
        <w:r>
          <w:rPr/>
          <w:t>Parties</w:t>
        </w:r>
      </w:ins>
      <w:r>
        <w:rPr/>
        <w:t xml:space="preserve"> </w:t>
      </w:r>
      <w:del w:id="326" w:author="tbushma" w:date="2000-07-31T13:39:00Z">
        <w:r>
          <w:rPr/>
          <w:delText xml:space="preserve">to this </w:delText>
        </w:r>
      </w:del>
      <w:del w:id="327" w:author="jjoyce2" w:date="2000-07-28T11:22:00Z">
        <w:r>
          <w:rPr/>
          <w:delText>lette</w:delText>
        </w:r>
      </w:del>
      <w:ins w:id="328" w:author="jjoyce2" w:date="2000-07-28T11:22:00Z">
        <w:del w:id="329" w:author="tbushma" w:date="2000-07-31T13:39:00Z">
          <w:r>
            <w:rPr/>
            <w:delText>LO</w:delText>
          </w:r>
        </w:del>
      </w:ins>
      <w:ins w:id="330" w:author="jjoyce2" w:date="2000-07-28T11:22:00Z">
        <w:del w:id="331" w:author="meubank" w:date="2000-07-28T15:00:00Z">
          <w:r>
            <w:rPr/>
            <w:delText>I</w:delText>
          </w:r>
        </w:del>
      </w:ins>
      <w:ins w:id="332" w:author="meubank" w:date="2000-07-28T15:00:00Z">
        <w:del w:id="333" w:author="tbushma" w:date="2000-07-31T13:39:00Z">
          <w:r>
            <w:rPr/>
            <w:delText>U</w:delText>
          </w:r>
        </w:del>
      </w:ins>
      <w:ins w:id="334" w:author="jjoyce2" w:date="2000-07-28T11:22:00Z">
        <w:del w:id="335" w:author="tbushma" w:date="2000-07-31T13:39:00Z">
          <w:r>
            <w:rPr/>
            <w:delText xml:space="preserve"> </w:delText>
          </w:r>
        </w:del>
      </w:ins>
      <w:del w:id="336" w:author="jjoyce2" w:date="2000-07-28T11:22:00Z">
        <w:r>
          <w:rPr/>
          <w:delText xml:space="preserve">r </w:delText>
        </w:r>
      </w:del>
      <w:r>
        <w:rPr/>
        <w:t>understand and agree that (i) this</w:t>
      </w:r>
      <w:ins w:id="337" w:author="tbushma" w:date="2000-07-31T13:39:00Z">
        <w:r>
          <w:rPr/>
          <w:t xml:space="preserve"> letter</w:t>
        </w:r>
      </w:ins>
      <w:del w:id="338" w:author="tbushma" w:date="2000-07-31T13:39:00Z">
        <w:r>
          <w:rPr/>
          <w:delText xml:space="preserve"> </w:delText>
        </w:r>
      </w:del>
      <w:del w:id="339" w:author="jjoyce2" w:date="2000-07-28T11:22:00Z">
        <w:r>
          <w:rPr/>
          <w:delText xml:space="preserve">letter </w:delText>
        </w:r>
      </w:del>
      <w:ins w:id="340" w:author="jjoyce2" w:date="2000-07-28T11:22:00Z">
        <w:del w:id="341" w:author="tbushma" w:date="2000-07-31T13:39:00Z">
          <w:r>
            <w:rPr/>
            <w:delText>LO</w:delText>
          </w:r>
        </w:del>
      </w:ins>
      <w:ins w:id="342" w:author="jjoyce2" w:date="2000-07-28T11:22:00Z">
        <w:del w:id="343" w:author="meubank" w:date="2000-07-28T15:00:00Z">
          <w:r>
            <w:rPr/>
            <w:delText>I</w:delText>
          </w:r>
        </w:del>
      </w:ins>
      <w:ins w:id="344" w:author="meubank" w:date="2000-07-28T15:00:00Z">
        <w:del w:id="345" w:author="tbushma" w:date="2000-07-31T13:39:00Z">
          <w:r>
            <w:rPr/>
            <w:delText>U</w:delText>
          </w:r>
        </w:del>
      </w:ins>
      <w:ins w:id="346" w:author="jjoyce2" w:date="2000-07-28T11:22:00Z">
        <w:r>
          <w:rPr/>
          <w:t xml:space="preserve"> </w:t>
        </w:r>
      </w:ins>
      <w:r>
        <w:rPr/>
        <w:t xml:space="preserve">sets forth the </w:t>
      </w:r>
      <w:del w:id="347" w:author="jjoyce2" w:date="2000-07-28T11:10:00Z">
        <w:r>
          <w:rPr/>
          <w:delText>Parties</w:delText>
        </w:r>
      </w:del>
      <w:ins w:id="348" w:author="jjoyce2" w:date="2000-07-28T11:10:00Z">
        <w:r>
          <w:rPr/>
          <w:t>Parties</w:t>
        </w:r>
      </w:ins>
      <w:r>
        <w:rPr/>
        <w:t xml:space="preserve">’ current </w:t>
      </w:r>
      <w:ins w:id="349" w:author="jjoyce2" w:date="2000-07-28T13:42:00Z">
        <w:r>
          <w:rPr/>
          <w:t xml:space="preserve">general </w:t>
        </w:r>
      </w:ins>
      <w:r>
        <w:rPr/>
        <w:t xml:space="preserve">understanding of </w:t>
      </w:r>
      <w:del w:id="350" w:author="jjoyce2" w:date="2000-07-28T13:42:00Z">
        <w:r>
          <w:rPr/>
          <w:delText xml:space="preserve">agreements </w:delText>
        </w:r>
      </w:del>
      <w:ins w:id="351" w:author="jjoyce2" w:date="2000-07-28T13:42:00Z">
        <w:r>
          <w:rPr/>
          <w:t xml:space="preserve">terms and conditions </w:t>
        </w:r>
      </w:ins>
      <w:r>
        <w:rPr/>
        <w:t xml:space="preserve">which </w:t>
      </w:r>
      <w:del w:id="352" w:author="jjoyce2" w:date="2000-07-28T13:42:00Z">
        <w:r>
          <w:rPr/>
          <w:delText xml:space="preserve">may be set out </w:delText>
        </w:r>
      </w:del>
      <w:ins w:id="353" w:author="jjoyce2" w:date="2000-07-28T13:42:00Z">
        <w:r>
          <w:rPr/>
          <w:t xml:space="preserve">will be set out </w:t>
        </w:r>
      </w:ins>
      <w:r>
        <w:rPr/>
        <w:t xml:space="preserve">in </w:t>
      </w:r>
      <w:del w:id="354" w:author="tbushma" w:date="2000-07-31T13:40:00Z">
        <w:r>
          <w:rPr/>
          <w:delText xml:space="preserve">a </w:delText>
        </w:r>
      </w:del>
      <w:r>
        <w:rPr/>
        <w:t>binding fashion in the Definitive Agreements to be executed at a later date and (ii) this</w:t>
      </w:r>
      <w:ins w:id="355" w:author="tbushma" w:date="2000-07-31T13:40:00Z">
        <w:r>
          <w:rPr/>
          <w:t xml:space="preserve"> letter</w:t>
        </w:r>
      </w:ins>
      <w:del w:id="356" w:author="tbushma" w:date="2000-07-31T13:40:00Z">
        <w:r>
          <w:rPr/>
          <w:delText xml:space="preserve"> </w:delText>
        </w:r>
      </w:del>
      <w:del w:id="357" w:author="jjoyce2" w:date="2000-07-28T11:23:00Z">
        <w:r>
          <w:rPr/>
          <w:delText>letter</w:delText>
        </w:r>
      </w:del>
      <w:ins w:id="358" w:author="jjoyce2" w:date="2000-07-28T11:23:00Z">
        <w:del w:id="359" w:author="tbushma" w:date="2000-07-31T13:40:00Z">
          <w:r>
            <w:rPr/>
            <w:delText>LO</w:delText>
          </w:r>
        </w:del>
      </w:ins>
      <w:ins w:id="360" w:author="jjoyce2" w:date="2000-07-28T11:23:00Z">
        <w:del w:id="361" w:author="meubank" w:date="2000-07-28T15:00:00Z">
          <w:r>
            <w:rPr/>
            <w:delText>I</w:delText>
          </w:r>
        </w:del>
      </w:ins>
      <w:ins w:id="362" w:author="meubank" w:date="2000-07-28T15:00:00Z">
        <w:del w:id="363" w:author="tbushma" w:date="2000-07-31T13:40:00Z">
          <w:r>
            <w:rPr/>
            <w:delText>U</w:delText>
          </w:r>
        </w:del>
      </w:ins>
      <w:r>
        <w:rPr/>
        <w:t xml:space="preserve"> does not create and is not intended to create a binding and enforceable contract between the </w:t>
      </w:r>
      <w:del w:id="364" w:author="jjoyce2" w:date="2000-07-28T11:10:00Z">
        <w:r>
          <w:rPr/>
          <w:delText>Parties</w:delText>
        </w:r>
      </w:del>
      <w:ins w:id="365" w:author="jjoyce2" w:date="2000-07-28T11:10:00Z">
        <w:r>
          <w:rPr/>
          <w:t>Parties</w:t>
        </w:r>
      </w:ins>
      <w:r>
        <w:rPr/>
        <w:t xml:space="preserve"> or a duty on the part of either </w:t>
      </w:r>
      <w:del w:id="366" w:author="jjoyce2" w:date="2000-07-28T11:10:00Z">
        <w:r>
          <w:rPr/>
          <w:delText>Party</w:delText>
        </w:r>
      </w:del>
      <w:ins w:id="367" w:author="jjoyce2" w:date="2000-07-28T11:10:00Z">
        <w:r>
          <w:rPr/>
          <w:t>Party</w:t>
        </w:r>
      </w:ins>
      <w:r>
        <w:rPr/>
        <w:t xml:space="preserve"> to negotiate in good faith toward a binding contract, and may not be relied upon by any </w:t>
      </w:r>
      <w:del w:id="368" w:author="jjoyce2" w:date="2000-07-28T11:10:00Z">
        <w:r>
          <w:rPr/>
          <w:delText>Party</w:delText>
        </w:r>
      </w:del>
      <w:ins w:id="369" w:author="jjoyce2" w:date="2000-07-28T11:10:00Z">
        <w:r>
          <w:rPr/>
          <w:t>Party</w:t>
        </w:r>
      </w:ins>
      <w:r>
        <w:rPr/>
        <w:t xml:space="preserve"> as the basis for a contract by estoppel or otherwise, but rather evidences a non-binding expression of understanding to endeavor, without obligation, to negotiate the </w:t>
      </w:r>
      <w:ins w:id="370" w:author="tbushma" w:date="2000-07-31T13:40:00Z">
        <w:r>
          <w:rPr/>
          <w:t xml:space="preserve">mutually agreeable </w:t>
        </w:r>
      </w:ins>
      <w:del w:id="371" w:author="jjoyce2" w:date="2000-07-28T13:43:00Z">
        <w:r>
          <w:rPr/>
          <w:delText xml:space="preserve">mutually agreeable </w:delText>
        </w:r>
      </w:del>
      <w:r>
        <w:rPr/>
        <w:t>Definitive Agreements.  The consummation of the Transaction</w:t>
      </w:r>
      <w:ins w:id="372" w:author="tbushma" w:date="2000-07-31T13:40:00Z">
        <w:r>
          <w:rPr/>
          <w:t>s</w:t>
        </w:r>
      </w:ins>
      <w:r>
        <w:rPr/>
        <w:t xml:space="preserve"> is conditioned upon</w:t>
      </w:r>
      <w:ins w:id="373" w:author="tbushma" w:date="2000-07-31T13:43:00Z">
        <w:r>
          <w:rPr/>
          <w:t xml:space="preserve">, among other things, internal approvals of the Parties, which approvals have not yet been obtained, and </w:t>
        </w:r>
      </w:ins>
      <w:r>
        <w:rPr/>
        <w:t xml:space="preserve"> the </w:t>
      </w:r>
      <w:del w:id="374" w:author="tbushma" w:date="2000-07-31T13:41:00Z">
        <w:r>
          <w:rPr/>
          <w:delText xml:space="preserve">satisfactory </w:delText>
        </w:r>
      </w:del>
      <w:r>
        <w:rPr/>
        <w:t>results</w:t>
      </w:r>
      <w:ins w:id="375" w:author="tbushma" w:date="2000-07-31T13:41:00Z">
        <w:r>
          <w:rPr/>
          <w:t xml:space="preserve"> </w:t>
        </w:r>
      </w:ins>
      <w:del w:id="376" w:author="tbushma" w:date="2000-07-31T13:41:00Z">
        <w:r>
          <w:rPr/>
          <w:delText xml:space="preserve">, as determined in the sole discretion of ENA </w:delText>
        </w:r>
      </w:del>
      <w:r>
        <w:rPr/>
        <w:t>of a due diligence review</w:t>
      </w:r>
      <w:ins w:id="377" w:author="tbushma" w:date="2000-07-31T13:42:00Z">
        <w:r>
          <w:rPr/>
          <w:t xml:space="preserve"> to ENA’s satisfaction</w:t>
        </w:r>
      </w:ins>
      <w:ins w:id="378" w:author="jjoyce2" w:date="2000-07-28T11:08:00Z">
        <w:del w:id="379" w:author="tbushma" w:date="2000-07-31T13:42:00Z">
          <w:r>
            <w:rPr/>
            <w:delText xml:space="preserve"> </w:delText>
          </w:r>
        </w:del>
      </w:ins>
      <w:del w:id="380" w:author="tbushma" w:date="2000-07-31T13:42:00Z">
        <w:r>
          <w:rPr/>
          <w:delText>by ENA</w:delText>
        </w:r>
      </w:del>
      <w:r>
        <w:rPr/>
        <w:t xml:space="preserve"> of the Properties</w:t>
      </w:r>
      <w:ins w:id="381" w:author="tbushma" w:date="2000-07-31T13:41:00Z">
        <w:r>
          <w:rPr/>
          <w:t xml:space="preserve"> </w:t>
        </w:r>
      </w:ins>
      <w:del w:id="382" w:author="tbushma" w:date="2000-07-31T13:42:00Z">
        <w:r>
          <w:rPr/>
          <w:delText xml:space="preserve"> </w:delText>
        </w:r>
      </w:del>
      <w:r>
        <w:rPr/>
        <w:t>and all other aspects of the Transaction</w:t>
      </w:r>
      <w:ins w:id="383" w:author="tbushma" w:date="2000-07-31T13:42:00Z">
        <w:r>
          <w:rPr/>
          <w:t>s</w:t>
        </w:r>
      </w:ins>
      <w:r>
        <w:rPr/>
        <w:t xml:space="preserve">, which due diligence review has not yet been conducted, and upon the favorable resolution by </w:t>
      </w:r>
      <w:ins w:id="384" w:author="tbushma" w:date="2000-07-31T13:42:00Z">
        <w:r>
          <w:rPr/>
          <w:t xml:space="preserve">the </w:t>
        </w:r>
      </w:ins>
      <w:del w:id="385" w:author="jjoyce2" w:date="2000-07-28T11:10:00Z">
        <w:r>
          <w:rPr/>
          <w:delText>Parties</w:delText>
        </w:r>
      </w:del>
      <w:ins w:id="386" w:author="jjoyce2" w:date="2000-07-28T11:10:00Z">
        <w:r>
          <w:rPr/>
          <w:t>Parties</w:t>
        </w:r>
      </w:ins>
      <w:r>
        <w:rPr/>
        <w:t xml:space="preserve"> of certain other issues.</w:t>
      </w:r>
    </w:p>
    <w:p>
      <w:pPr>
        <w:pStyle w:val="Normal"/>
        <w:ind w:hanging="720" w:start="720" w:end="0"/>
        <w:jc w:val="both"/>
        <w:rPr/>
      </w:pPr>
      <w:r>
        <w:rPr/>
      </w:r>
    </w:p>
    <w:p>
      <w:pPr>
        <w:pStyle w:val="Normal"/>
        <w:ind w:hanging="720" w:start="720" w:end="0"/>
        <w:jc w:val="both"/>
        <w:rPr>
          <w:ins w:id="407" w:author="jjoyce2" w:date="2000-07-28T13:58:00Z"/>
        </w:rPr>
      </w:pPr>
      <w:ins w:id="387" w:author="meubank" w:date="2000-07-28T15:00:00Z">
        <w:r>
          <w:rPr/>
          <w:t>6</w:t>
        </w:r>
      </w:ins>
      <w:ins w:id="388" w:author="jjoyce2" w:date="2000-07-28T11:06:00Z">
        <w:del w:id="389" w:author="meubank" w:date="2000-07-28T15:00:00Z">
          <w:r>
            <w:rPr/>
            <w:delText>5</w:delText>
          </w:r>
        </w:del>
      </w:ins>
      <w:del w:id="390" w:author="jjoyce2" w:date="2000-07-28T11:06:00Z">
        <w:r>
          <w:rPr/>
          <w:delText>6</w:delText>
        </w:r>
      </w:del>
      <w:r>
        <w:rPr/>
        <w:t>.</w:t>
        <w:tab/>
      </w:r>
      <w:r>
        <w:rPr>
          <w:u w:val="single"/>
        </w:rPr>
        <w:t>No Oral Agreements</w:t>
      </w:r>
      <w:r>
        <w:rPr/>
        <w:t>.  Subject to the foregoing, this</w:t>
      </w:r>
      <w:ins w:id="391" w:author="tbushma" w:date="2000-07-31T13:42:00Z">
        <w:r>
          <w:rPr/>
          <w:t xml:space="preserve"> letter</w:t>
        </w:r>
      </w:ins>
      <w:del w:id="392" w:author="tbushma" w:date="2000-07-31T13:42:00Z">
        <w:r>
          <w:rPr/>
          <w:delText xml:space="preserve"> </w:delText>
        </w:r>
      </w:del>
      <w:del w:id="393" w:author="jjoyce2" w:date="2000-07-28T11:17:00Z">
        <w:r>
          <w:rPr/>
          <w:delText>Letter of Understanding</w:delText>
        </w:r>
      </w:del>
      <w:ins w:id="394" w:author="jjoyce2" w:date="2000-07-28T11:17:00Z">
        <w:del w:id="395" w:author="tbushma" w:date="2000-07-31T13:42:00Z">
          <w:r>
            <w:rPr/>
            <w:delText>LO</w:delText>
          </w:r>
        </w:del>
      </w:ins>
      <w:ins w:id="396" w:author="jjoyce2" w:date="2000-07-28T11:17:00Z">
        <w:del w:id="397" w:author="meubank" w:date="2000-07-28T15:01:00Z">
          <w:r>
            <w:rPr/>
            <w:delText>I</w:delText>
          </w:r>
        </w:del>
      </w:ins>
      <w:ins w:id="398" w:author="meubank" w:date="2000-07-28T15:01:00Z">
        <w:del w:id="399" w:author="tbushma" w:date="2000-07-31T13:42:00Z">
          <w:r>
            <w:rPr/>
            <w:delText>U</w:delText>
          </w:r>
        </w:del>
      </w:ins>
      <w:r>
        <w:rPr/>
        <w:t xml:space="preserve"> sets forth the </w:t>
      </w:r>
      <w:del w:id="400" w:author="tbushma" w:date="2000-07-31T13:43:00Z">
        <w:r>
          <w:rPr/>
          <w:delText xml:space="preserve">conditions under which the </w:delText>
        </w:r>
      </w:del>
      <w:del w:id="401" w:author="jjoyce2" w:date="2000-07-28T11:10:00Z">
        <w:r>
          <w:rPr/>
          <w:delText>Parties</w:delText>
        </w:r>
      </w:del>
      <w:ins w:id="402" w:author="jjoyce2" w:date="2000-07-28T11:10:00Z">
        <w:r>
          <w:rPr/>
          <w:t>Parties</w:t>
        </w:r>
      </w:ins>
      <w:r>
        <w:rPr/>
        <w:t>’</w:t>
      </w:r>
      <w:ins w:id="403" w:author="tbushma" w:date="2000-07-31T13:43:00Z">
        <w:r>
          <w:rPr/>
          <w:t xml:space="preserve"> understanding as of </w:t>
        </w:r>
      </w:ins>
      <w:del w:id="404" w:author="tbushma" w:date="2000-07-31T13:43:00Z">
        <w:r>
          <w:rPr/>
          <w:delText xml:space="preserve"> agree to pursue a possible Transaction, and, as of </w:delText>
        </w:r>
      </w:del>
      <w:r>
        <w:rPr/>
        <w:t xml:space="preserve">this date, and there are no other written or oral agreements or understandings among the </w:t>
      </w:r>
      <w:ins w:id="405" w:author="jjoyce2" w:date="2000-07-28T11:09:00Z">
        <w:r>
          <w:rPr/>
          <w:t>P</w:t>
        </w:r>
      </w:ins>
      <w:del w:id="406" w:author="jjoyce2" w:date="2000-07-28T11:09:00Z">
        <w:r>
          <w:rPr/>
          <w:delText>p</w:delText>
        </w:r>
      </w:del>
      <w:r>
        <w:rPr/>
        <w:t>arties.</w:t>
      </w:r>
    </w:p>
    <w:p>
      <w:pPr>
        <w:pStyle w:val="Normal"/>
        <w:ind w:hanging="720" w:start="720" w:end="0"/>
        <w:jc w:val="both"/>
        <w:rPr>
          <w:ins w:id="409" w:author="jjoyce2" w:date="2000-07-28T13:58:00Z"/>
        </w:rPr>
      </w:pPr>
      <w:ins w:id="408" w:author="jjoyce2" w:date="2000-07-28T13:58:00Z">
        <w:r>
          <w:rPr/>
        </w:r>
      </w:ins>
    </w:p>
    <w:p>
      <w:pPr>
        <w:pStyle w:val="BodyText"/>
        <w:keepNext w:val="true"/>
        <w:keepLines/>
        <w:rPr>
          <w:ins w:id="427" w:author="jjoyce2" w:date="2000-07-28T13:58:00Z"/>
        </w:rPr>
      </w:pPr>
      <w:ins w:id="410" w:author="jjoyce2" w:date="2000-07-28T13:58:00Z">
        <w:r>
          <w:rPr/>
          <w:t>If the terms and conditions of this</w:t>
        </w:r>
      </w:ins>
      <w:ins w:id="411" w:author="tbushma" w:date="2000-07-31T13:44:00Z">
        <w:r>
          <w:rPr/>
          <w:t xml:space="preserve"> letter</w:t>
        </w:r>
      </w:ins>
      <w:ins w:id="412" w:author="jjoyce2" w:date="2000-07-28T13:58:00Z">
        <w:del w:id="413" w:author="tbushma" w:date="2000-07-31T13:44:00Z">
          <w:r>
            <w:rPr/>
            <w:delText xml:space="preserve"> </w:delText>
          </w:r>
        </w:del>
      </w:ins>
      <w:ins w:id="414" w:author="jjoyce2" w:date="2000-07-28T13:58:00Z">
        <w:del w:id="415" w:author="meubank" w:date="2000-07-28T16:00:00Z">
          <w:r>
            <w:rPr/>
            <w:delText>LOI</w:delText>
          </w:r>
        </w:del>
      </w:ins>
      <w:ins w:id="416" w:author="meubank" w:date="2000-07-28T16:00:00Z">
        <w:del w:id="417" w:author="tbushma" w:date="2000-07-31T13:44:00Z">
          <w:r>
            <w:rPr/>
            <w:delText>LOU</w:delText>
          </w:r>
        </w:del>
      </w:ins>
      <w:ins w:id="418" w:author="jjoyce2" w:date="2000-07-28T13:58:00Z">
        <w:r>
          <w:rPr/>
          <w:t xml:space="preserve"> are in accordance with your understanding, please sign and return the enclosed counterpart of this document on or before August 10, 2000, after which date, if not signed and returned, this</w:t>
        </w:r>
      </w:ins>
      <w:ins w:id="419" w:author="tbushma" w:date="2000-07-31T13:45:00Z">
        <w:r>
          <w:rPr/>
          <w:t xml:space="preserve"> letter</w:t>
        </w:r>
      </w:ins>
      <w:ins w:id="420" w:author="jjoyce2" w:date="2000-07-28T13:58:00Z">
        <w:del w:id="421" w:author="tbushma" w:date="2000-07-31T13:45:00Z">
          <w:r>
            <w:rPr/>
            <w:delText xml:space="preserve"> LO</w:delText>
          </w:r>
        </w:del>
      </w:ins>
      <w:ins w:id="422" w:author="jjoyce2" w:date="2000-07-28T13:58:00Z">
        <w:del w:id="423" w:author="meubank" w:date="2000-07-28T15:33:00Z">
          <w:r>
            <w:rPr/>
            <w:delText>I</w:delText>
          </w:r>
        </w:del>
      </w:ins>
      <w:ins w:id="424" w:author="meubank" w:date="2000-07-28T15:33:00Z">
        <w:del w:id="425" w:author="tbushma" w:date="2000-07-31T13:45:00Z">
          <w:r>
            <w:rPr/>
            <w:delText>U</w:delText>
          </w:r>
        </w:del>
      </w:ins>
      <w:ins w:id="426" w:author="jjoyce2" w:date="2000-07-28T13:58:00Z">
        <w:r>
          <w:rPr/>
          <w:t xml:space="preserve"> shall be null and void.</w:t>
        </w:r>
      </w:ins>
    </w:p>
    <w:p>
      <w:pPr>
        <w:pStyle w:val="Normal"/>
        <w:ind w:hanging="720" w:start="720" w:end="0"/>
        <w:jc w:val="both"/>
        <w:rPr>
          <w:ins w:id="429" w:author="jjoyce2" w:date="2000-07-28T13:58:00Z"/>
        </w:rPr>
      </w:pPr>
      <w:ins w:id="428" w:author="jjoyce2" w:date="2000-07-28T13:58:00Z">
        <w:r>
          <w:rPr/>
        </w:r>
      </w:ins>
    </w:p>
    <w:p>
      <w:pPr>
        <w:pStyle w:val="Normal"/>
        <w:keepNext w:val="true"/>
        <w:keepLines/>
        <w:ind w:hanging="4320" w:start="4320" w:end="0"/>
        <w:jc w:val="both"/>
        <w:rPr>
          <w:ins w:id="431" w:author="jjoyce2" w:date="2000-07-28T13:58:00Z"/>
        </w:rPr>
      </w:pPr>
      <w:ins w:id="430" w:author="jjoyce2" w:date="2000-07-28T13:58:00Z">
        <w:r>
          <w:rPr/>
          <w:t>Sincerely,</w:t>
        </w:r>
      </w:ins>
    </w:p>
    <w:p>
      <w:pPr>
        <w:pStyle w:val="Normal"/>
        <w:keepNext w:val="true"/>
        <w:keepLines/>
        <w:ind w:start="4320" w:end="0"/>
        <w:jc w:val="both"/>
        <w:rPr>
          <w:ins w:id="433" w:author="jjoyce2" w:date="2000-07-28T13:58:00Z"/>
        </w:rPr>
      </w:pPr>
      <w:ins w:id="432" w:author="jjoyce2" w:date="2000-07-28T13:58:00Z">
        <w:r>
          <w:rPr/>
        </w:r>
      </w:ins>
    </w:p>
    <w:p>
      <w:pPr>
        <w:pStyle w:val="Normal"/>
        <w:keepNext w:val="true"/>
        <w:widowControl w:val="false"/>
        <w:jc w:val="both"/>
        <w:rPr>
          <w:del w:id="437" w:author="tbushma" w:date="2000-07-31T13:45:00Z"/>
        </w:rPr>
      </w:pPr>
      <w:ins w:id="434" w:author="jjoyce2" w:date="2000-07-28T13:58:00Z">
        <w:r>
          <w:rPr/>
          <w:t>ENRON NORTH AMERICA</w:t>
        </w:r>
      </w:ins>
      <w:ins w:id="435" w:author="tbushma" w:date="2000-07-31T13:45:00Z">
        <w:r>
          <w:rPr/>
          <w:t xml:space="preserve"> CORP. </w:t>
        </w:r>
      </w:ins>
      <w:del w:id="436" w:author="tbushma" w:date="2000-07-31T13:45:00Z">
        <w:r>
          <w:rPr/>
          <w:delText xml:space="preserve"> </w:delText>
          <w:tab/>
          <w:tab/>
          <w:delText xml:space="preserve"> </w:delText>
        </w:r>
      </w:del>
    </w:p>
    <w:p>
      <w:pPr>
        <w:pStyle w:val="Normal"/>
        <w:keepNext w:val="true"/>
        <w:keepLines/>
        <w:tabs>
          <w:tab w:val="clear" w:pos="720"/>
          <w:tab w:val="left" w:pos="5040" w:leader="none"/>
          <w:tab w:val="right" w:pos="9360" w:leader="none"/>
        </w:tabs>
        <w:ind w:hanging="4320" w:start="4320" w:end="0"/>
        <w:jc w:val="both"/>
        <w:rPr>
          <w:del w:id="439" w:author="tbushma" w:date="2000-07-31T13:45:00Z"/>
        </w:rPr>
      </w:pPr>
      <w:del w:id="438" w:author="tbushma" w:date="2000-07-31T13:45:00Z">
        <w:r>
          <w:rPr/>
          <w:delText xml:space="preserve">this ____ day of ______, 1998, by: </w:delText>
          <w:tab/>
        </w:r>
      </w:del>
    </w:p>
    <w:p>
      <w:pPr>
        <w:pStyle w:val="Normal"/>
        <w:keepNext w:val="true"/>
        <w:keepLines/>
        <w:tabs>
          <w:tab w:val="clear" w:pos="720"/>
          <w:tab w:val="left" w:pos="5040" w:leader="none"/>
          <w:tab w:val="right" w:pos="9360" w:leader="none"/>
        </w:tabs>
        <w:ind w:hanging="4320" w:start="4320" w:end="0"/>
        <w:jc w:val="both"/>
        <w:rPr>
          <w:del w:id="441" w:author="tbushma" w:date="2000-07-31T13:45:00Z"/>
        </w:rPr>
      </w:pPr>
      <w:del w:id="440" w:author="tbushma" w:date="2000-07-31T13:45:00Z">
        <w:r>
          <w:rPr/>
        </w:r>
      </w:del>
    </w:p>
    <w:p>
      <w:pPr>
        <w:pStyle w:val="Normal"/>
        <w:keepNext w:val="true"/>
        <w:keepLines/>
        <w:tabs>
          <w:tab w:val="clear" w:pos="720"/>
          <w:tab w:val="left" w:pos="5040" w:leader="none"/>
          <w:tab w:val="right" w:pos="9360" w:leader="none"/>
        </w:tabs>
        <w:ind w:hanging="4320" w:start="4320" w:end="0"/>
        <w:jc w:val="both"/>
        <w:rPr>
          <w:ins w:id="443" w:author="jjoyce2" w:date="2000-07-28T14:44:00Z"/>
        </w:rPr>
      </w:pPr>
      <w:ins w:id="442" w:author="jjoyce2" w:date="2000-07-28T14:44:00Z">
        <w:r>
          <w:rPr/>
        </w:r>
      </w:ins>
    </w:p>
    <w:p>
      <w:pPr>
        <w:pStyle w:val="Normal"/>
        <w:keepNext w:val="true"/>
        <w:keepLines/>
        <w:tabs>
          <w:tab w:val="clear" w:pos="720"/>
          <w:tab w:val="left" w:pos="5040" w:leader="none"/>
          <w:tab w:val="right" w:pos="9360" w:leader="none"/>
        </w:tabs>
        <w:ind w:hanging="4320" w:start="4320" w:end="0"/>
        <w:jc w:val="both"/>
        <w:rPr>
          <w:ins w:id="445" w:author="jjoyce2" w:date="2000-07-28T14:44:00Z"/>
        </w:rPr>
      </w:pPr>
      <w:ins w:id="444" w:author="jjoyce2" w:date="2000-07-28T14:44:00Z">
        <w:r>
          <w:rPr/>
        </w:r>
      </w:ins>
    </w:p>
    <w:p>
      <w:pPr>
        <w:pStyle w:val="Normal"/>
        <w:keepNext w:val="true"/>
        <w:keepLines/>
        <w:tabs>
          <w:tab w:val="clear" w:pos="720"/>
          <w:tab w:val="left" w:pos="5040" w:leader="none"/>
          <w:tab w:val="right" w:pos="9360" w:leader="none"/>
        </w:tabs>
        <w:ind w:hanging="4320" w:start="4320" w:end="0"/>
        <w:jc w:val="both"/>
        <w:rPr>
          <w:ins w:id="449" w:author="jjoyce2" w:date="2000-07-28T14:44:00Z"/>
        </w:rPr>
      </w:pPr>
      <w:ins w:id="446" w:author="tbushma" w:date="2000-07-31T13:45:00Z">
        <w:r>
          <w:rPr/>
          <w:t>By:</w:t>
        </w:r>
      </w:ins>
      <w:ins w:id="447" w:author="tbushma" w:date="2000-07-31T13:47:00Z">
        <w:r>
          <w:rPr/>
          <w:t xml:space="preserve">  </w:t>
        </w:r>
      </w:ins>
      <w:ins w:id="448" w:author="jjoyce2" w:date="2000-07-28T14:44:00Z">
        <w:r>
          <w:rPr/>
          <w:t>___________________________</w:t>
        </w:r>
      </w:ins>
    </w:p>
    <w:p>
      <w:pPr>
        <w:pStyle w:val="Normal"/>
        <w:keepNext w:val="true"/>
        <w:keepLines/>
        <w:tabs>
          <w:tab w:val="clear" w:pos="720"/>
          <w:tab w:val="left" w:pos="5040" w:leader="none"/>
          <w:tab w:val="right" w:pos="9360" w:leader="none"/>
        </w:tabs>
        <w:ind w:hanging="4320" w:start="4320" w:end="0"/>
        <w:jc w:val="both"/>
        <w:rPr>
          <w:ins w:id="454" w:author="jjoyce2" w:date="2000-07-28T13:59:00Z"/>
        </w:rPr>
      </w:pPr>
      <w:ins w:id="450" w:author="tbushma" w:date="2000-07-31T13:46:00Z">
        <w:r>
          <w:rPr/>
          <w:t xml:space="preserve">       </w:t>
        </w:r>
      </w:ins>
      <w:ins w:id="451" w:author="jjoyce2" w:date="2000-07-28T13:59:00Z">
        <w:r>
          <w:rPr/>
          <w:t>C</w:t>
        </w:r>
      </w:ins>
      <w:ins w:id="452" w:author="tbushma" w:date="2000-07-31T16:43:00Z">
        <w:r>
          <w:rPr/>
          <w:t>.</w:t>
        </w:r>
      </w:ins>
      <w:ins w:id="453" w:author="jjoyce2" w:date="2000-07-28T13:59:00Z">
        <w:r>
          <w:rPr/>
          <w:t xml:space="preserve"> John Thompson</w:t>
        </w:r>
      </w:ins>
    </w:p>
    <w:p>
      <w:pPr>
        <w:pStyle w:val="Normal"/>
        <w:keepNext w:val="true"/>
        <w:keepLines/>
        <w:tabs>
          <w:tab w:val="clear" w:pos="720"/>
          <w:tab w:val="left" w:pos="5040" w:leader="none"/>
          <w:tab w:val="right" w:pos="9360" w:leader="none"/>
        </w:tabs>
        <w:jc w:val="both"/>
        <w:rPr>
          <w:ins w:id="457" w:author="jjoyce2" w:date="2000-07-28T13:58:00Z"/>
        </w:rPr>
      </w:pPr>
      <w:ins w:id="455" w:author="tbushma" w:date="2000-07-31T13:46:00Z">
        <w:r>
          <w:rPr/>
          <w:t xml:space="preserve">       </w:t>
        </w:r>
      </w:ins>
      <w:ins w:id="456" w:author="jjoyce2" w:date="2000-07-28T13:58:00Z">
        <w:r>
          <w:rPr/>
          <w:t>Vice President</w:t>
        </w:r>
      </w:ins>
    </w:p>
    <w:p>
      <w:pPr>
        <w:pStyle w:val="Normal"/>
        <w:keepNext w:val="true"/>
        <w:widowControl w:val="false"/>
        <w:jc w:val="both"/>
        <w:rPr>
          <w:ins w:id="459" w:author="jjoyce2" w:date="2000-07-28T13:58:00Z"/>
        </w:rPr>
      </w:pPr>
      <w:ins w:id="458" w:author="jjoyce2" w:date="2000-07-28T13:58:00Z">
        <w:r>
          <w:rPr/>
        </w:r>
      </w:ins>
      <w:r>
        <w:br w:type="page"/>
      </w:r>
    </w:p>
    <w:p>
      <w:pPr>
        <w:pStyle w:val="Normal"/>
        <w:jc w:val="both"/>
        <w:rPr>
          <w:ins w:id="461" w:author="jjoyce2" w:date="2000-07-28T13:58:00Z"/>
        </w:rPr>
      </w:pPr>
      <w:ins w:id="460" w:author="jjoyce2" w:date="2000-07-28T13:58:00Z">
        <w:r>
          <w:rPr/>
        </w:r>
      </w:ins>
    </w:p>
    <w:p>
      <w:pPr>
        <w:pStyle w:val="Normal"/>
        <w:ind w:hanging="720" w:start="720" w:end="0"/>
        <w:jc w:val="both"/>
        <w:rPr>
          <w:del w:id="463" w:author="jjoyce2" w:date="2000-07-28T14:43:00Z"/>
        </w:rPr>
      </w:pPr>
      <w:ins w:id="462" w:author="tbushma" w:date="2000-07-31T13:46:00Z">
        <w:r>
          <w:rPr/>
          <w:t>CONFIRMED this ____ day of August, 2000, by:</w:t>
        </w:r>
      </w:ins>
    </w:p>
    <w:p>
      <w:pPr>
        <w:pStyle w:val="Normal"/>
        <w:ind w:hanging="720" w:start="720" w:end="0"/>
        <w:jc w:val="both"/>
        <w:rPr>
          <w:ins w:id="465" w:author="tbushma" w:date="2000-07-31T13:46:00Z"/>
        </w:rPr>
      </w:pPr>
      <w:ins w:id="464" w:author="tbushma" w:date="2000-07-31T13:46:00Z">
        <w:r>
          <w:rPr/>
        </w:r>
      </w:ins>
      <w:r>
        <w:br w:type="page"/>
      </w:r>
    </w:p>
    <w:p>
      <w:pPr>
        <w:pStyle w:val="Normal"/>
        <w:ind w:hanging="720" w:start="720" w:end="0"/>
        <w:jc w:val="both"/>
        <w:rPr>
          <w:del w:id="467" w:author="jjoyce2" w:date="2000-07-28T13:44:00Z"/>
        </w:rPr>
      </w:pPr>
      <w:del w:id="466" w:author="jjoyce2" w:date="2000-07-28T13:44:00Z">
        <w:r>
          <w:rPr/>
        </w:r>
      </w:del>
    </w:p>
    <w:p>
      <w:pPr>
        <w:pStyle w:val="Normal"/>
        <w:keepNext w:val="true"/>
        <w:keepLines/>
        <w:rPr>
          <w:del w:id="475" w:author="jjoyce2" w:date="2000-07-28T13:58:00Z"/>
        </w:rPr>
      </w:pPr>
      <w:del w:id="468" w:author="jjoyce2" w:date="2000-07-28T13:58:00Z">
        <w:r>
          <w:rPr/>
          <w:delText xml:space="preserve">If the terms and conditions of this </w:delText>
        </w:r>
      </w:del>
      <w:del w:id="469" w:author="jjoyce2" w:date="2000-07-28T11:23:00Z">
        <w:r>
          <w:rPr/>
          <w:delText>letter</w:delText>
        </w:r>
      </w:del>
      <w:del w:id="470" w:author="jjoyce2" w:date="2000-07-28T13:58:00Z">
        <w:r>
          <w:rPr/>
          <w:delText xml:space="preserve"> are in accordance with your understanding, please sign and return the enclosed counterpart of this </w:delText>
        </w:r>
      </w:del>
      <w:del w:id="471" w:author="jjoyce2" w:date="2000-07-28T11:23:00Z">
        <w:r>
          <w:rPr/>
          <w:delText>letter</w:delText>
        </w:r>
      </w:del>
      <w:del w:id="472" w:author="jjoyce2" w:date="2000-07-28T13:58:00Z">
        <w:r>
          <w:rPr/>
          <w:delText xml:space="preserve"> on or before August 10, 2000 after which date, if not signed and returned, this </w:delText>
        </w:r>
      </w:del>
      <w:del w:id="473" w:author="jjoyce2" w:date="2000-07-28T11:23:00Z">
        <w:r>
          <w:rPr/>
          <w:delText>letter</w:delText>
        </w:r>
      </w:del>
      <w:del w:id="474" w:author="jjoyce2" w:date="2000-07-28T13:58:00Z">
        <w:r>
          <w:rPr/>
          <w:delText xml:space="preserve"> shall be null and void.</w:delText>
        </w:r>
      </w:del>
    </w:p>
    <w:p>
      <w:pPr>
        <w:pStyle w:val="Normal"/>
        <w:keepNext w:val="true"/>
        <w:keepLines/>
        <w:widowControl/>
        <w:bidi w:val="0"/>
        <w:jc w:val="both"/>
        <w:rPr>
          <w:del w:id="477" w:author="jjoyce2" w:date="2000-07-28T14:43:00Z"/>
        </w:rPr>
      </w:pPr>
      <w:del w:id="476" w:author="jjoyce2" w:date="2000-07-28T14:43:00Z">
        <w:r>
          <w:rPr/>
        </w:r>
      </w:del>
    </w:p>
    <w:p>
      <w:pPr>
        <w:pStyle w:val="Normal"/>
        <w:keepNext w:val="true"/>
        <w:keepLines/>
        <w:ind w:hanging="4320" w:start="4320" w:end="0"/>
        <w:jc w:val="both"/>
        <w:rPr>
          <w:del w:id="479" w:author="jjoyce2" w:date="2000-07-28T13:58:00Z"/>
        </w:rPr>
      </w:pPr>
      <w:del w:id="478" w:author="jjoyce2" w:date="2000-07-28T13:45:00Z">
        <w:r>
          <w:rPr/>
          <w:delText>Very truly yours,</w:delText>
        </w:r>
      </w:del>
    </w:p>
    <w:p>
      <w:pPr>
        <w:pStyle w:val="Normal"/>
        <w:keepNext w:val="true"/>
        <w:keepLines/>
        <w:widowControl/>
        <w:bidi w:val="0"/>
        <w:ind w:hanging="4320" w:start="4320" w:end="0"/>
        <w:jc w:val="both"/>
        <w:rPr>
          <w:del w:id="481" w:author="jjoyce2" w:date="2000-07-28T13:58:00Z"/>
        </w:rPr>
      </w:pPr>
      <w:del w:id="480" w:author="jjoyce2" w:date="2000-07-28T13:58:00Z">
        <w:r>
          <w:rPr/>
        </w:r>
      </w:del>
    </w:p>
    <w:p>
      <w:pPr>
        <w:pStyle w:val="Normal"/>
        <w:keepNext w:val="true"/>
        <w:keepLines/>
        <w:widowControl/>
        <w:bidi w:val="0"/>
        <w:ind w:hanging="4320" w:start="4320" w:end="0"/>
        <w:jc w:val="both"/>
        <w:rPr>
          <w:del w:id="484" w:author="jjoyce2" w:date="2000-07-28T13:58:00Z"/>
        </w:rPr>
      </w:pPr>
      <w:del w:id="482" w:author="jjoyce2" w:date="2000-07-28T13:58:00Z">
        <w:r>
          <w:rPr/>
          <w:delText>ENRON NORTH AMERIC</w:delText>
        </w:r>
      </w:del>
      <w:del w:id="483" w:author="jjoyce2" w:date="2000-07-28T13:45:00Z">
        <w:r>
          <w:rPr/>
          <w:delText>A CORP.</w:delText>
        </w:r>
      </w:del>
    </w:p>
    <w:p>
      <w:pPr>
        <w:pStyle w:val="Normal"/>
        <w:keepNext w:val="true"/>
        <w:keepLines/>
        <w:widowControl/>
        <w:bidi w:val="0"/>
        <w:ind w:hanging="4320" w:start="4320" w:end="0"/>
        <w:jc w:val="both"/>
        <w:rPr>
          <w:del w:id="486" w:author="jjoyce2" w:date="2000-07-28T13:44:00Z"/>
        </w:rPr>
      </w:pPr>
      <w:del w:id="485" w:author="jjoyce2" w:date="2000-07-28T13:44:00Z">
        <w:r>
          <w:rPr/>
        </w:r>
      </w:del>
    </w:p>
    <w:p>
      <w:pPr>
        <w:pStyle w:val="Normal"/>
        <w:keepNext w:val="true"/>
        <w:keepLines/>
        <w:tabs>
          <w:tab w:val="clear" w:pos="720"/>
          <w:tab w:val="left" w:pos="5040" w:leader="none"/>
          <w:tab w:val="right" w:pos="9360" w:leader="none"/>
        </w:tabs>
        <w:ind w:hanging="4320" w:start="4320" w:end="0"/>
        <w:jc w:val="both"/>
        <w:rPr>
          <w:del w:id="489" w:author="jjoyce2" w:date="2000-07-28T13:44:00Z"/>
        </w:rPr>
      </w:pPr>
      <w:del w:id="487" w:author="jjoyce2" w:date="2000-07-28T13:44:00Z">
        <w:r>
          <w:rPr/>
          <w:delText>By:</w:delText>
          <w:tab/>
        </w:r>
      </w:del>
      <w:del w:id="488" w:author="jjoyce2" w:date="2000-07-28T13:44:00Z">
        <w:r>
          <w:rPr>
            <w:u w:val="single"/>
          </w:rPr>
          <w:tab/>
        </w:r>
      </w:del>
    </w:p>
    <w:p>
      <w:pPr>
        <w:pStyle w:val="Normal"/>
        <w:keepNext w:val="true"/>
        <w:keepLines/>
        <w:tabs>
          <w:tab w:val="clear" w:pos="720"/>
          <w:tab w:val="left" w:pos="5040" w:leader="none"/>
          <w:tab w:val="right" w:pos="9360" w:leader="none"/>
        </w:tabs>
        <w:ind w:hanging="4320" w:start="4320" w:end="0"/>
        <w:jc w:val="both"/>
        <w:rPr>
          <w:del w:id="492" w:author="jjoyce2" w:date="2000-07-28T13:44:00Z"/>
        </w:rPr>
      </w:pPr>
      <w:del w:id="490" w:author="jjoyce2" w:date="2000-07-28T13:44:00Z">
        <w:r>
          <w:rPr/>
          <w:delText>Name:</w:delText>
          <w:tab/>
        </w:r>
      </w:del>
      <w:del w:id="491" w:author="jjoyce2" w:date="2000-07-28T13:44:00Z">
        <w:r>
          <w:rPr>
            <w:u w:val="single"/>
          </w:rPr>
          <w:tab/>
        </w:r>
      </w:del>
    </w:p>
    <w:p>
      <w:pPr>
        <w:pStyle w:val="Normal"/>
        <w:keepNext w:val="true"/>
        <w:keepLines/>
        <w:tabs>
          <w:tab w:val="clear" w:pos="720"/>
          <w:tab w:val="left" w:pos="5040" w:leader="none"/>
          <w:tab w:val="right" w:pos="9360" w:leader="none"/>
        </w:tabs>
        <w:ind w:hanging="4320" w:start="4320" w:end="0"/>
        <w:jc w:val="both"/>
        <w:rPr>
          <w:del w:id="495" w:author="jjoyce2" w:date="2000-07-28T13:58:00Z"/>
        </w:rPr>
      </w:pPr>
      <w:del w:id="493" w:author="jjoyce2" w:date="2000-07-28T13:44:00Z">
        <w:r>
          <w:rPr/>
          <w:delText>Title:</w:delText>
          <w:tab/>
        </w:r>
      </w:del>
      <w:del w:id="494" w:author="jjoyce2" w:date="2000-07-28T13:44:00Z">
        <w:r>
          <w:rPr>
            <w:u w:val="single"/>
          </w:rPr>
          <w:tab/>
        </w:r>
      </w:del>
    </w:p>
    <w:p>
      <w:pPr>
        <w:pStyle w:val="Normal"/>
        <w:keepNext w:val="true"/>
        <w:keepLines/>
        <w:widowControl/>
        <w:tabs>
          <w:tab w:val="clear" w:pos="720"/>
          <w:tab w:val="left" w:pos="5040" w:leader="none"/>
          <w:tab w:val="right" w:pos="9360" w:leader="none"/>
        </w:tabs>
        <w:bidi w:val="0"/>
        <w:ind w:hanging="4320" w:start="4320" w:end="0"/>
        <w:jc w:val="both"/>
        <w:rPr>
          <w:del w:id="497" w:author="jjoyce2" w:date="2000-07-28T13:58:00Z"/>
        </w:rPr>
      </w:pPr>
      <w:del w:id="496" w:author="jjoyce2" w:date="2000-07-28T13:58:00Z">
        <w:r>
          <w:rPr/>
        </w:r>
      </w:del>
    </w:p>
    <w:p>
      <w:pPr>
        <w:pStyle w:val="Normal"/>
        <w:keepNext w:val="true"/>
        <w:keepLines/>
        <w:widowControl/>
        <w:tabs>
          <w:tab w:val="clear" w:pos="720"/>
          <w:tab w:val="left" w:pos="5040" w:leader="none"/>
          <w:tab w:val="right" w:pos="9360" w:leader="none"/>
        </w:tabs>
        <w:bidi w:val="0"/>
        <w:ind w:hanging="4320" w:start="4320" w:end="0"/>
        <w:jc w:val="both"/>
        <w:rPr>
          <w:del w:id="499" w:author="jjoyce2" w:date="2000-07-28T13:58:00Z"/>
        </w:rPr>
      </w:pPr>
      <w:del w:id="498" w:author="jjoyce2" w:date="2000-07-28T13:58:00Z">
        <w:r>
          <w:rPr/>
        </w:r>
      </w:del>
    </w:p>
    <w:p>
      <w:pPr>
        <w:pStyle w:val="Normal"/>
        <w:keepNext w:val="true"/>
        <w:keepLines/>
        <w:widowControl/>
        <w:tabs>
          <w:tab w:val="clear" w:pos="720"/>
          <w:tab w:val="left" w:pos="5040" w:leader="none"/>
          <w:tab w:val="right" w:pos="9360" w:leader="none"/>
        </w:tabs>
        <w:bidi w:val="0"/>
        <w:ind w:hanging="4320" w:start="4320" w:end="0"/>
        <w:jc w:val="both"/>
        <w:rPr>
          <w:del w:id="501" w:author="jjoyce2" w:date="2000-07-28T13:58:00Z"/>
        </w:rPr>
      </w:pPr>
      <w:del w:id="500" w:author="jjoyce2" w:date="2000-07-28T13:58:00Z">
        <w:r>
          <w:rPr/>
          <w:tab/>
        </w:r>
      </w:del>
    </w:p>
    <w:p>
      <w:pPr>
        <w:pStyle w:val="Normal"/>
        <w:keepNext w:val="true"/>
        <w:keepLines/>
        <w:widowControl/>
        <w:tabs>
          <w:tab w:val="clear" w:pos="720"/>
          <w:tab w:val="left" w:pos="5040" w:leader="none"/>
          <w:tab w:val="right" w:pos="9360" w:leader="none"/>
        </w:tabs>
        <w:bidi w:val="0"/>
        <w:ind w:hanging="4320" w:start="4320" w:end="0"/>
        <w:jc w:val="both"/>
        <w:rPr>
          <w:del w:id="504" w:author="jjoyce2" w:date="2000-07-28T13:58:00Z"/>
        </w:rPr>
      </w:pPr>
      <w:del w:id="502" w:author="jjoyce2" w:date="2000-07-28T11:04:00Z">
        <w:r>
          <w:rPr/>
          <w:delText xml:space="preserve">CONFIRMED AND </w:delText>
        </w:r>
      </w:del>
      <w:del w:id="503" w:author="jjoyce2" w:date="2000-07-28T13:58:00Z">
        <w:r>
          <w:rPr/>
          <w:delText>AGREED TO</w:delText>
        </w:r>
      </w:del>
    </w:p>
    <w:p>
      <w:pPr>
        <w:pStyle w:val="Normal"/>
        <w:keepNext w:val="true"/>
        <w:keepLines/>
        <w:widowControl/>
        <w:tabs>
          <w:tab w:val="clear" w:pos="720"/>
          <w:tab w:val="left" w:pos="5040" w:leader="none"/>
          <w:tab w:val="right" w:pos="9360" w:leader="none"/>
        </w:tabs>
        <w:bidi w:val="0"/>
        <w:ind w:hanging="4320" w:start="4320" w:end="0"/>
        <w:jc w:val="both"/>
        <w:rPr>
          <w:del w:id="506" w:author="jjoyce2" w:date="2000-07-28T13:58:00Z"/>
        </w:rPr>
      </w:pPr>
      <w:del w:id="505" w:author="jjoyce2" w:date="2000-07-28T13:58:00Z">
        <w:r>
          <w:rPr/>
          <w:delText>this ____ day of ______, 1998, by:</w:delText>
        </w:r>
      </w:del>
    </w:p>
    <w:p>
      <w:pPr>
        <w:pStyle w:val="Normal"/>
        <w:keepNext w:val="true"/>
        <w:keepLines/>
        <w:widowControl/>
        <w:tabs>
          <w:tab w:val="clear" w:pos="720"/>
          <w:tab w:val="left" w:pos="5040" w:leader="none"/>
          <w:tab w:val="right" w:pos="9360" w:leader="none"/>
        </w:tabs>
        <w:bidi w:val="0"/>
        <w:ind w:hanging="4320" w:start="4320" w:end="0"/>
        <w:jc w:val="both"/>
        <w:rPr>
          <w:del w:id="508" w:author="jjoyce2" w:date="2000-07-28T14:43:00Z"/>
        </w:rPr>
      </w:pPr>
      <w:del w:id="507" w:author="jjoyce2" w:date="2000-07-28T14:43:00Z">
        <w:r>
          <w:rPr/>
        </w:r>
      </w:del>
    </w:p>
    <w:p>
      <w:pPr>
        <w:pStyle w:val="Normal"/>
        <w:keepNext w:val="true"/>
        <w:widowControl w:val="false"/>
        <w:jc w:val="both"/>
        <w:rPr/>
      </w:pPr>
      <w:r>
        <w:rPr/>
      </w:r>
    </w:p>
    <w:p>
      <w:pPr>
        <w:pStyle w:val="Normal"/>
        <w:keepNext w:val="true"/>
        <w:widowControl w:val="false"/>
        <w:jc w:val="both"/>
        <w:rPr/>
      </w:pPr>
      <w:r>
        <w:rPr/>
        <w:t>HANSON PRODUCTION COMPANY</w:t>
      </w:r>
    </w:p>
    <w:p>
      <w:pPr>
        <w:pStyle w:val="Normal"/>
        <w:keepNext w:val="true"/>
        <w:widowControl w:val="false"/>
        <w:tabs>
          <w:tab w:val="left" w:pos="720" w:leader="none"/>
          <w:tab w:val="right" w:pos="5040" w:leader="none"/>
        </w:tabs>
        <w:jc w:val="both"/>
        <w:rPr/>
      </w:pPr>
      <w:r>
        <w:rPr/>
      </w:r>
    </w:p>
    <w:p>
      <w:pPr>
        <w:pStyle w:val="Normal"/>
        <w:keepNext w:val="true"/>
        <w:keepLines/>
        <w:widowControl w:val="false"/>
        <w:tabs>
          <w:tab w:val="left" w:pos="720" w:leader="none"/>
          <w:tab w:val="right" w:pos="5040" w:leader="none"/>
        </w:tabs>
        <w:jc w:val="both"/>
        <w:rPr/>
      </w:pPr>
      <w:r>
        <w:rPr/>
        <w:t>By:</w:t>
        <w:tab/>
        <w:t>____________________________</w:t>
      </w:r>
    </w:p>
    <w:p>
      <w:pPr>
        <w:pStyle w:val="Normal"/>
        <w:keepNext w:val="true"/>
        <w:keepLines/>
        <w:widowControl w:val="false"/>
        <w:tabs>
          <w:tab w:val="left" w:pos="720" w:leader="none"/>
          <w:tab w:val="right" w:pos="5040" w:leader="none"/>
        </w:tabs>
        <w:jc w:val="both"/>
        <w:rPr/>
      </w:pPr>
      <w:r>
        <w:rPr/>
        <w:t>Name:  ____________________________</w:t>
      </w:r>
    </w:p>
    <w:p>
      <w:pPr>
        <w:pStyle w:val="Normal"/>
        <w:keepNext w:val="true"/>
        <w:keepLines/>
        <w:widowControl w:val="false"/>
        <w:tabs>
          <w:tab w:val="left" w:pos="720" w:leader="none"/>
          <w:tab w:val="right" w:pos="5040" w:leader="none"/>
        </w:tabs>
        <w:jc w:val="both"/>
        <w:rPr/>
      </w:pPr>
      <w:r>
        <w:rPr/>
        <w:t>Title:    ____________________________</w:t>
      </w:r>
    </w:p>
    <w:p>
      <w:pPr>
        <w:pStyle w:val="Normal"/>
        <w:keepNext w:val="true"/>
        <w:widowControl w:val="false"/>
        <w:tabs>
          <w:tab w:val="left" w:pos="720" w:leader="none"/>
          <w:tab w:val="right" w:pos="5040" w:leader="none"/>
        </w:tabs>
        <w:jc w:val="both"/>
        <w:rPr>
          <w:b/>
          <w:kern w:val="2"/>
          <w:del w:id="510" w:author="jjoyce2" w:date="2000-07-28T13:57:00Z"/>
        </w:rPr>
      </w:pPr>
      <w:del w:id="509" w:author="jjoyce2" w:date="2000-07-28T13:57:00Z">
        <w:r>
          <w:rPr>
            <w:b/>
            <w:kern w:val="2"/>
          </w:rPr>
        </w:r>
      </w:del>
    </w:p>
    <w:p>
      <w:pPr>
        <w:pStyle w:val="Normal"/>
        <w:keepNext w:val="true"/>
        <w:widowControl w:val="false"/>
        <w:tabs>
          <w:tab w:val="left" w:pos="720" w:leader="none"/>
          <w:tab w:val="right" w:pos="5040" w:leader="none"/>
        </w:tabs>
        <w:jc w:val="both"/>
        <w:rPr>
          <w:b/>
          <w:kern w:val="2"/>
          <w:ins w:id="512" w:author="jjoyce2" w:date="2000-07-28T13:57:00Z"/>
        </w:rPr>
      </w:pPr>
      <w:ins w:id="511" w:author="jjoyce2" w:date="2000-07-28T13:57:00Z">
        <w:r>
          <w:rPr>
            <w:b/>
            <w:kern w:val="2"/>
          </w:rPr>
        </w:r>
      </w:ins>
    </w:p>
    <w:p>
      <w:pPr>
        <w:pStyle w:val="Normal"/>
        <w:keepNext w:val="true"/>
        <w:widowControl w:val="false"/>
        <w:tabs>
          <w:tab w:val="left" w:pos="720" w:leader="none"/>
          <w:tab w:val="right" w:pos="5040" w:leader="none"/>
        </w:tabs>
        <w:jc w:val="both"/>
        <w:rPr>
          <w:b/>
          <w:kern w:val="2"/>
          <w:ins w:id="514" w:author="jjoyce2" w:date="2000-07-28T13:57:00Z"/>
        </w:rPr>
      </w:pPr>
      <w:ins w:id="513" w:author="jjoyce2" w:date="2000-07-28T13:57:00Z">
        <w:r>
          <w:rPr>
            <w:b/>
            <w:kern w:val="2"/>
          </w:rPr>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fmt="decimal"/>
          <w:formProt w:val="false"/>
          <w:titlePg/>
          <w:textDirection w:val="lrTb"/>
          <w:docGrid w:type="default" w:linePitch="360" w:charSpace="0"/>
        </w:sectPr>
        <w:pStyle w:val="Normal"/>
        <w:keepNext w:val="true"/>
        <w:widowControl w:val="false"/>
        <w:tabs>
          <w:tab w:val="left" w:pos="720" w:leader="none"/>
          <w:tab w:val="right" w:pos="5040" w:leader="none"/>
        </w:tabs>
        <w:jc w:val="both"/>
        <w:rPr>
          <w:del w:id="522" w:author="jjoyce2" w:date="2000-07-28T13:57:00Z"/>
        </w:rPr>
      </w:pPr>
      <w:del w:id="515" w:author="jjoyce2" w:date="2000-07-28T13:57:00Z">
        <w:r>
          <w:rPr/>
        </w:r>
      </w:del>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rPr>
      </w:pPr>
      <w:r>
        <w:rPr>
          <w:b/>
        </w:rPr>
        <w:t xml:space="preserve">Attachment </w:t>
      </w:r>
      <w:ins w:id="523" w:author="tbushma" w:date="2000-07-31T13:47:00Z">
        <w:r>
          <w:rPr>
            <w:b/>
          </w:rPr>
          <w:t>“</w:t>
        </w:r>
      </w:ins>
      <w:r>
        <w:rPr>
          <w:b/>
        </w:rPr>
        <w:t>A</w:t>
      </w:r>
      <w:ins w:id="524" w:author="tbushma" w:date="2000-07-31T13:47:00Z">
        <w:r>
          <w:rPr>
            <w:b/>
          </w:rPr>
          <w:t>”</w:t>
        </w:r>
      </w:ins>
    </w:p>
    <w:p>
      <w:pPr>
        <w:pStyle w:val="Normal"/>
        <w:jc w:val="center"/>
        <w:rPr>
          <w:b/>
        </w:rPr>
      </w:pPr>
      <w:r>
        <w:rPr>
          <w:b/>
        </w:rPr>
      </w:r>
    </w:p>
    <w:p>
      <w:pPr>
        <w:pStyle w:val="Normal"/>
        <w:jc w:val="center"/>
        <w:rPr>
          <w:b/>
        </w:rPr>
      </w:pPr>
      <w:r>
        <w:rPr>
          <w:b/>
        </w:rPr>
        <w:t>HANSON PRODUCTION COMPANY</w:t>
      </w:r>
      <w:del w:id="525" w:author="tbushma" w:date="2000-07-31T13:47:00Z">
        <w:r>
          <w:rPr>
            <w:b/>
          </w:rPr>
          <w:delText xml:space="preserve"> (“Hanson”)</w:delText>
        </w:r>
      </w:del>
    </w:p>
    <w:p>
      <w:pPr>
        <w:pStyle w:val="Normal"/>
        <w:jc w:val="center"/>
        <w:rPr>
          <w:b/>
        </w:rPr>
      </w:pPr>
      <w:r>
        <w:rPr>
          <w:b/>
        </w:rPr>
      </w:r>
    </w:p>
    <w:p>
      <w:pPr>
        <w:pStyle w:val="Heading3"/>
        <w:ind w:hanging="0" w:start="0"/>
        <w:rPr/>
      </w:pPr>
      <w:r>
        <w:rPr>
          <w:rPrChange w:id="0" w:author="meubank" w:date="2000-07-28T15:01:00Z"/>
        </w:rPr>
        <w:t xml:space="preserve">Summary of Terms </w:t>
      </w:r>
      <w:ins w:id="527" w:author="tbushma" w:date="2000-07-31T13:47:00Z">
        <w:r>
          <w:rPr/>
          <w:t xml:space="preserve">and </w:t>
        </w:r>
      </w:ins>
      <w:r>
        <w:rPr>
          <w:rPrChange w:id="0" w:author="meubank" w:date="2000-07-28T15:01:00Z"/>
        </w:rPr>
        <w:t>Conditions</w:t>
      </w:r>
    </w:p>
    <w:p>
      <w:pPr>
        <w:pStyle w:val="Header"/>
        <w:tabs>
          <w:tab w:val="clear" w:pos="4320"/>
          <w:tab w:val="clear" w:pos="8640"/>
        </w:tabs>
        <w:jc w:val="both"/>
        <w:rPr/>
      </w:pPr>
      <w:r>
        <w:rPr/>
      </w:r>
    </w:p>
    <w:p>
      <w:pPr>
        <w:pStyle w:val="Normal"/>
        <w:jc w:val="center"/>
        <w:rPr>
          <w:del w:id="530" w:author="jjoyce2" w:date="2000-07-28T13:46:00Z"/>
        </w:rPr>
      </w:pPr>
      <w:r>
        <w:rPr/>
        <w:t xml:space="preserve">East Sour Lake Project </w:t>
      </w:r>
      <w:del w:id="529" w:author="jjoyce2" w:date="2000-07-28T13:46:00Z">
        <w:r>
          <w:rPr/>
          <w:delText>(needs to be described with a plat)</w:delText>
        </w:r>
      </w:del>
    </w:p>
    <w:p>
      <w:pPr>
        <w:pStyle w:val="Normal"/>
        <w:jc w:val="center"/>
        <w:rPr>
          <w:ins w:id="532" w:author="jjoyce2" w:date="2000-07-28T13:46:00Z"/>
        </w:rPr>
      </w:pPr>
      <w:ins w:id="531" w:author="jjoyce2" w:date="2000-07-28T13:46:00Z">
        <w:r>
          <w:rPr/>
        </w:r>
      </w:ins>
    </w:p>
    <w:p>
      <w:pPr>
        <w:pStyle w:val="Normal"/>
        <w:jc w:val="both"/>
        <w:rPr>
          <w:b/>
        </w:rPr>
      </w:pPr>
      <w:r>
        <w:rPr>
          <w:b/>
        </w:rPr>
      </w:r>
    </w:p>
    <w:p>
      <w:pPr>
        <w:pStyle w:val="Normal"/>
        <w:numPr>
          <w:ilvl w:val="0"/>
          <w:numId w:val="8"/>
        </w:numPr>
        <w:tabs>
          <w:tab w:val="clear" w:pos="720"/>
          <w:tab w:val="left" w:pos="0" w:leader="none"/>
        </w:tabs>
        <w:ind w:hanging="2160" w:start="2160" w:end="0"/>
        <w:jc w:val="both"/>
        <w:rPr/>
      </w:pPr>
      <w:r>
        <w:rPr/>
        <w:t>Well No. 2:</w:t>
        <w:tab/>
        <w:t>Hanson has earned an undivided 50% working interest</w:t>
      </w:r>
      <w:ins w:id="533" w:author="tbushma" w:date="2000-07-31T14:42:00Z">
        <w:r>
          <w:rPr/>
          <w:t xml:space="preserve"> with a __% net revenue interest</w:t>
        </w:r>
      </w:ins>
      <w:r>
        <w:rPr/>
        <w:t xml:space="preserve"> in Well No. 2 unit by performing a recompletion operation.</w:t>
      </w:r>
      <w:ins w:id="534" w:author="tbushma" w:date="2000-07-31T14:20:00Z">
        <w:r>
          <w:rPr/>
          <w:t xml:space="preserve">  ENA would commit to fund </w:t>
        </w:r>
      </w:ins>
      <w:ins w:id="535" w:author="tbushma" w:date="2000-07-31T14:22:00Z">
        <w:r>
          <w:rPr/>
          <w:t xml:space="preserve">one half </w:t>
        </w:r>
      </w:ins>
      <w:ins w:id="536" w:author="tbushma" w:date="2000-07-31T14:20:00Z">
        <w:r>
          <w:rPr/>
          <w:t>of the actual costs of recompleting and equipping the well</w:t>
        </w:r>
      </w:ins>
      <w:ins w:id="537" w:author="tbushma" w:date="2000-07-31T14:22:00Z">
        <w:r>
          <w:rPr/>
          <w:t>, up to a maximum of $_________ (one half of the $_______ AFE)</w:t>
        </w:r>
      </w:ins>
      <w:ins w:id="538" w:author="tbushma" w:date="2000-07-31T14:20:00Z">
        <w:r>
          <w:rPr/>
          <w:t>.</w:t>
        </w:r>
      </w:ins>
      <w:r>
        <w:rPr/>
        <w:t xml:space="preserve">  </w:t>
      </w:r>
      <w:ins w:id="539" w:author="tbushma" w:date="2000-07-31T14:18:00Z">
        <w:r>
          <w:rPr/>
          <w:t>In exchange</w:t>
        </w:r>
      </w:ins>
      <w:ins w:id="540" w:author="tbushma" w:date="2000-07-31T14:25:00Z">
        <w:r>
          <w:rPr/>
          <w:t>, ENA</w:t>
        </w:r>
      </w:ins>
      <w:del w:id="541" w:author="tbushma" w:date="2000-07-31T14:25:00Z">
        <w:r>
          <w:rPr/>
          <w:delText>Hanson</w:delText>
        </w:r>
      </w:del>
      <w:ins w:id="542" w:author="tbushma" w:date="2000-07-31T14:25:00Z">
        <w:r>
          <w:rPr/>
          <w:t xml:space="preserve"> would be entitled to</w:t>
        </w:r>
      </w:ins>
      <w:del w:id="543" w:author="tbushma" w:date="2000-07-31T14:25:00Z">
        <w:r>
          <w:rPr/>
          <w:delText xml:space="preserve"> will assign</w:delText>
        </w:r>
      </w:del>
      <w:r>
        <w:rPr/>
        <w:t xml:space="preserve"> an undivided 25% working interest in </w:t>
      </w:r>
      <w:del w:id="544" w:author="tbushma" w:date="2000-07-31T14:29:00Z">
        <w:r>
          <w:rPr/>
          <w:delText>Well No. 2</w:delText>
        </w:r>
      </w:del>
      <w:ins w:id="545" w:author="tbushma" w:date="2000-07-31T14:29:00Z">
        <w:r>
          <w:rPr/>
          <w:t>the Well No. 2</w:t>
        </w:r>
      </w:ins>
      <w:ins w:id="546" w:author="tbushma" w:date="2000-07-31T14:25:00Z">
        <w:r>
          <w:rPr/>
          <w:t xml:space="preserve"> unit</w:t>
        </w:r>
      </w:ins>
      <w:del w:id="547" w:author="tbushma" w:date="2000-07-31T14:25:00Z">
        <w:r>
          <w:rPr/>
          <w:delText xml:space="preserve"> to ENA</w:delText>
        </w:r>
      </w:del>
      <w:del w:id="548" w:author="tbushma" w:date="2000-07-31T14:19:00Z">
        <w:r>
          <w:rPr/>
          <w:delText xml:space="preserve"> </w:delText>
        </w:r>
      </w:del>
      <w:ins w:id="549" w:author="tbushma" w:date="2000-07-31T14:12:00Z">
        <w:r>
          <w:rPr/>
          <w:t>.</w:t>
        </w:r>
      </w:ins>
      <w:del w:id="550" w:author="tbushma" w:date="2000-07-31T14:12:00Z">
        <w:r>
          <w:rPr/>
          <w:delText>for a</w:delText>
        </w:r>
      </w:del>
      <w:del w:id="551" w:author="tbushma" w:date="2000-07-31T14:19:00Z">
        <w:r>
          <w:rPr/>
          <w:delText xml:space="preserve"> purchase price</w:delText>
        </w:r>
      </w:del>
      <w:del w:id="552" w:author="tbushma" w:date="2000-07-31T14:13:00Z">
        <w:r>
          <w:rPr/>
          <w:delText xml:space="preserve"> equal to</w:delText>
        </w:r>
      </w:del>
      <w:del w:id="553" w:author="tbushma" w:date="2000-07-31T14:19:00Z">
        <w:r>
          <w:rPr/>
          <w:delText xml:space="preserve"> 50% of </w:delText>
        </w:r>
      </w:del>
      <w:del w:id="554" w:author="tbushma" w:date="2000-07-31T14:06:00Z">
        <w:r>
          <w:rPr/>
          <w:delText>its</w:delText>
        </w:r>
      </w:del>
      <w:del w:id="555" w:author="tbushma" w:date="2000-07-31T14:18:00Z">
        <w:r>
          <w:rPr/>
          <w:delText xml:space="preserve"> actual costs </w:delText>
        </w:r>
      </w:del>
      <w:del w:id="556" w:author="tbushma" w:date="2000-07-31T14:07:00Z">
        <w:r>
          <w:rPr/>
          <w:delText>involved in</w:delText>
        </w:r>
      </w:del>
      <w:del w:id="557" w:author="tbushma" w:date="2000-07-31T14:18:00Z">
        <w:r>
          <w:rPr/>
          <w:delText xml:space="preserve"> recompleting and equipping </w:delText>
        </w:r>
      </w:del>
      <w:del w:id="558" w:author="tbushma" w:date="2000-07-31T14:07:00Z">
        <w:r>
          <w:rPr/>
          <w:delText>said</w:delText>
        </w:r>
      </w:del>
      <w:del w:id="559" w:author="tbushma" w:date="2000-07-31T14:18:00Z">
        <w:r>
          <w:rPr/>
          <w:delText xml:space="preserve"> well</w:delText>
        </w:r>
      </w:del>
      <w:ins w:id="560" w:author="tbushma" w:date="2000-07-31T14:25:00Z">
        <w:r>
          <w:rPr/>
          <w:t xml:space="preserve">  If </w:t>
        </w:r>
      </w:ins>
      <w:ins w:id="561" w:author="tbushma" w:date="2000-07-31T14:19:00Z">
        <w:r>
          <w:rPr/>
          <w:t>the costs attributable to recompleti</w:t>
        </w:r>
      </w:ins>
      <w:ins w:id="562" w:author="tbushma" w:date="2000-07-31T14:26:00Z">
        <w:r>
          <w:rPr/>
          <w:t>ng and equipping the well exceed</w:t>
        </w:r>
      </w:ins>
      <w:ins w:id="563" w:author="tbushma" w:date="2000-07-31T14:19:00Z">
        <w:r>
          <w:rPr/>
          <w:t xml:space="preserve"> $______,</w:t>
        </w:r>
      </w:ins>
      <w:ins w:id="564" w:author="tbushma" w:date="2000-07-31T14:11:00Z">
        <w:r>
          <w:rPr/>
          <w:t xml:space="preserve"> each Party shall have the </w:t>
        </w:r>
      </w:ins>
      <w:ins w:id="565" w:author="tbushma" w:date="2000-07-31T14:13:00Z">
        <w:r>
          <w:rPr/>
          <w:t>r</w:t>
        </w:r>
      </w:ins>
      <w:ins w:id="566" w:author="tbushma" w:date="2000-07-31T14:11:00Z">
        <w:r>
          <w:rPr/>
          <w:t xml:space="preserve">ight to discontinue </w:t>
        </w:r>
      </w:ins>
      <w:ins w:id="567" w:author="tbushma" w:date="2000-07-31T14:13:00Z">
        <w:r>
          <w:rPr/>
          <w:t xml:space="preserve">funding the </w:t>
        </w:r>
      </w:ins>
      <w:ins w:id="568" w:author="tbushma" w:date="2000-07-31T14:11:00Z">
        <w:r>
          <w:rPr/>
          <w:t>operation.  If one Party elects to continue</w:t>
        </w:r>
      </w:ins>
      <w:ins w:id="569" w:author="tbushma" w:date="2000-07-31T14:27:00Z">
        <w:r>
          <w:rPr/>
          <w:t xml:space="preserve"> funding</w:t>
        </w:r>
      </w:ins>
      <w:ins w:id="570" w:author="tbushma" w:date="2000-07-31T14:11:00Z">
        <w:r>
          <w:rPr/>
          <w:t xml:space="preserve"> the operation</w:t>
        </w:r>
      </w:ins>
      <w:ins w:id="571" w:author="tbushma" w:date="2000-07-31T14:27:00Z">
        <w:r>
          <w:rPr/>
          <w:t>,</w:t>
        </w:r>
      </w:ins>
      <w:ins w:id="572" w:author="tbushma" w:date="2000-07-31T14:11:00Z">
        <w:r>
          <w:rPr/>
          <w:t xml:space="preserve"> the interest</w:t>
        </w:r>
      </w:ins>
      <w:ins w:id="573" w:author="tbushma" w:date="2000-07-31T14:30:00Z">
        <w:r>
          <w:rPr/>
          <w:t xml:space="preserve"> earned by ENA</w:t>
        </w:r>
      </w:ins>
      <w:ins w:id="574" w:author="tbushma" w:date="2000-07-31T14:11:00Z">
        <w:r>
          <w:rPr/>
          <w:t xml:space="preserve"> in </w:t>
        </w:r>
      </w:ins>
      <w:ins w:id="575" w:author="tbushma" w:date="2000-07-31T14:28:00Z">
        <w:r>
          <w:rPr/>
          <w:t xml:space="preserve">the </w:t>
        </w:r>
      </w:ins>
      <w:ins w:id="576" w:author="tbushma" w:date="2000-07-31T14:11:00Z">
        <w:r>
          <w:rPr/>
          <w:t xml:space="preserve">Well No. 2 </w:t>
        </w:r>
      </w:ins>
      <w:ins w:id="577" w:author="tbushma" w:date="2000-07-31T14:28:00Z">
        <w:r>
          <w:rPr/>
          <w:t>unit</w:t>
        </w:r>
      </w:ins>
      <w:ins w:id="578" w:author="tbushma" w:date="2000-07-31T14:11:00Z">
        <w:r>
          <w:rPr/>
          <w:t xml:space="preserve"> </w:t>
        </w:r>
      </w:ins>
      <w:ins w:id="579" w:author="tbushma" w:date="2000-07-31T14:31:00Z">
        <w:r>
          <w:rPr/>
          <w:t>w</w:t>
        </w:r>
      </w:ins>
      <w:ins w:id="580" w:author="tbushma" w:date="2000-07-31T16:46:00Z">
        <w:r>
          <w:rPr/>
          <w:t>ould</w:t>
        </w:r>
      </w:ins>
      <w:ins w:id="581" w:author="tbushma" w:date="2000-07-31T14:11:00Z">
        <w:r>
          <w:rPr/>
          <w:t xml:space="preserve"> be adjusted based on the total amount of capital contributed by each Party to the operation.</w:t>
        </w:r>
      </w:ins>
      <w:del w:id="582" w:author="tbushma" w:date="2000-07-31T14:28:00Z">
        <w:r>
          <w:rPr/>
          <w:delText xml:space="preserve"> at Closing.</w:delText>
        </w:r>
      </w:del>
      <w:del w:id="583" w:author="meubank" w:date="2000-07-28T15:34:00Z">
        <w:r>
          <w:rPr/>
          <w:delText>.</w:delText>
        </w:r>
      </w:del>
      <w:r>
        <w:rPr/>
        <w:t xml:space="preserve">  </w:t>
      </w:r>
      <w:del w:id="584" w:author="tbushma" w:date="2000-07-31T14:28:00Z">
        <w:r>
          <w:rPr/>
          <w:delText>ENA and Hanson will each thereafter own a 25% working interest in Well No. 2 unit.</w:delText>
        </w:r>
      </w:del>
      <w:del w:id="585" w:author="meubank" w:date="2000-07-28T15:34:00Z">
        <w:r>
          <w:rPr/>
          <w:delText>.</w:delText>
        </w:r>
      </w:del>
      <w:del w:id="586" w:author="tbushma" w:date="2000-07-31T14:28:00Z">
        <w:r>
          <w:rPr/>
          <w:delText xml:space="preserve">  At such time that the costs attributable to the recompletion reach</w:delText>
        </w:r>
      </w:del>
      <w:ins w:id="587" w:author="meubank" w:date="2000-07-28T15:34:00Z">
        <w:del w:id="588" w:author="tbushma" w:date="2000-07-31T14:28:00Z">
          <w:r>
            <w:rPr/>
            <w:delText xml:space="preserve"> </w:delText>
          </w:r>
        </w:del>
      </w:ins>
      <w:ins w:id="589" w:author="meubank" w:date="2000-07-28T15:48:00Z">
        <w:del w:id="590" w:author="tbushma" w:date="2000-07-31T14:05:00Z">
          <w:r>
            <w:rPr/>
            <w:delText>(</w:delText>
          </w:r>
        </w:del>
      </w:ins>
      <w:del w:id="591" w:author="tbushma" w:date="2000-07-31T14:28:00Z">
        <w:r>
          <w:rPr/>
          <w:delText>$</w:delText>
        </w:r>
      </w:del>
      <w:del w:id="592" w:author="tbushma" w:date="2000-07-31T13:48:00Z">
        <w:r>
          <w:rPr/>
          <w:delText>321</w:delText>
        </w:r>
      </w:del>
      <w:del w:id="593" w:author="tbushma" w:date="2000-07-31T14:28:00Z">
        <w:r>
          <w:rPr/>
          <w:delText>,000</w:delText>
        </w:r>
      </w:del>
      <w:ins w:id="594" w:author="meubank" w:date="2000-07-28T15:48:00Z">
        <w:del w:id="595" w:author="tbushma" w:date="2000-07-31T14:06:00Z">
          <w:r>
            <w:rPr/>
            <w:delText>)</w:delText>
          </w:r>
        </w:del>
      </w:ins>
      <w:del w:id="596" w:author="tbushma" w:date="2000-07-31T14:06:00Z">
        <w:r>
          <w:rPr/>
          <w:delText xml:space="preserve"> (current AFE)</w:delText>
        </w:r>
      </w:del>
      <w:del w:id="597" w:author="tbushma" w:date="2000-07-31T14:28:00Z">
        <w:r>
          <w:rPr/>
          <w:delText xml:space="preserve">, each </w:delText>
        </w:r>
      </w:del>
      <w:del w:id="598" w:author="jjoyce2" w:date="2000-07-28T11:10:00Z">
        <w:r>
          <w:rPr/>
          <w:delText>party</w:delText>
        </w:r>
      </w:del>
      <w:ins w:id="599" w:author="jjoyce2" w:date="2000-07-28T11:10:00Z">
        <w:del w:id="600" w:author="tbushma" w:date="2000-07-31T14:28:00Z">
          <w:r>
            <w:rPr/>
            <w:delText>Party</w:delText>
          </w:r>
        </w:del>
      </w:ins>
      <w:del w:id="601" w:author="tbushma" w:date="2000-07-31T14:28:00Z">
        <w:r>
          <w:rPr/>
          <w:delText xml:space="preserve"> shall have the continuing right to discontinue its capital </w:delText>
        </w:r>
      </w:del>
      <w:del w:id="602" w:author="meubank" w:date="2000-07-28T15:35:00Z">
        <w:r>
          <w:rPr/>
          <w:delText xml:space="preserve">contributions </w:delText>
        </w:r>
      </w:del>
      <w:ins w:id="603" w:author="meubank" w:date="2000-07-28T15:35:00Z">
        <w:del w:id="604" w:author="tbushma" w:date="2000-07-31T14:28:00Z">
          <w:r>
            <w:rPr/>
            <w:delText xml:space="preserve">commitments </w:delText>
          </w:r>
        </w:del>
      </w:ins>
      <w:del w:id="605" w:author="tbushma" w:date="2000-07-31T14:28:00Z">
        <w:r>
          <w:rPr/>
          <w:delText xml:space="preserve">to said operation.  If only one </w:delText>
        </w:r>
      </w:del>
      <w:del w:id="606" w:author="jjoyce2" w:date="2000-07-28T11:10:00Z">
        <w:r>
          <w:rPr/>
          <w:delText>Party</w:delText>
        </w:r>
      </w:del>
      <w:ins w:id="607" w:author="jjoyce2" w:date="2000-07-28T11:10:00Z">
        <w:del w:id="608" w:author="tbushma" w:date="2000-07-31T14:28:00Z">
          <w:r>
            <w:rPr/>
            <w:delText>Party</w:delText>
          </w:r>
        </w:del>
      </w:ins>
      <w:del w:id="609" w:author="tbushma" w:date="2000-07-31T14:28:00Z">
        <w:r>
          <w:rPr/>
          <w:delText xml:space="preserve"> elects to continue the operation by expending 100% of the dollars necessary to complete the operation, then in such event, the interest of the </w:delText>
        </w:r>
      </w:del>
      <w:del w:id="610" w:author="jjoyce2" w:date="2000-07-28T11:10:00Z">
        <w:r>
          <w:rPr/>
          <w:delText>Parties</w:delText>
        </w:r>
      </w:del>
      <w:ins w:id="611" w:author="jjoyce2" w:date="2000-07-28T11:10:00Z">
        <w:del w:id="612" w:author="tbushma" w:date="2000-07-31T14:28:00Z">
          <w:r>
            <w:rPr/>
            <w:delText>Parties</w:delText>
          </w:r>
        </w:del>
      </w:ins>
      <w:del w:id="613" w:author="tbushma" w:date="2000-07-31T14:28:00Z">
        <w:r>
          <w:rPr/>
          <w:delText xml:space="preserve"> in Well No. 2 and the net revenues attributable thereto shall be adjusted based on the total amount of capital contributed by each </w:delText>
        </w:r>
      </w:del>
      <w:del w:id="614" w:author="jjoyce2" w:date="2000-07-28T11:10:00Z">
        <w:r>
          <w:rPr/>
          <w:delText>party</w:delText>
        </w:r>
      </w:del>
      <w:ins w:id="615" w:author="jjoyce2" w:date="2000-07-28T11:10:00Z">
        <w:del w:id="616" w:author="tbushma" w:date="2000-07-31T14:28:00Z">
          <w:r>
            <w:rPr/>
            <w:delText>Party</w:delText>
          </w:r>
        </w:del>
      </w:ins>
      <w:del w:id="617" w:author="tbushma" w:date="2000-07-31T14:28:00Z">
        <w:r>
          <w:rPr/>
          <w:delText xml:space="preserve"> to the recompletion operation. (</w:delText>
        </w:r>
      </w:del>
      <w:del w:id="618" w:author="tbushma" w:date="2000-07-31T14:28:00Z">
        <w:r>
          <w:rPr>
            <w:i/>
          </w:rPr>
          <w:delText>This overrun provision may not be necessary since Hanson has nearly completed the recompletion and the actual costs are known)</w:delText>
        </w:r>
      </w:del>
    </w:p>
    <w:p>
      <w:pPr>
        <w:pStyle w:val="Normal"/>
        <w:ind w:start="2160" w:end="0"/>
        <w:jc w:val="both"/>
        <w:rPr/>
      </w:pPr>
      <w:r>
        <w:rPr/>
      </w:r>
    </w:p>
    <w:p>
      <w:pPr>
        <w:pStyle w:val="Normal"/>
        <w:numPr>
          <w:ilvl w:val="0"/>
          <w:numId w:val="9"/>
        </w:numPr>
        <w:tabs>
          <w:tab w:val="clear" w:pos="720"/>
          <w:tab w:val="left" w:pos="360" w:leader="none"/>
          <w:tab w:val="left" w:pos="2160" w:leader="none"/>
        </w:tabs>
        <w:ind w:hanging="2070" w:start="2160" w:end="0"/>
        <w:jc w:val="both"/>
        <w:rPr/>
      </w:pPr>
      <w:r>
        <w:rPr/>
        <w:t>Well No. 3:</w:t>
        <w:tab/>
        <w:t>Under terms of certain agreements between Adobe</w:t>
      </w:r>
      <w:ins w:id="619" w:author="meubank" w:date="2000-07-28T15:35:00Z">
        <w:r>
          <w:rPr/>
          <w:t xml:space="preserve"> Estate </w:t>
        </w:r>
      </w:ins>
      <w:r>
        <w:rPr/>
        <w:t>and Hanson (“Adobe Agreements”), Hanson has the right to earn a 77.5% initial working interest</w:t>
      </w:r>
      <w:ins w:id="620" w:author="tbushma" w:date="2000-07-31T14:42:00Z">
        <w:r>
          <w:rPr/>
          <w:t xml:space="preserve"> with a __% net revenue interest</w:t>
        </w:r>
      </w:ins>
      <w:r>
        <w:rPr/>
        <w:t xml:space="preserve"> from the Adobe Estate in an additional well (“Well No. 3”) by funding 100% of the drilling and completion costs</w:t>
      </w:r>
      <w:ins w:id="621" w:author="tbushma" w:date="2000-07-31T16:44:00Z">
        <w:r>
          <w:rPr/>
          <w:t xml:space="preserve"> of such well</w:t>
        </w:r>
      </w:ins>
      <w:r>
        <w:rPr/>
        <w:t xml:space="preserve">.  Once Hanson recoups its actual drilling and completion costs from cumulative net revenues (“Adobe </w:t>
      </w:r>
      <w:ins w:id="622" w:author="tbushma" w:date="2000-07-31T14:32:00Z">
        <w:r>
          <w:rPr/>
          <w:t>P</w:t>
        </w:r>
      </w:ins>
      <w:del w:id="623" w:author="tbushma" w:date="2000-07-31T14:32:00Z">
        <w:r>
          <w:rPr/>
          <w:delText>p</w:delText>
        </w:r>
      </w:del>
      <w:r>
        <w:rPr/>
        <w:t xml:space="preserve">ayout”), the Adobe </w:t>
      </w:r>
      <w:ins w:id="624" w:author="tbushma" w:date="2000-07-31T14:32:00Z">
        <w:r>
          <w:rPr/>
          <w:t>E</w:t>
        </w:r>
      </w:ins>
      <w:del w:id="625" w:author="tbushma" w:date="2000-07-31T14:32:00Z">
        <w:r>
          <w:rPr/>
          <w:delText>e</w:delText>
        </w:r>
      </w:del>
      <w:r>
        <w:rPr/>
        <w:t>state</w:t>
      </w:r>
      <w:ins w:id="626" w:author="tbushma" w:date="2000-07-31T14:54:00Z">
        <w:r>
          <w:rPr/>
          <w:t>’s</w:t>
        </w:r>
      </w:ins>
      <w:r>
        <w:rPr/>
        <w:t xml:space="preserve"> carried working interest increases from 22.5% to 35.0%</w:t>
      </w:r>
      <w:ins w:id="627" w:author="tbushma" w:date="2000-07-31T14:43:00Z">
        <w:r>
          <w:rPr/>
          <w:t>,</w:t>
        </w:r>
      </w:ins>
      <w:r>
        <w:rPr/>
        <w:t xml:space="preserve"> and Hanson’s working interest decreases from 77.5% to 65.0%.</w:t>
      </w:r>
    </w:p>
    <w:p>
      <w:pPr>
        <w:pStyle w:val="Normal"/>
        <w:tabs>
          <w:tab w:val="clear" w:pos="720"/>
          <w:tab w:val="left" w:pos="2160" w:leader="none"/>
        </w:tabs>
        <w:jc w:val="both"/>
        <w:rPr/>
      </w:pPr>
      <w:r>
        <w:rPr/>
      </w:r>
    </w:p>
    <w:p>
      <w:pPr>
        <w:pStyle w:val="BodyText"/>
        <w:tabs>
          <w:tab w:val="clear" w:pos="720"/>
          <w:tab w:val="left" w:pos="2160" w:leader="none"/>
        </w:tabs>
        <w:ind w:start="2160" w:end="0"/>
        <w:rPr>
          <w:ins w:id="659" w:author="tbushma" w:date="2000-07-31T14:45:00Z"/>
        </w:rPr>
      </w:pPr>
      <w:del w:id="628" w:author="tbushma" w:date="2000-07-31T14:44:00Z">
        <w:r>
          <w:rPr/>
          <w:delText xml:space="preserve">At closing, Hanson will assign ENA 80% of </w:delText>
        </w:r>
      </w:del>
      <w:ins w:id="629" w:author="tbushma" w:date="2000-07-31T14:35:00Z">
        <w:r>
          <w:rPr/>
          <w:t>ENA w</w:t>
        </w:r>
      </w:ins>
      <w:ins w:id="630" w:author="tbushma" w:date="2000-07-31T14:44:00Z">
        <w:r>
          <w:rPr/>
          <w:t>ould</w:t>
        </w:r>
      </w:ins>
      <w:ins w:id="631" w:author="tbushma" w:date="2000-07-31T14:35:00Z">
        <w:r>
          <w:rPr/>
          <w:t xml:space="preserve"> agree to fund 90% and Hanson w</w:t>
        </w:r>
      </w:ins>
      <w:ins w:id="632" w:author="tbushma" w:date="2000-07-31T14:44:00Z">
        <w:r>
          <w:rPr/>
          <w:t>ould</w:t>
        </w:r>
      </w:ins>
      <w:ins w:id="633" w:author="tbushma" w:date="2000-07-31T14:36:00Z">
        <w:r>
          <w:rPr/>
          <w:t xml:space="preserve"> agree to fund 10% of the actual drilling and completion costs of a dual completion in the EY-4 and EY-5 sands of Well No. 3, up to the AFE amount of $2.5MM.</w:t>
        </w:r>
      </w:ins>
      <w:ins w:id="634" w:author="tbushma" w:date="2000-07-31T14:39:00Z">
        <w:r>
          <w:rPr/>
          <w:t xml:space="preserve">  </w:t>
        </w:r>
      </w:ins>
      <w:ins w:id="635" w:author="tbushma" w:date="2000-07-31T14:44:00Z">
        <w:r>
          <w:rPr/>
          <w:t xml:space="preserve">In exchange, </w:t>
        </w:r>
      </w:ins>
      <w:ins w:id="636" w:author="tbushma" w:date="2000-07-31T14:39:00Z">
        <w:r>
          <w:rPr/>
          <w:t>ENA w</w:t>
        </w:r>
      </w:ins>
      <w:ins w:id="637" w:author="tbushma" w:date="2000-07-31T14:55:00Z">
        <w:r>
          <w:rPr/>
          <w:t>ould</w:t>
        </w:r>
      </w:ins>
      <w:ins w:id="638" w:author="tbushma" w:date="2000-07-31T14:39:00Z">
        <w:r>
          <w:rPr/>
          <w:t xml:space="preserve"> be entitled to</w:t>
        </w:r>
      </w:ins>
      <w:del w:id="639" w:author="tbushma" w:date="2000-07-31T14:35:00Z">
        <w:r>
          <w:rPr/>
          <w:delText>its initial 77.5% working interest in its leasehold interest covering the proposed unit for the Well No. 3 location.</w:delText>
        </w:r>
      </w:del>
      <w:del w:id="640" w:author="meubank" w:date="2000-07-28T15:36:00Z">
        <w:r>
          <w:rPr/>
          <w:delText>.</w:delText>
        </w:r>
      </w:del>
      <w:del w:id="641" w:author="tbushma" w:date="2000-07-31T14:39:00Z">
        <w:r>
          <w:rPr/>
          <w:delText xml:space="preserve">  As a result, ENA will be assigned </w:delText>
        </w:r>
      </w:del>
      <w:ins w:id="642" w:author="tbushma" w:date="2000-07-31T14:39:00Z">
        <w:r>
          <w:rPr/>
          <w:t xml:space="preserve"> </w:t>
        </w:r>
      </w:ins>
      <w:r>
        <w:rPr/>
        <w:t>a</w:t>
      </w:r>
      <w:ins w:id="643" w:author="tbushma" w:date="2000-07-31T14:45:00Z">
        <w:r>
          <w:rPr/>
          <w:t>n</w:t>
        </w:r>
      </w:ins>
      <w:ins w:id="644" w:author="tbushma" w:date="2000-07-31T14:40:00Z">
        <w:r>
          <w:rPr/>
          <w:t xml:space="preserve"> </w:t>
        </w:r>
      </w:ins>
      <w:del w:id="645" w:author="tbushma" w:date="2000-07-31T14:40:00Z">
        <w:r>
          <w:rPr/>
          <w:delText xml:space="preserve">n initial </w:delText>
        </w:r>
      </w:del>
      <w:r>
        <w:rPr/>
        <w:t xml:space="preserve">undivided working interest of </w:t>
      </w:r>
      <w:del w:id="646" w:author="tbushma" w:date="2000-07-31T14:39:00Z">
        <w:r>
          <w:rPr/>
          <w:delText>~</w:delText>
        </w:r>
      </w:del>
      <w:r>
        <w:rPr/>
        <w:t>62.0%</w:t>
      </w:r>
      <w:ins w:id="647" w:author="tbushma" w:date="2000-07-31T14:45:00Z">
        <w:r>
          <w:rPr/>
          <w:t xml:space="preserve"> before Adobe Payout</w:t>
        </w:r>
      </w:ins>
      <w:ins w:id="648" w:author="tbushma" w:date="2000-07-31T14:40:00Z">
        <w:r>
          <w:rPr/>
          <w:t>, reducing to an undivided working interest of</w:t>
        </w:r>
      </w:ins>
      <w:del w:id="649" w:author="tbushma" w:date="2000-07-31T14:40:00Z">
        <w:r>
          <w:rPr/>
          <w:delText xml:space="preserve"> (~</w:delText>
        </w:r>
      </w:del>
      <w:ins w:id="650" w:author="tbushma" w:date="2000-07-31T14:40:00Z">
        <w:r>
          <w:rPr/>
          <w:t xml:space="preserve"> </w:t>
        </w:r>
      </w:ins>
      <w:r>
        <w:rPr/>
        <w:t xml:space="preserve">52.0% after Adobe </w:t>
      </w:r>
      <w:ins w:id="651" w:author="tbushma" w:date="2000-07-31T14:40:00Z">
        <w:r>
          <w:rPr/>
          <w:t>P</w:t>
        </w:r>
      </w:ins>
      <w:del w:id="652" w:author="tbushma" w:date="2000-07-31T14:40:00Z">
        <w:r>
          <w:rPr/>
          <w:delText>p</w:delText>
        </w:r>
      </w:del>
      <w:r>
        <w:rPr/>
        <w:t>ayout</w:t>
      </w:r>
      <w:del w:id="653" w:author="tbushma" w:date="2000-07-31T14:40:00Z">
        <w:r>
          <w:rPr/>
          <w:delText>)</w:delText>
        </w:r>
      </w:del>
      <w:r>
        <w:rPr/>
        <w:t>.</w:t>
      </w:r>
      <w:ins w:id="654" w:author="tbushma" w:date="2000-07-31T15:00:00Z">
        <w:r>
          <w:rPr/>
          <w:t xml:space="preserve">  Hanson would retain an undivided working interest of 15.5% before Adobe Payout, reducing to an undivided working interest of</w:t>
        </w:r>
      </w:ins>
      <w:ins w:id="655" w:author="tbushma" w:date="2000-07-31T15:02:00Z">
        <w:r>
          <w:rPr/>
          <w:t xml:space="preserve"> 13% </w:t>
        </w:r>
      </w:ins>
      <w:ins w:id="656" w:author="tbushma" w:date="2000-07-31T16:45:00Z">
        <w:r>
          <w:rPr/>
          <w:t>after Adobe Payout</w:t>
        </w:r>
      </w:ins>
      <w:ins w:id="657" w:author="tbushma" w:date="2000-07-31T15:03:00Z">
        <w:r>
          <w:rPr/>
          <w:t>.</w:t>
        </w:r>
      </w:ins>
      <w:ins w:id="658" w:author="tbushma" w:date="2000-07-31T15:00:00Z">
        <w:r>
          <w:rPr/>
          <w:t xml:space="preserve"> </w:t>
        </w:r>
      </w:ins>
    </w:p>
    <w:p>
      <w:pPr>
        <w:pStyle w:val="BodyText"/>
        <w:tabs>
          <w:tab w:val="clear" w:pos="720"/>
          <w:tab w:val="left" w:pos="2160" w:leader="none"/>
        </w:tabs>
        <w:ind w:start="2160" w:end="0"/>
        <w:rPr>
          <w:ins w:id="661" w:author="tbushma" w:date="2000-07-31T14:45:00Z"/>
        </w:rPr>
      </w:pPr>
      <w:ins w:id="660" w:author="tbushma" w:date="2000-07-31T14:45:00Z">
        <w:r>
          <w:rPr/>
        </w:r>
      </w:ins>
    </w:p>
    <w:p>
      <w:pPr>
        <w:pStyle w:val="BodyText"/>
        <w:tabs>
          <w:tab w:val="clear" w:pos="720"/>
          <w:tab w:val="left" w:pos="2160" w:leader="none"/>
        </w:tabs>
        <w:ind w:start="2160" w:end="0"/>
        <w:rPr>
          <w:ins w:id="680" w:author="tbushma" w:date="2000-07-31T15:06:00Z"/>
        </w:rPr>
      </w:pPr>
      <w:ins w:id="662" w:author="tbushma" w:date="2000-07-31T14:45:00Z">
        <w:r>
          <w:rPr/>
          <w:t>Upon the occurrence of Payout 1</w:t>
        </w:r>
      </w:ins>
      <w:ins w:id="663" w:author="tbushma" w:date="2000-07-31T14:49:00Z">
        <w:r>
          <w:rPr/>
          <w:t xml:space="preserve"> (defined below)</w:t>
        </w:r>
      </w:ins>
      <w:ins w:id="664" w:author="tbushma" w:date="2000-07-31T14:46:00Z">
        <w:r>
          <w:rPr/>
          <w:t>,</w:t>
        </w:r>
      </w:ins>
      <w:del w:id="665" w:author="tbushma" w:date="2000-07-31T14:46:00Z">
        <w:r>
          <w:rPr/>
          <w:delText xml:space="preserve">  ENA and Hanson will respectively fund 90% and 10% of the</w:delText>
        </w:r>
      </w:del>
      <w:del w:id="666" w:author="tbushma" w:date="2000-07-31T14:37:00Z">
        <w:r>
          <w:rPr/>
          <w:delText xml:space="preserve"> actual drilling and completion expenditures necessary to attempt a dual completion in the EY-4 and EY-5 sands of Well No. 3 up to the an AFE amount of $2.5MM.</w:delText>
        </w:r>
      </w:del>
      <w:del w:id="667" w:author="tbushma" w:date="2000-07-31T14:47:00Z">
        <w:r>
          <w:rPr/>
          <w:delText xml:space="preserve">  ENA will receive its share of Well No. 3 net revenues until Payout 1 is reached</w:delText>
        </w:r>
      </w:del>
      <w:ins w:id="668" w:author="tbushma" w:date="2000-07-31T14:47:00Z">
        <w:r>
          <w:rPr/>
          <w:t xml:space="preserve"> ENA’s interest in Well No. 3 w</w:t>
        </w:r>
      </w:ins>
      <w:ins w:id="669" w:author="tbushma" w:date="2000-07-31T16:45:00Z">
        <w:r>
          <w:rPr/>
          <w:t>ould</w:t>
        </w:r>
      </w:ins>
      <w:ins w:id="670" w:author="tbushma" w:date="2000-07-31T14:47:00Z">
        <w:r>
          <w:rPr/>
          <w:t xml:space="preserve"> be reduced to 46.5%</w:t>
        </w:r>
      </w:ins>
      <w:ins w:id="671" w:author="tbushma" w:date="2000-07-31T14:49:00Z">
        <w:r>
          <w:rPr/>
          <w:t xml:space="preserve"> working interest if Payout 1 occurs before Adobe Payout, or to a </w:t>
        </w:r>
      </w:ins>
      <w:ins w:id="672" w:author="tbushma" w:date="2000-07-31T14:47:00Z">
        <w:r>
          <w:rPr/>
          <w:t>39.0%</w:t>
        </w:r>
      </w:ins>
      <w:ins w:id="673" w:author="tbushma" w:date="2000-07-31T14:50:00Z">
        <w:r>
          <w:rPr/>
          <w:t xml:space="preserve"> working interest</w:t>
        </w:r>
      </w:ins>
      <w:ins w:id="674" w:author="tbushma" w:date="2000-07-31T16:45:00Z">
        <w:r>
          <w:rPr/>
          <w:t xml:space="preserve"> </w:t>
        </w:r>
      </w:ins>
      <w:ins w:id="675" w:author="tbushma" w:date="2000-07-31T14:50:00Z">
        <w:r>
          <w:rPr/>
          <w:t>if Payout 1 occurs after Adobe Payout</w:t>
        </w:r>
      </w:ins>
      <w:ins w:id="676" w:author="tbushma" w:date="2000-07-31T14:56:00Z">
        <w:r>
          <w:rPr/>
          <w:t>; and Hanson’s interest in Well No. 3 will increase to</w:t>
        </w:r>
      </w:ins>
      <w:ins w:id="677" w:author="tbushma" w:date="2000-07-31T15:03:00Z">
        <w:r>
          <w:rPr/>
          <w:t xml:space="preserve"> a 31% working interest</w:t>
        </w:r>
      </w:ins>
      <w:ins w:id="678" w:author="tbushma" w:date="2000-07-31T15:05:00Z">
        <w:r>
          <w:rPr/>
          <w:t xml:space="preserve"> if Payout 1 occurs before Adobe Payout, or to a 26% working interest if Payout 1 occurs after Adobe Payout</w:t>
        </w:r>
      </w:ins>
      <w:ins w:id="679" w:author="tbushma" w:date="2000-07-31T14:50:00Z">
        <w:r>
          <w:rPr/>
          <w:t>.</w:t>
        </w:r>
      </w:ins>
    </w:p>
    <w:p>
      <w:pPr>
        <w:pStyle w:val="BodyText"/>
        <w:tabs>
          <w:tab w:val="clear" w:pos="720"/>
          <w:tab w:val="left" w:pos="2160" w:leader="none"/>
        </w:tabs>
        <w:ind w:start="2160" w:end="0"/>
        <w:rPr>
          <w:ins w:id="682" w:author="tbushma" w:date="2000-07-31T15:06:00Z"/>
        </w:rPr>
      </w:pPr>
      <w:ins w:id="681" w:author="tbushma" w:date="2000-07-31T15:06:00Z">
        <w:r>
          <w:rPr/>
        </w:r>
      </w:ins>
    </w:p>
    <w:p>
      <w:pPr>
        <w:pStyle w:val="BodyText"/>
        <w:tabs>
          <w:tab w:val="clear" w:pos="720"/>
          <w:tab w:val="left" w:pos="2160" w:leader="none"/>
        </w:tabs>
        <w:ind w:start="2160" w:end="0"/>
        <w:rPr>
          <w:del w:id="707" w:author="tbushma" w:date="2000-07-31T15:12:00Z"/>
        </w:rPr>
      </w:pPr>
      <w:del w:id="683" w:author="tbushma" w:date="2000-07-31T14:51:00Z">
        <w:r>
          <w:rPr/>
          <w:delText>.</w:delText>
        </w:r>
      </w:del>
      <w:del w:id="684" w:author="tbushma" w:date="2000-07-31T15:06:00Z">
        <w:r>
          <w:rPr/>
          <w:delText xml:space="preserve">  </w:delText>
        </w:r>
      </w:del>
      <w:r>
        <w:rPr/>
        <w:t>“Payout 1” will be defined a</w:t>
      </w:r>
      <w:ins w:id="685" w:author="tbushma" w:date="2000-07-31T14:51:00Z">
        <w:r>
          <w:rPr/>
          <w:t>s</w:t>
        </w:r>
      </w:ins>
      <w:del w:id="686" w:author="tbushma" w:date="2000-07-31T14:51:00Z">
        <w:r>
          <w:rPr/>
          <w:delText>t</w:delText>
        </w:r>
      </w:del>
      <w:r>
        <w:rPr/>
        <w:t xml:space="preserve"> the point in time when ENA has received </w:t>
      </w:r>
      <w:ins w:id="687" w:author="tbushma" w:date="2000-07-31T15:10:00Z">
        <w:r>
          <w:rPr/>
          <w:t xml:space="preserve">aggregate </w:t>
        </w:r>
      </w:ins>
      <w:r>
        <w:rPr/>
        <w:t xml:space="preserve">net revenues </w:t>
      </w:r>
      <w:ins w:id="688" w:author="tbushma" w:date="2000-07-31T15:09:00Z">
        <w:r>
          <w:rPr/>
          <w:t>attributable to Well No. 3 and Well No. 1</w:t>
        </w:r>
      </w:ins>
      <w:ins w:id="689" w:author="tbushma" w:date="2000-07-31T15:11:00Z">
        <w:r>
          <w:rPr/>
          <w:t xml:space="preserve"> (discussed below)</w:t>
        </w:r>
      </w:ins>
      <w:ins w:id="690" w:author="tbushma" w:date="2000-07-31T15:09:00Z">
        <w:r>
          <w:rPr>
            <w:b/>
            <w:bCs/>
          </w:rPr>
          <w:t xml:space="preserve"> </w:t>
        </w:r>
      </w:ins>
      <w:r>
        <w:rPr/>
        <w:t xml:space="preserve">equal to the greater of 1.15 times its </w:t>
      </w:r>
      <w:del w:id="691" w:author="tbushma" w:date="2000-07-31T15:16:00Z">
        <w:r>
          <w:rPr/>
          <w:delText xml:space="preserve">actual undiscounted </w:delText>
        </w:r>
      </w:del>
      <w:ins w:id="692" w:author="tbushma" w:date="2000-07-31T15:07:00Z">
        <w:r>
          <w:rPr/>
          <w:t xml:space="preserve">funds advanced for operations on Well No. </w:t>
        </w:r>
      </w:ins>
      <w:ins w:id="693" w:author="tbushma" w:date="2000-07-31T15:09:00Z">
        <w:r>
          <w:rPr/>
          <w:t>3</w:t>
        </w:r>
      </w:ins>
      <w:del w:id="694" w:author="tbushma" w:date="2000-07-31T15:08:00Z">
        <w:r>
          <w:rPr/>
          <w:delText>capital contributions or</w:delText>
        </w:r>
      </w:del>
      <w:ins w:id="695" w:author="tbushma" w:date="2000-07-31T15:08:00Z">
        <w:r>
          <w:rPr/>
          <w:t xml:space="preserve"> or</w:t>
        </w:r>
      </w:ins>
      <w:r>
        <w:rPr/>
        <w:t xml:space="preserve"> a 15% IRR compounded monthly </w:t>
      </w:r>
      <w:ins w:id="696" w:author="tbushma" w:date="2000-07-31T15:11:00Z">
        <w:r>
          <w:rPr/>
          <w:t xml:space="preserve">on </w:t>
        </w:r>
      </w:ins>
      <w:ins w:id="697" w:author="tbushma" w:date="2000-07-31T15:16:00Z">
        <w:r>
          <w:rPr/>
          <w:t xml:space="preserve">its </w:t>
        </w:r>
      </w:ins>
      <w:ins w:id="698" w:author="tbushma" w:date="2000-07-31T15:11:00Z">
        <w:r>
          <w:rPr/>
          <w:t>funds advanced for operations on</w:t>
        </w:r>
      </w:ins>
      <w:ins w:id="699" w:author="tbushma" w:date="2000-07-31T15:14:00Z">
        <w:r>
          <w:rPr/>
          <w:t xml:space="preserve"> </w:t>
        </w:r>
      </w:ins>
      <w:del w:id="700" w:author="tbushma" w:date="2000-07-31T15:11:00Z">
        <w:r>
          <w:rPr/>
          <w:delText xml:space="preserve">from both </w:delText>
        </w:r>
      </w:del>
      <w:r>
        <w:rPr>
          <w:rPrChange w:id="0" w:author="tbushma" w:date="2000-07-31T15:15:00Z"/>
        </w:rPr>
        <w:t>Well No. 3</w:t>
      </w:r>
      <w:del w:id="702" w:author="tbushma" w:date="2000-07-31T15:15:00Z">
        <w:r>
          <w:rPr/>
          <w:delText xml:space="preserve"> and Well No.1</w:delText>
        </w:r>
      </w:del>
      <w:del w:id="703" w:author="tbushma" w:date="2000-07-31T15:11:00Z">
        <w:r>
          <w:rPr/>
          <w:delText xml:space="preserve"> (as described below)</w:delText>
        </w:r>
      </w:del>
      <w:r>
        <w:rPr/>
        <w:t xml:space="preserve">.  </w:t>
      </w:r>
      <w:del w:id="704" w:author="tbushma" w:date="2000-07-31T15:12:00Z">
        <w:r>
          <w:rPr/>
          <w:delText>Upon Payout 1,</w:delText>
        </w:r>
      </w:del>
      <w:del w:id="705" w:author="tbushma" w:date="2000-07-31T14:46:00Z">
        <w:r>
          <w:rPr/>
          <w:delText xml:space="preserve"> ENA’s working interest in Well No. 3 will be reduced to a 46.5% after payout working interest (~39.0% after Adobe payout).</w:delText>
        </w:r>
      </w:del>
      <w:del w:id="706" w:author="tbushma" w:date="2000-07-31T15:12:00Z">
        <w:r>
          <w:rPr/>
          <w:delText xml:space="preserve">  Accordingly, Hanson will retain 20% of the 77.5% before Payout 1 working interest (an initial working interest of ~15.5%) until ENA attains Payout 1, after which Hanson will increase its after Payout 1 working interest to 40% of the 77.5% working interest (~31.0% working interest before Adobe payout, ~26.0% after Adobe payout).</w:delText>
        </w:r>
      </w:del>
    </w:p>
    <w:p>
      <w:pPr>
        <w:pStyle w:val="BodyText"/>
        <w:tabs>
          <w:tab w:val="clear" w:pos="720"/>
          <w:tab w:val="left" w:pos="2160" w:leader="none"/>
        </w:tabs>
        <w:ind w:start="2160" w:end="0"/>
        <w:rPr>
          <w:ins w:id="709" w:author="tbushma" w:date="2000-07-31T15:12:00Z"/>
        </w:rPr>
      </w:pPr>
      <w:ins w:id="708" w:author="tbushma" w:date="2000-07-31T15:12:00Z">
        <w:r>
          <w:rPr/>
        </w:r>
      </w:ins>
    </w:p>
    <w:p>
      <w:pPr>
        <w:pStyle w:val="BodyText"/>
        <w:tabs>
          <w:tab w:val="clear" w:pos="720"/>
          <w:tab w:val="left" w:pos="2160" w:leader="none"/>
        </w:tabs>
        <w:ind w:start="2160" w:end="0"/>
        <w:rPr/>
      </w:pPr>
      <w:r>
        <w:rPr/>
      </w:r>
    </w:p>
    <w:p>
      <w:pPr>
        <w:pStyle w:val="BodyText"/>
        <w:tabs>
          <w:tab w:val="clear" w:pos="720"/>
          <w:tab w:val="left" w:pos="2160" w:leader="none"/>
        </w:tabs>
        <w:ind w:start="2160" w:end="0"/>
        <w:rPr/>
      </w:pPr>
      <w:r>
        <w:rPr/>
        <w:t xml:space="preserve">In the event the cost of drilling and completing Well No. 3 exceeds 110% of the AFE </w:t>
      </w:r>
      <w:ins w:id="710" w:author="tbushma" w:date="2000-07-31T15:25:00Z">
        <w:r>
          <w:rPr/>
          <w:t>amount</w:t>
        </w:r>
      </w:ins>
      <w:del w:id="711" w:author="tbushma" w:date="2000-07-31T15:25:00Z">
        <w:r>
          <w:rPr/>
          <w:delText>costs attributable thereto</w:delText>
        </w:r>
      </w:del>
      <w:r>
        <w:rPr/>
        <w:t xml:space="preserve">, ENA and Hanson will respectively pay 80% and 20% of the costs exceeding </w:t>
      </w:r>
      <w:ins w:id="712" w:author="tbushma" w:date="2000-07-31T15:26:00Z">
        <w:r>
          <w:rPr/>
          <w:t xml:space="preserve">110% of the AFE </w:t>
        </w:r>
      </w:ins>
      <w:del w:id="713" w:author="tbushma" w:date="2000-07-31T15:27:00Z">
        <w:r>
          <w:rPr/>
          <w:delText xml:space="preserve">such </w:delText>
        </w:r>
      </w:del>
      <w:r>
        <w:rPr/>
        <w:t xml:space="preserve">amount.  At such time as the cost of drilling and completing Well No. 3 exceeds 130% of the AFE </w:t>
      </w:r>
      <w:ins w:id="714" w:author="tbushma" w:date="2000-07-31T15:27:00Z">
        <w:r>
          <w:rPr/>
          <w:t>amount</w:t>
        </w:r>
      </w:ins>
      <w:del w:id="715" w:author="tbushma" w:date="2000-07-31T15:27:00Z">
        <w:r>
          <w:rPr/>
          <w:delText>costs attributable thereto</w:delText>
        </w:r>
      </w:del>
      <w:r>
        <w:rPr/>
        <w:t xml:space="preserve">, either </w:t>
      </w:r>
      <w:del w:id="716" w:author="jjoyce2" w:date="2000-07-28T11:10:00Z">
        <w:r>
          <w:rPr/>
          <w:delText>Party</w:delText>
        </w:r>
      </w:del>
      <w:ins w:id="717" w:author="jjoyce2" w:date="2000-07-28T11:10:00Z">
        <w:r>
          <w:rPr/>
          <w:t>Party</w:t>
        </w:r>
      </w:ins>
      <w:r>
        <w:rPr/>
        <w:t xml:space="preserve"> shall have the </w:t>
      </w:r>
      <w:del w:id="718" w:author="tbushma" w:date="2000-07-31T15:27:00Z">
        <w:r>
          <w:rPr/>
          <w:delText xml:space="preserve">continuing </w:delText>
        </w:r>
      </w:del>
      <w:r>
        <w:rPr/>
        <w:t xml:space="preserve">right to discontinue </w:t>
      </w:r>
      <w:ins w:id="719" w:author="tbushma" w:date="2000-07-31T15:27:00Z">
        <w:r>
          <w:rPr/>
          <w:t>funding</w:t>
        </w:r>
      </w:ins>
      <w:del w:id="720" w:author="tbushma" w:date="2000-07-31T15:28:00Z">
        <w:r>
          <w:rPr/>
          <w:delText>its capital contributions to said</w:delText>
        </w:r>
      </w:del>
      <w:ins w:id="721" w:author="tbushma" w:date="2000-07-31T15:28:00Z">
        <w:r>
          <w:rPr/>
          <w:t xml:space="preserve"> the</w:t>
        </w:r>
      </w:ins>
      <w:r>
        <w:rPr/>
        <w:t xml:space="preserve"> operation. </w:t>
      </w:r>
      <w:ins w:id="722" w:author="tbushma" w:date="2000-07-31T15:28:00Z">
        <w:r>
          <w:rPr/>
          <w:t xml:space="preserve"> </w:t>
        </w:r>
      </w:ins>
      <w:r>
        <w:rPr/>
        <w:t xml:space="preserve">If only one </w:t>
      </w:r>
      <w:del w:id="723" w:author="jjoyce2" w:date="2000-07-28T11:10:00Z">
        <w:r>
          <w:rPr/>
          <w:delText>Party</w:delText>
        </w:r>
      </w:del>
      <w:ins w:id="724" w:author="jjoyce2" w:date="2000-07-28T11:10:00Z">
        <w:r>
          <w:rPr/>
          <w:t>Party</w:t>
        </w:r>
      </w:ins>
      <w:r>
        <w:rPr/>
        <w:t xml:space="preserve"> elects to continue the operation by expending 100% of the costs necessary to complete the operation, then in such event, the interest of the </w:t>
      </w:r>
      <w:del w:id="725" w:author="jjoyce2" w:date="2000-07-28T11:10:00Z">
        <w:r>
          <w:rPr/>
          <w:delText>Parties</w:delText>
        </w:r>
      </w:del>
      <w:ins w:id="726" w:author="jjoyce2" w:date="2000-07-28T11:10:00Z">
        <w:r>
          <w:rPr/>
          <w:t>Parties</w:t>
        </w:r>
      </w:ins>
      <w:r>
        <w:rPr/>
        <w:t xml:space="preserve"> in Well No. 3 and the net revenues attributable thereto shall be adjusted both before and after Payout 1 based on the total amount of capital contributed by each </w:t>
      </w:r>
      <w:del w:id="727" w:author="jjoyce2" w:date="2000-07-28T11:10:00Z">
        <w:r>
          <w:rPr/>
          <w:delText>Party</w:delText>
        </w:r>
      </w:del>
      <w:ins w:id="728" w:author="jjoyce2" w:date="2000-07-28T11:10:00Z">
        <w:r>
          <w:rPr/>
          <w:t>Party</w:t>
        </w:r>
      </w:ins>
      <w:r>
        <w:rPr/>
        <w:t xml:space="preserve"> to the drilling and completion of Well No. 3.</w:t>
      </w:r>
      <w:del w:id="729" w:author="meubank" w:date="2000-07-28T15:37:00Z">
        <w:r>
          <w:rPr/>
          <w:delText>.</w:delText>
        </w:r>
      </w:del>
    </w:p>
    <w:p>
      <w:pPr>
        <w:pStyle w:val="BodyTextIndent"/>
        <w:tabs>
          <w:tab w:val="clear" w:pos="720"/>
          <w:tab w:val="decimal" w:pos="2160" w:leader="none"/>
        </w:tabs>
        <w:rPr/>
      </w:pPr>
      <w:r>
        <w:rPr/>
      </w:r>
    </w:p>
    <w:p>
      <w:pPr>
        <w:pStyle w:val="Normal"/>
        <w:numPr>
          <w:ilvl w:val="0"/>
          <w:numId w:val="7"/>
        </w:numPr>
        <w:tabs>
          <w:tab w:val="clear" w:pos="720"/>
          <w:tab w:val="left" w:pos="2580" w:leader="none"/>
        </w:tabs>
        <w:jc w:val="both"/>
        <w:rPr/>
      </w:pPr>
      <w:r>
        <w:rPr/>
        <w:t>Well No. 1</w:t>
      </w:r>
    </w:p>
    <w:p>
      <w:pPr>
        <w:pStyle w:val="BodyTextIndent2"/>
        <w:rPr/>
      </w:pPr>
      <w:r>
        <w:rPr/>
        <w:t xml:space="preserve">Adobe Claim: </w:t>
      </w:r>
      <w:del w:id="730" w:author="jjoyce2" w:date="2000-07-28T11:05:00Z">
        <w:r>
          <w:rPr/>
          <w:delText xml:space="preserve"> </w:delText>
        </w:r>
      </w:del>
      <w:r>
        <w:rPr/>
        <w:tab/>
        <w:t>Under the Adobe Agreements, Hanson has the right to earn a 50% back-in working interest</w:t>
      </w:r>
      <w:ins w:id="731" w:author="tbushma" w:date="2000-07-31T15:36:00Z">
        <w:r>
          <w:rPr/>
          <w:t xml:space="preserve"> with a __% net revenue interest </w:t>
        </w:r>
      </w:ins>
      <w:del w:id="732" w:author="tbushma" w:date="2000-07-31T15:36:00Z">
        <w:r>
          <w:rPr/>
          <w:delText xml:space="preserve"> </w:delText>
        </w:r>
      </w:del>
      <w:r>
        <w:rPr/>
        <w:t xml:space="preserve">in Well No.1 at such time that certain of the classes of creditors are paid in full.  </w:t>
      </w:r>
      <w:del w:id="733" w:author="tbushma" w:date="2000-07-31T15:29:00Z">
        <w:r>
          <w:rPr/>
          <w:delText xml:space="preserve">Accordingly, </w:delText>
        </w:r>
      </w:del>
      <w:r>
        <w:rPr/>
        <w:t>Hanson w</w:t>
      </w:r>
      <w:ins w:id="734" w:author="tbushma" w:date="2000-07-31T15:29:00Z">
        <w:r>
          <w:rPr/>
          <w:t>ould</w:t>
        </w:r>
      </w:ins>
      <w:del w:id="735" w:author="tbushma" w:date="2000-07-31T15:29:00Z">
        <w:r>
          <w:rPr/>
          <w:delText>ill initially</w:delText>
        </w:r>
      </w:del>
      <w:r>
        <w:rPr/>
        <w:t xml:space="preserve"> assign to ENA 80% of its rights to earn </w:t>
      </w:r>
      <w:ins w:id="736" w:author="tbushma" w:date="2000-07-31T15:29:00Z">
        <w:r>
          <w:rPr/>
          <w:t>the</w:t>
        </w:r>
      </w:ins>
      <w:del w:id="737" w:author="tbushma" w:date="2000-07-31T15:29:00Z">
        <w:r>
          <w:rPr/>
          <w:delText>a</w:delText>
        </w:r>
      </w:del>
      <w:r>
        <w:rPr/>
        <w:t xml:space="preserve"> back-in working interest in Well No.1, entitling ENA to </w:t>
      </w:r>
      <w:ins w:id="738" w:author="tbushma" w:date="2000-07-31T15:30:00Z">
        <w:r>
          <w:rPr/>
          <w:t xml:space="preserve">the </w:t>
        </w:r>
      </w:ins>
      <w:r>
        <w:rPr/>
        <w:t>right</w:t>
      </w:r>
      <w:del w:id="739" w:author="tbushma" w:date="2000-07-31T15:30:00Z">
        <w:r>
          <w:rPr/>
          <w:delText>s</w:delText>
        </w:r>
      </w:del>
      <w:r>
        <w:rPr/>
        <w:t xml:space="preserve"> to earn a 40% back-in working interest in Well No. 1</w:t>
      </w:r>
      <w:ins w:id="740" w:author="tbushma" w:date="2000-07-31T15:39:00Z">
        <w:r>
          <w:rPr/>
          <w:t xml:space="preserve"> and</w:t>
        </w:r>
      </w:ins>
      <w:del w:id="741" w:author="tbushma" w:date="2000-07-31T15:39:00Z">
        <w:r>
          <w:rPr/>
          <w:delText xml:space="preserve">. </w:delText>
        </w:r>
      </w:del>
      <w:r>
        <w:rPr/>
        <w:t xml:space="preserve"> </w:t>
      </w:r>
      <w:del w:id="742" w:author="tbushma" w:date="2000-07-31T15:31:00Z">
        <w:r>
          <w:rPr/>
          <w:delText xml:space="preserve">As a result, </w:delText>
        </w:r>
      </w:del>
      <w:r>
        <w:rPr/>
        <w:t xml:space="preserve">Hanson will </w:t>
      </w:r>
      <w:del w:id="743" w:author="tbushma" w:date="2000-07-31T15:31:00Z">
        <w:r>
          <w:rPr/>
          <w:delText xml:space="preserve">initially </w:delText>
        </w:r>
      </w:del>
      <w:r>
        <w:rPr/>
        <w:t>retain rights to earn a 10% back-in working interest in Well No. 1.</w:t>
      </w:r>
      <w:del w:id="744" w:author="tbushma" w:date="2000-07-31T15:31:00Z">
        <w:r>
          <w:rPr/>
          <w:delText xml:space="preserve">  To the extent that such back-in generates net revenues, such cash flow will be included in the Payout 1 calculation as described above. </w:delText>
        </w:r>
      </w:del>
      <w:ins w:id="745" w:author="tbushma" w:date="2000-07-31T15:31:00Z">
        <w:r>
          <w:rPr/>
          <w:t xml:space="preserve">  </w:t>
        </w:r>
      </w:ins>
      <w:ins w:id="746" w:author="tbushma" w:date="2000-07-31T15:39:00Z">
        <w:r>
          <w:rPr/>
          <w:t xml:space="preserve">ENA’s interest would be reduced to a 30% working interest and Hanson’s interest would be increased to a 20% working interest upon the occurrence of Payout 1.  </w:t>
        </w:r>
      </w:ins>
      <w:del w:id="747" w:author="tbushma" w:date="2000-07-31T15:31:00Z">
        <w:r>
          <w:rPr/>
          <w:delText xml:space="preserve"> </w:delText>
        </w:r>
      </w:del>
      <w:ins w:id="748" w:author="tbushma" w:date="2000-07-31T15:31:00Z">
        <w:r>
          <w:rPr/>
          <w:t>If</w:t>
        </w:r>
      </w:ins>
      <w:del w:id="749" w:author="tbushma" w:date="2000-07-31T15:32:00Z">
        <w:r>
          <w:rPr/>
          <w:delText>In the event that</w:delText>
        </w:r>
      </w:del>
      <w:r>
        <w:rPr/>
        <w:t xml:space="preserve"> Payout 1 has </w:t>
      </w:r>
      <w:ins w:id="750" w:author="tbushma" w:date="2000-07-31T15:38:00Z">
        <w:r>
          <w:rPr/>
          <w:t>occurred</w:t>
        </w:r>
      </w:ins>
      <w:del w:id="751" w:author="tbushma" w:date="2000-07-31T15:32:00Z">
        <w:r>
          <w:rPr/>
          <w:delText xml:space="preserve">been already </w:delText>
        </w:r>
      </w:del>
      <w:del w:id="752" w:author="tbushma" w:date="2000-07-31T15:38:00Z">
        <w:r>
          <w:rPr/>
          <w:delText xml:space="preserve">been reached </w:delText>
        </w:r>
      </w:del>
      <w:ins w:id="753" w:author="tbushma" w:date="2000-07-31T15:38:00Z">
        <w:r>
          <w:rPr/>
          <w:t xml:space="preserve"> prior to</w:t>
        </w:r>
      </w:ins>
      <w:ins w:id="754" w:author="tbushma" w:date="2000-07-31T15:32:00Z">
        <w:r>
          <w:rPr/>
          <w:t xml:space="preserve"> the time Hanson’s back-in interest would vest</w:t>
        </w:r>
      </w:ins>
      <w:ins w:id="755" w:author="tbushma" w:date="2000-07-31T15:35:00Z">
        <w:r>
          <w:rPr/>
          <w:t xml:space="preserve"> under the Adobe Agreements</w:t>
        </w:r>
      </w:ins>
      <w:del w:id="756" w:author="tbushma" w:date="2000-07-31T15:33:00Z">
        <w:r>
          <w:rPr/>
          <w:delText>or at the point in time that Payout 1 is reached</w:delText>
        </w:r>
      </w:del>
      <w:r>
        <w:rPr/>
        <w:t xml:space="preserve">, </w:t>
      </w:r>
      <w:del w:id="757" w:author="tbushma" w:date="2000-07-31T15:33:00Z">
        <w:r>
          <w:rPr/>
          <w:delText xml:space="preserve">the </w:delText>
        </w:r>
      </w:del>
      <w:r>
        <w:rPr/>
        <w:t>ENA</w:t>
      </w:r>
      <w:ins w:id="758" w:author="tbushma" w:date="2000-07-31T15:33:00Z">
        <w:r>
          <w:rPr/>
          <w:t xml:space="preserve"> would be </w:t>
        </w:r>
      </w:ins>
      <w:ins w:id="759" w:author="tbushma" w:date="2000-07-31T15:40:00Z">
        <w:r>
          <w:rPr/>
          <w:t>assigned</w:t>
        </w:r>
      </w:ins>
      <w:ins w:id="760" w:author="tbushma" w:date="2000-07-31T15:35:00Z">
        <w:r>
          <w:rPr/>
          <w:t xml:space="preserve"> a 30% working interest in Well No. 1, and Hanson would retain a 20% working interest.</w:t>
        </w:r>
      </w:ins>
      <w:del w:id="761" w:author="tbushma" w:date="2000-07-31T15:40:00Z">
        <w:r>
          <w:rPr/>
          <w:delText xml:space="preserve"> assignment will be adjusted to reflect a 30% back-in working interest in Well No. 1 and Hanson’s will be adjusted to reflect a 20% back-in working interest.</w:delText>
        </w:r>
      </w:del>
      <w:r>
        <w:rPr/>
        <w:t xml:space="preserve"> </w:t>
        <w:tab/>
        <w:t xml:space="preserve"> </w:t>
      </w:r>
    </w:p>
    <w:p>
      <w:pPr>
        <w:pStyle w:val="BodyTextIndent"/>
        <w:tabs>
          <w:tab w:val="clear" w:pos="720"/>
          <w:tab w:val="decimal" w:pos="2160" w:leader="none"/>
        </w:tabs>
        <w:rPr/>
      </w:pPr>
      <w:r>
        <w:rPr/>
      </w:r>
    </w:p>
    <w:p>
      <w:pPr>
        <w:pStyle w:val="BodyTextIndent"/>
        <w:tabs>
          <w:tab w:val="clear" w:pos="720"/>
          <w:tab w:val="decimal" w:pos="2160" w:leader="none"/>
        </w:tabs>
        <w:rPr/>
      </w:pPr>
      <w:r>
        <w:rPr/>
      </w:r>
    </w:p>
    <w:p>
      <w:pPr>
        <w:pStyle w:val="Normal"/>
        <w:numPr>
          <w:ilvl w:val="0"/>
          <w:numId w:val="4"/>
        </w:numPr>
        <w:tabs>
          <w:tab w:val="clear" w:pos="720"/>
          <w:tab w:val="left" w:pos="360" w:leader="none"/>
        </w:tabs>
        <w:ind w:hanging="2160" w:start="2160" w:end="0"/>
        <w:jc w:val="both"/>
        <w:rPr/>
      </w:pPr>
      <w:r>
        <w:rPr/>
        <w:t>Additional Wells:</w:t>
        <w:tab/>
        <w:t xml:space="preserve">Hanson and ENA will enter into an Area of Mutual Interest (“AMI”) acceptable to ENA covering the East Sour Lake Field area.  In the event that acquisition of any oil and gas property interest and/or the drilling of wells are proposed by either </w:t>
      </w:r>
      <w:del w:id="762" w:author="jjoyce2" w:date="2000-07-28T11:10:00Z">
        <w:r>
          <w:rPr/>
          <w:delText>party</w:delText>
        </w:r>
      </w:del>
      <w:ins w:id="763" w:author="jjoyce2" w:date="2000-07-28T11:10:00Z">
        <w:r>
          <w:rPr/>
          <w:t>Party</w:t>
        </w:r>
      </w:ins>
      <w:r>
        <w:rPr/>
        <w:t xml:space="preserve"> in the AMI, Hanson and ENA shall have the right to participate therein up to a 40% and 60% interest, respectively. The funding of the drilling and completing of such operation shall be on a pro-rata basis based on the actual interests of the </w:t>
      </w:r>
      <w:del w:id="764" w:author="jjoyce2" w:date="2000-07-28T11:10:00Z">
        <w:r>
          <w:rPr/>
          <w:delText>parties</w:delText>
        </w:r>
      </w:del>
      <w:ins w:id="765" w:author="jjoyce2" w:date="2000-07-28T11:10:00Z">
        <w:r>
          <w:rPr/>
          <w:t>Parties</w:t>
        </w:r>
      </w:ins>
      <w:r>
        <w:rPr/>
        <w:t xml:space="preserve"> and the net revenues resulting therefrom shall be shared on the same proportionate basis.  Should either </w:t>
      </w:r>
      <w:del w:id="766" w:author="jjoyce2" w:date="2000-07-28T11:10:00Z">
        <w:r>
          <w:rPr/>
          <w:delText>party</w:delText>
        </w:r>
      </w:del>
      <w:ins w:id="767" w:author="jjoyce2" w:date="2000-07-28T11:10:00Z">
        <w:r>
          <w:rPr/>
          <w:t>Party</w:t>
        </w:r>
      </w:ins>
      <w:r>
        <w:rPr/>
        <w:t xml:space="preserve"> elect not to participate in the drilling of an additional well, it shall forfeit any and all rights in and to such well and the unit established for such well</w:t>
      </w:r>
      <w:ins w:id="768" w:author="meubank" w:date="2000-07-28T15:37:00Z">
        <w:r>
          <w:rPr/>
          <w:t>.</w:t>
        </w:r>
      </w:ins>
      <w:del w:id="769" w:author="meubank" w:date="2000-07-28T15:37:00Z">
        <w:r>
          <w:rPr/>
          <w:delText>.</w:delText>
        </w:r>
      </w:del>
      <w:del w:id="770" w:author="jjoyce2" w:date="2000-07-28T13:46:00Z">
        <w:r>
          <w:rPr/>
          <w:delText>.</w:delText>
        </w:r>
      </w:del>
      <w:ins w:id="771" w:author="tbushma" w:date="2000-07-31T15:42:00Z">
        <w:r>
          <w:rPr/>
          <w:t xml:space="preserve">  The AMI would apply only to the parties to the agreement and would not be binding upon affiliates of the parties or be applicable to the provision of financing.</w:t>
        </w:r>
      </w:ins>
    </w:p>
    <w:p>
      <w:pPr>
        <w:pStyle w:val="Normal"/>
        <w:jc w:val="both"/>
        <w:rPr>
          <w:del w:id="773" w:author="jjoyce2" w:date="2000-07-28T13:46:00Z"/>
        </w:rPr>
      </w:pPr>
      <w:del w:id="772" w:author="jjoyce2" w:date="2000-07-28T13:46:00Z">
        <w:r>
          <w:rPr/>
        </w:r>
      </w:del>
    </w:p>
    <w:p>
      <w:pPr>
        <w:pStyle w:val="Normal"/>
        <w:tabs>
          <w:tab w:val="clear" w:pos="2580"/>
          <w:tab w:val="left" w:pos="2160" w:leader="none"/>
        </w:tabs>
        <w:ind w:hanging="0" w:start="0" w:end="0"/>
        <w:rPr>
          <w:del w:id="775" w:author="jjoyce2" w:date="2000-07-28T11:05:00Z"/>
        </w:rPr>
      </w:pPr>
      <w:del w:id="774" w:author="jjoyce2" w:date="2000-07-28T11:05:00Z">
        <w:r>
          <w:rPr/>
          <w:delText>Conditional Partipation:</w:delText>
        </w:r>
      </w:del>
    </w:p>
    <w:p>
      <w:pPr>
        <w:pStyle w:val="Normal"/>
        <w:tabs>
          <w:tab w:val="clear" w:pos="2580"/>
          <w:tab w:val="left" w:pos="2160" w:leader="none"/>
        </w:tabs>
        <w:ind w:hanging="0" w:start="0" w:end="0"/>
        <w:rPr/>
      </w:pPr>
      <w:r>
        <w:rPr/>
      </w:r>
    </w:p>
    <w:p>
      <w:pPr>
        <w:pStyle w:val="BodyTextIndent2"/>
        <w:numPr>
          <w:ilvl w:val="0"/>
          <w:numId w:val="5"/>
        </w:numPr>
        <w:rPr>
          <w:ins w:id="777" w:author="jjoyce2" w:date="2000-07-28T11:05:00Z"/>
        </w:rPr>
      </w:pPr>
      <w:ins w:id="776" w:author="jjoyce2" w:date="2000-07-28T11:05:00Z">
        <w:r>
          <w:rPr/>
          <w:t>Conditional</w:t>
        </w:r>
      </w:ins>
    </w:p>
    <w:p>
      <w:pPr>
        <w:pStyle w:val="BodyTextIndent2"/>
        <w:tabs>
          <w:tab w:val="clear" w:pos="2580"/>
          <w:tab w:val="left" w:pos="2160" w:leader="none"/>
        </w:tabs>
        <w:rPr/>
      </w:pPr>
      <w:ins w:id="778" w:author="jjoyce2" w:date="2000-07-28T11:05:00Z">
        <w:r>
          <w:rPr/>
          <w:t xml:space="preserve">      </w:t>
        </w:r>
      </w:ins>
      <w:ins w:id="779" w:author="jjoyce2" w:date="2000-07-28T11:05:00Z">
        <w:r>
          <w:rPr/>
          <w:t>Partipation:</w:t>
        </w:r>
      </w:ins>
      <w:r>
        <w:rPr/>
        <w:tab/>
        <w:t xml:space="preserve">The Adobe Estate owns a 100% working interest in Well No. 1, a 50% carried working interest in Well No. 2, and a 22.5% before payout and 35.0% after payout interest in Well No.3.  The Adobe Estate consists of several classes of creditors that are owed approximately $8.0MM.  Adobe Energy, Inc. is the debtor.  It is anticipated that after closing, ENA and Hanson will jointly negotiate to purchase some or all of the claims from the various </w:t>
      </w:r>
      <w:ins w:id="780" w:author="tbushma" w:date="2000-07-31T15:44:00Z">
        <w:r>
          <w:rPr/>
          <w:t>p</w:t>
        </w:r>
      </w:ins>
      <w:del w:id="781" w:author="jjoyce2" w:date="2000-07-28T11:10:00Z">
        <w:r>
          <w:rPr/>
          <w:delText>parties</w:delText>
        </w:r>
      </w:del>
      <w:ins w:id="782" w:author="jjoyce2" w:date="2000-07-28T11:10:00Z">
        <w:del w:id="783" w:author="tbushma" w:date="2000-07-31T15:44:00Z">
          <w:r>
            <w:rPr/>
            <w:delText>P</w:delText>
          </w:r>
        </w:del>
      </w:ins>
      <w:ins w:id="784" w:author="jjoyce2" w:date="2000-07-28T11:10:00Z">
        <w:r>
          <w:rPr/>
          <w:t>arties</w:t>
        </w:r>
      </w:ins>
      <w:r>
        <w:rPr/>
        <w:t xml:space="preserve"> in the Adobe Estate.  </w:t>
      </w:r>
    </w:p>
    <w:p>
      <w:pPr>
        <w:pStyle w:val="BodyTextIndent2"/>
        <w:tabs>
          <w:tab w:val="clear" w:pos="2580"/>
          <w:tab w:val="left" w:pos="2160" w:leader="none"/>
        </w:tabs>
        <w:rPr/>
      </w:pPr>
      <w:r>
        <w:rPr/>
      </w:r>
    </w:p>
    <w:p>
      <w:pPr>
        <w:pStyle w:val="BodyTextIndent2"/>
        <w:tabs>
          <w:tab w:val="clear" w:pos="2580"/>
          <w:tab w:val="left" w:pos="2160" w:leader="none"/>
        </w:tabs>
        <w:ind w:hanging="0" w:end="0"/>
        <w:rPr>
          <w:ins w:id="812" w:author="jjoyce2" w:date="2000-07-28T13:48:00Z"/>
        </w:rPr>
      </w:pPr>
      <w:r>
        <w:rPr/>
        <w:t xml:space="preserve">In the event that an acceptable purchase price can reached with some or all of the </w:t>
      </w:r>
      <w:ins w:id="785" w:author="tbushma" w:date="2000-07-31T15:44:00Z">
        <w:r>
          <w:rPr/>
          <w:t>p</w:t>
        </w:r>
      </w:ins>
      <w:del w:id="786" w:author="tbushma" w:date="2000-07-31T15:44:00Z">
        <w:r>
          <w:rPr/>
          <w:delText xml:space="preserve">various </w:delText>
        </w:r>
      </w:del>
      <w:del w:id="787" w:author="jjoyce2" w:date="2000-07-28T11:10:00Z">
        <w:r>
          <w:rPr/>
          <w:delText>parties</w:delText>
        </w:r>
      </w:del>
      <w:ins w:id="788" w:author="jjoyce2" w:date="2000-07-28T11:10:00Z">
        <w:del w:id="789" w:author="tbushma" w:date="2000-07-31T15:44:00Z">
          <w:r>
            <w:rPr/>
            <w:delText>P</w:delText>
          </w:r>
        </w:del>
      </w:ins>
      <w:ins w:id="790" w:author="jjoyce2" w:date="2000-07-28T11:10:00Z">
        <w:r>
          <w:rPr/>
          <w:t>arties</w:t>
        </w:r>
      </w:ins>
      <w:ins w:id="791" w:author="tbushma" w:date="2000-07-31T15:44:00Z">
        <w:r>
          <w:rPr/>
          <w:t xml:space="preserve"> in the Adobe Estate</w:t>
        </w:r>
      </w:ins>
      <w:r>
        <w:rPr/>
        <w:t xml:space="preserve">, </w:t>
      </w:r>
      <w:del w:id="792" w:author="meubank" w:date="2000-07-28T15:38:00Z">
        <w:r>
          <w:rPr/>
          <w:delText xml:space="preserve">, </w:delText>
        </w:r>
      </w:del>
      <w:r>
        <w:rPr/>
        <w:t>ENA and Hanson may jointly pursue a purchase of all or a part of the creditor’s claims and Adobe’s common equity currently held in the Adobe Estate</w:t>
      </w:r>
      <w:ins w:id="793" w:author="tbushma" w:date="2000-07-31T15:56:00Z">
        <w:r>
          <w:rPr/>
          <w:t xml:space="preserve"> (collectively, the “Claims”)</w:t>
        </w:r>
      </w:ins>
      <w:ins w:id="794" w:author="tbushma" w:date="2000-07-31T15:46:00Z">
        <w:r>
          <w:rPr/>
          <w:t>, with</w:t>
        </w:r>
      </w:ins>
      <w:del w:id="795" w:author="tbushma" w:date="2000-07-31T15:46:00Z">
        <w:r>
          <w:rPr/>
          <w:delText>. Concurrent with the closing of such purchase</w:delText>
        </w:r>
      </w:del>
      <w:del w:id="796" w:author="tbushma" w:date="2000-07-31T15:44:00Z">
        <w:r>
          <w:rPr/>
          <w:delText>(s)</w:delText>
        </w:r>
      </w:del>
      <w:del w:id="797" w:author="tbushma" w:date="2000-07-31T15:46:00Z">
        <w:r>
          <w:rPr/>
          <w:delText>,</w:delText>
        </w:r>
      </w:del>
      <w:del w:id="798" w:author="jjoyce2" w:date="2000-07-28T13:46:00Z">
        <w:r>
          <w:rPr/>
          <w:delText xml:space="preserve"> ,</w:delText>
        </w:r>
      </w:del>
      <w:del w:id="799" w:author="tbushma" w:date="2000-07-31T15:46:00Z">
        <w:r>
          <w:rPr/>
          <w:delText xml:space="preserve"> ENA will enter into a participation agreement with Hanson that will provide for ENA to purchase</w:delText>
        </w:r>
      </w:del>
      <w:ins w:id="800" w:author="tbushma" w:date="2000-07-31T15:46:00Z">
        <w:r>
          <w:rPr/>
          <w:t xml:space="preserve"> ENA funding </w:t>
        </w:r>
      </w:ins>
      <w:del w:id="801" w:author="tbushma" w:date="2000-07-31T15:47:00Z">
        <w:r>
          <w:rPr/>
          <w:delText xml:space="preserve"> </w:delText>
        </w:r>
      </w:del>
      <w:r>
        <w:rPr/>
        <w:t xml:space="preserve">90% and Hanson </w:t>
      </w:r>
      <w:ins w:id="802" w:author="tbushma" w:date="2000-07-31T15:47:00Z">
        <w:r>
          <w:rPr/>
          <w:t>funding</w:t>
        </w:r>
      </w:ins>
      <w:del w:id="803" w:author="tbushma" w:date="2000-07-31T15:47:00Z">
        <w:r>
          <w:rPr/>
          <w:delText>to purchase a</w:delText>
        </w:r>
      </w:del>
      <w:r>
        <w:rPr/>
        <w:t xml:space="preserve"> </w:t>
      </w:r>
      <w:del w:id="804" w:author="jjoyce2" w:date="2000-07-28T13:46:00Z">
        <w:r>
          <w:rPr/>
          <w:delText xml:space="preserve"> </w:delText>
        </w:r>
      </w:del>
      <w:r>
        <w:rPr/>
        <w:t>10%</w:t>
      </w:r>
      <w:ins w:id="805" w:author="tbushma" w:date="2000-07-31T15:48:00Z">
        <w:r>
          <w:rPr/>
          <w:t xml:space="preserve"> of the purchase price</w:t>
        </w:r>
      </w:ins>
      <w:ins w:id="806" w:author="tbushma" w:date="2000-07-31T15:52:00Z">
        <w:r>
          <w:rPr/>
          <w:t xml:space="preserve"> (the “Purchase Price”)</w:t>
        </w:r>
      </w:ins>
      <w:del w:id="807" w:author="tbushma" w:date="2000-07-31T15:48:00Z">
        <w:r>
          <w:rPr/>
          <w:delText xml:space="preserve"> interest in the acquired claims</w:delText>
        </w:r>
      </w:del>
      <w:r>
        <w:rPr/>
        <w:t>.  Neither ENA nor Hanson will have an</w:t>
      </w:r>
      <w:ins w:id="808" w:author="tbushma" w:date="2000-07-31T15:48:00Z">
        <w:r>
          <w:rPr/>
          <w:t>y</w:t>
        </w:r>
      </w:ins>
      <w:r>
        <w:rPr/>
        <w:t xml:space="preserve"> obligation to </w:t>
      </w:r>
      <w:ins w:id="809" w:author="tbushma" w:date="2000-07-31T15:49:00Z">
        <w:r>
          <w:rPr/>
          <w:t xml:space="preserve">participate in the </w:t>
        </w:r>
      </w:ins>
      <w:r>
        <w:rPr/>
        <w:t>purchase</w:t>
      </w:r>
      <w:ins w:id="810" w:author="tbushma" w:date="2000-07-31T15:57:00Z">
        <w:r>
          <w:rPr/>
          <w:t xml:space="preserve"> of the Claims</w:t>
        </w:r>
      </w:ins>
      <w:del w:id="811" w:author="tbushma" w:date="2000-07-31T15:49:00Z">
        <w:r>
          <w:rPr/>
          <w:delText xml:space="preserve"> any claims at any time</w:delText>
        </w:r>
      </w:del>
      <w:r>
        <w:rPr/>
        <w:t xml:space="preserve">. </w:t>
      </w:r>
    </w:p>
    <w:p>
      <w:pPr>
        <w:pStyle w:val="BodyTextIndent2"/>
        <w:tabs>
          <w:tab w:val="clear" w:pos="2580"/>
          <w:tab w:val="left" w:pos="2160" w:leader="none"/>
        </w:tabs>
        <w:ind w:hanging="0" w:end="0"/>
        <w:rPr/>
      </w:pPr>
      <w:r>
        <w:rPr/>
      </w:r>
    </w:p>
    <w:p>
      <w:pPr>
        <w:pStyle w:val="BodyTextIndent2"/>
        <w:tabs>
          <w:tab w:val="clear" w:pos="2580"/>
          <w:tab w:val="left" w:pos="2160" w:leader="none"/>
        </w:tabs>
        <w:ind w:hanging="0" w:end="0"/>
        <w:rPr/>
      </w:pPr>
      <w:r>
        <w:rPr/>
        <w:t xml:space="preserve">If </w:t>
      </w:r>
      <w:ins w:id="813" w:author="tbushma" w:date="2000-07-31T15:57:00Z">
        <w:r>
          <w:rPr/>
          <w:t>the C</w:t>
        </w:r>
      </w:ins>
      <w:del w:id="814" w:author="tbushma" w:date="2000-07-31T15:57:00Z">
        <w:r>
          <w:rPr/>
          <w:delText>c</w:delText>
        </w:r>
      </w:del>
      <w:r>
        <w:rPr/>
        <w:t>laims are purchased by ENA and Hanson</w:t>
      </w:r>
      <w:ins w:id="815" w:author="tbushma" w:date="2000-07-31T15:49:00Z">
        <w:r>
          <w:rPr/>
          <w:t xml:space="preserve"> as provided above</w:t>
        </w:r>
      </w:ins>
      <w:r>
        <w:rPr/>
        <w:t xml:space="preserve">, ENA will receive 100% of </w:t>
      </w:r>
      <w:del w:id="816" w:author="tbushma" w:date="2000-07-31T15:51:00Z">
        <w:r>
          <w:rPr/>
          <w:delText xml:space="preserve">net </w:delText>
        </w:r>
      </w:del>
      <w:r>
        <w:rPr/>
        <w:t xml:space="preserve">revenues </w:t>
      </w:r>
      <w:ins w:id="817" w:author="tbushma" w:date="2000-07-31T15:49:00Z">
        <w:r>
          <w:rPr/>
          <w:t>attributable to its interests</w:t>
        </w:r>
      </w:ins>
      <w:del w:id="818" w:author="tbushma" w:date="2000-07-31T15:49:00Z">
        <w:r>
          <w:rPr/>
          <w:delText>from its claims</w:delText>
        </w:r>
      </w:del>
      <w:r>
        <w:rPr/>
        <w:t xml:space="preserve"> in the Adobe Estate until Payout 2 </w:t>
      </w:r>
      <w:ins w:id="819" w:author="tbushma" w:date="2000-07-31T15:51:00Z">
        <w:r>
          <w:rPr/>
          <w:t>occurs</w:t>
        </w:r>
      </w:ins>
      <w:del w:id="820" w:author="tbushma" w:date="2000-07-31T15:51:00Z">
        <w:r>
          <w:rPr/>
          <w:delText>is reached</w:delText>
        </w:r>
      </w:del>
      <w:r>
        <w:rPr/>
        <w:t xml:space="preserve">.  “Payout 2” will be defined at the point in time when ENA has received </w:t>
      </w:r>
      <w:ins w:id="821" w:author="tbushma" w:date="2000-07-31T16:50:00Z">
        <w:r>
          <w:rPr/>
          <w:t xml:space="preserve">net </w:t>
        </w:r>
      </w:ins>
      <w:del w:id="822" w:author="tbushma" w:date="2000-07-31T15:52:00Z">
        <w:r>
          <w:rPr/>
          <w:delText xml:space="preserve">net </w:delText>
        </w:r>
      </w:del>
      <w:r>
        <w:rPr/>
        <w:t xml:space="preserve">revenues equal to the greater of 1.15 times </w:t>
      </w:r>
      <w:ins w:id="823" w:author="tbushma" w:date="2000-07-31T15:53:00Z">
        <w:r>
          <w:rPr/>
          <w:t xml:space="preserve">the portion of the Purchase Price funded by ENA plus any capital expenditures funded by ENA with respect to the property interests acquired </w:t>
        </w:r>
      </w:ins>
      <w:ins w:id="824" w:author="tbushma" w:date="2000-07-31T15:55:00Z">
        <w:r>
          <w:rPr/>
          <w:t xml:space="preserve">in </w:t>
        </w:r>
      </w:ins>
      <w:ins w:id="825" w:author="tbushma" w:date="2000-07-31T15:57:00Z">
        <w:r>
          <w:rPr/>
          <w:t>connection with the Claims</w:t>
        </w:r>
      </w:ins>
      <w:del w:id="826" w:author="tbushma" w:date="2000-07-31T15:53:00Z">
        <w:r>
          <w:rPr/>
          <w:delText>its actual undiscounted capital contributions</w:delText>
        </w:r>
      </w:del>
      <w:r>
        <w:rPr/>
        <w:t xml:space="preserve"> or a 15% IRR compounded monthly</w:t>
      </w:r>
      <w:ins w:id="827" w:author="tbushma" w:date="2000-07-31T15:55:00Z">
        <w:r>
          <w:rPr/>
          <w:t xml:space="preserve"> on such amounts</w:t>
        </w:r>
      </w:ins>
      <w:r>
        <w:rPr/>
        <w:t>.  Upon</w:t>
      </w:r>
      <w:ins w:id="828" w:author="tbushma" w:date="2000-07-31T15:55:00Z">
        <w:r>
          <w:rPr/>
          <w:t xml:space="preserve"> the occurrence of</w:t>
        </w:r>
      </w:ins>
      <w:r>
        <w:rPr/>
        <w:t xml:space="preserve"> Payout 2, ENA will receive 85% of </w:t>
      </w:r>
      <w:del w:id="829" w:author="tbushma" w:date="2000-07-31T15:56:00Z">
        <w:r>
          <w:rPr/>
          <w:delText xml:space="preserve">net </w:delText>
        </w:r>
      </w:del>
      <w:r>
        <w:rPr/>
        <w:t xml:space="preserve">revenues </w:t>
      </w:r>
      <w:ins w:id="830" w:author="tbushma" w:date="2000-07-31T15:56:00Z">
        <w:r>
          <w:rPr/>
          <w:t>attributable to</w:t>
        </w:r>
      </w:ins>
      <w:del w:id="831" w:author="tbushma" w:date="2000-07-31T15:56:00Z">
        <w:r>
          <w:rPr/>
          <w:delText>from</w:delText>
        </w:r>
      </w:del>
      <w:r>
        <w:rPr/>
        <w:t xml:space="preserve"> ENA’s 90% ownership interest in</w:t>
      </w:r>
      <w:ins w:id="832" w:author="tbushma" w:date="2000-07-31T15:57:00Z">
        <w:r>
          <w:rPr/>
          <w:t xml:space="preserve"> the C</w:t>
        </w:r>
      </w:ins>
      <w:del w:id="833" w:author="tbushma" w:date="2000-07-31T15:57:00Z">
        <w:r>
          <w:rPr/>
          <w:delText xml:space="preserve"> such c</w:delText>
        </w:r>
      </w:del>
      <w:r>
        <w:rPr/>
        <w:t xml:space="preserve">laims.  Accordingly, Hanson will receive none of the net revenues associated with </w:t>
      </w:r>
      <w:ins w:id="834" w:author="tbushma" w:date="2000-07-31T15:58:00Z">
        <w:r>
          <w:rPr/>
          <w:t>the Claims</w:t>
        </w:r>
      </w:ins>
      <w:del w:id="835" w:author="tbushma" w:date="2000-07-31T15:58:00Z">
        <w:r>
          <w:rPr/>
          <w:delText>ENA’s 90% ownership interest</w:delText>
        </w:r>
      </w:del>
      <w:r>
        <w:rPr/>
        <w:t xml:space="preserve"> until </w:t>
      </w:r>
      <w:ins w:id="836" w:author="tbushma" w:date="2000-07-31T15:58:00Z">
        <w:r>
          <w:rPr/>
          <w:t>the occurrence of</w:t>
        </w:r>
      </w:ins>
      <w:del w:id="837" w:author="tbushma" w:date="2000-07-31T15:58:00Z">
        <w:r>
          <w:rPr/>
          <w:delText>ENA attains</w:delText>
        </w:r>
      </w:del>
      <w:r>
        <w:rPr/>
        <w:t xml:space="preserve"> Payout 2, after which</w:t>
      </w:r>
      <w:ins w:id="838" w:author="tbushma" w:date="2000-07-31T16:51:00Z">
        <w:r>
          <w:rPr/>
          <w:t>, if Hanson has participated in the purchase of the Claims as described above,</w:t>
        </w:r>
      </w:ins>
      <w:r>
        <w:rPr/>
        <w:t xml:space="preserve"> Hanson will receive 15% of the net revenues attributable thereto.  Therefore, after Payout 2, the ownership of the </w:t>
      </w:r>
      <w:del w:id="839" w:author="tbushma" w:date="2000-07-31T15:59:00Z">
        <w:r>
          <w:rPr/>
          <w:delText xml:space="preserve">purchased </w:delText>
        </w:r>
      </w:del>
      <w:ins w:id="840" w:author="tbushma" w:date="2000-07-31T15:59:00Z">
        <w:r>
          <w:rPr/>
          <w:t>C</w:t>
        </w:r>
      </w:ins>
      <w:del w:id="841" w:author="tbushma" w:date="2000-07-31T15:59:00Z">
        <w:r>
          <w:rPr/>
          <w:delText>c</w:delText>
        </w:r>
      </w:del>
      <w:r>
        <w:rPr/>
        <w:t>laims will be ENA 76.5% and Hanson 23.5%.</w:t>
      </w:r>
      <w:del w:id="842" w:author="tbushma" w:date="2000-07-31T16:51:00Z">
        <w:r>
          <w:rPr/>
          <w:delText xml:space="preserve">  In the event </w:delText>
        </w:r>
      </w:del>
      <w:del w:id="843" w:author="tbushma" w:date="2000-07-31T16:01:00Z">
        <w:r>
          <w:rPr/>
          <w:delText xml:space="preserve">that </w:delText>
        </w:r>
      </w:del>
      <w:del w:id="844" w:author="tbushma" w:date="2000-07-31T16:51:00Z">
        <w:r>
          <w:rPr/>
          <w:delText xml:space="preserve">Hanson does not </w:delText>
        </w:r>
      </w:del>
      <w:del w:id="845" w:author="tbushma" w:date="2000-07-31T16:01:00Z">
        <w:r>
          <w:rPr/>
          <w:delText>purchase 10% of the c</w:delText>
        </w:r>
      </w:del>
      <w:del w:id="846" w:author="tbushma" w:date="2000-07-31T16:51:00Z">
        <w:r>
          <w:rPr/>
          <w:delText>laims, Hanson will not be entitled to earn any interest as described under Payout 2.</w:delText>
        </w:r>
      </w:del>
    </w:p>
    <w:p>
      <w:pPr>
        <w:pStyle w:val="BodyTextIndent2"/>
        <w:tabs>
          <w:tab w:val="clear" w:pos="2580"/>
          <w:tab w:val="left" w:pos="2160" w:leader="none"/>
        </w:tabs>
        <w:rPr/>
      </w:pPr>
      <w:r>
        <w:rPr/>
      </w:r>
    </w:p>
    <w:p>
      <w:pPr>
        <w:pStyle w:val="BodyTextIndent2"/>
        <w:tabs>
          <w:tab w:val="clear" w:pos="2580"/>
          <w:tab w:val="left" w:pos="2160" w:leader="none"/>
        </w:tabs>
        <w:rPr>
          <w:del w:id="851" w:author="meubank" w:date="2000-07-28T15:03:00Z"/>
        </w:rPr>
      </w:pPr>
      <w:ins w:id="847" w:author="meubank" w:date="2000-07-28T15:02:00Z">
        <w:r>
          <w:rPr>
            <w:b/>
          </w:rPr>
          <w:t>Effective Date:</w:t>
        </w:r>
      </w:ins>
      <w:ins w:id="848" w:author="meubank" w:date="2000-07-28T15:02:00Z">
        <w:r>
          <w:rPr/>
          <w:tab/>
        </w:r>
      </w:ins>
      <w:r>
        <w:rPr/>
        <w:t>The effective date of the Transaction</w:t>
      </w:r>
      <w:ins w:id="849" w:author="tbushma" w:date="2000-07-31T16:52:00Z">
        <w:r>
          <w:rPr/>
          <w:t>s</w:t>
        </w:r>
      </w:ins>
      <w:r>
        <w:rPr/>
        <w:t xml:space="preserve"> would be at 7:00 a.m. on _____________, 2000</w:t>
      </w:r>
      <w:del w:id="850" w:author="jjoyce2" w:date="2000-07-28T13:47:00Z">
        <w:r>
          <w:rPr/>
          <w:delText>.</w:delText>
        </w:r>
      </w:del>
    </w:p>
    <w:p>
      <w:pPr>
        <w:pStyle w:val="BodyTextIndent2"/>
        <w:tabs>
          <w:tab w:val="clear" w:pos="2580"/>
          <w:tab w:val="left" w:pos="2160" w:leader="none"/>
        </w:tabs>
        <w:rPr/>
      </w:pPr>
      <w:ins w:id="852" w:author="meubank" w:date="2000-07-28T15:03:00Z">
        <w:r>
          <w:rPr/>
          <w:t xml:space="preserve"> </w:t>
        </w:r>
      </w:ins>
      <w:r>
        <w:rPr/>
        <w:t>(the “Effective Date”).</w:t>
      </w:r>
    </w:p>
    <w:p>
      <w:pPr>
        <w:pStyle w:val="BodyTextIndent2"/>
        <w:tabs>
          <w:tab w:val="clear" w:pos="2580"/>
          <w:tab w:val="left" w:pos="2160" w:leader="none"/>
        </w:tabs>
        <w:rPr/>
      </w:pPr>
      <w:r>
        <w:rPr/>
      </w:r>
    </w:p>
    <w:p>
      <w:pPr>
        <w:pStyle w:val="BodyTextIndent2"/>
        <w:tabs>
          <w:tab w:val="clear" w:pos="2580"/>
          <w:tab w:val="left" w:pos="2160" w:leader="none"/>
        </w:tabs>
        <w:rPr/>
      </w:pPr>
      <w:ins w:id="853" w:author="meubank" w:date="2000-07-28T15:03:00Z">
        <w:r>
          <w:rPr>
            <w:b/>
          </w:rPr>
          <w:t>Closing Date:</w:t>
          <w:tab/>
        </w:r>
      </w:ins>
      <w:r>
        <w:rPr/>
        <w:t>The closing date of the Transaction</w:t>
      </w:r>
      <w:ins w:id="854" w:author="tbushma" w:date="2000-07-31T16:52:00Z">
        <w:r>
          <w:rPr/>
          <w:t>s</w:t>
        </w:r>
      </w:ins>
      <w:r>
        <w:rPr/>
        <w:t xml:space="preserve"> would be at 7:00 a.m. on August 20, 2000.</w:t>
      </w:r>
    </w:p>
    <w:p>
      <w:pPr>
        <w:pStyle w:val="BodyTextIndent2"/>
        <w:tabs>
          <w:tab w:val="clear" w:pos="2580"/>
          <w:tab w:val="left" w:pos="2160" w:leader="none"/>
        </w:tabs>
        <w:rPr>
          <w:ins w:id="856" w:author="meubank" w:date="2000-07-28T15:02:00Z"/>
        </w:rPr>
      </w:pPr>
      <w:ins w:id="855" w:author="meubank" w:date="2000-07-28T15:02:00Z">
        <w:r>
          <w:rPr/>
        </w:r>
      </w:ins>
    </w:p>
    <w:p>
      <w:pPr>
        <w:pStyle w:val="Normal"/>
        <w:tabs>
          <w:tab w:val="clear" w:pos="720"/>
          <w:tab w:val="left" w:pos="4680" w:leader="none"/>
        </w:tabs>
        <w:jc w:val="both"/>
        <w:rPr>
          <w:b/>
          <w:ins w:id="858" w:author="meubank" w:date="2000-07-28T15:02:00Z"/>
        </w:rPr>
      </w:pPr>
      <w:ins w:id="857" w:author="meubank" w:date="2000-07-28T15:02:00Z">
        <w:r>
          <w:rPr>
            <w:b/>
          </w:rPr>
          <w:t>Conditions</w:t>
        </w:r>
      </w:ins>
    </w:p>
    <w:p>
      <w:pPr>
        <w:pStyle w:val="Normal"/>
        <w:tabs>
          <w:tab w:val="clear" w:pos="720"/>
          <w:tab w:val="left" w:pos="2160" w:leader="none"/>
          <w:tab w:val="left" w:pos="4680" w:leader="none"/>
        </w:tabs>
        <w:jc w:val="both"/>
        <w:rPr>
          <w:b/>
          <w:del w:id="861" w:author="tbushma" w:date="2000-07-31T16:10:00Z"/>
        </w:rPr>
      </w:pPr>
      <w:ins w:id="859" w:author="meubank" w:date="2000-07-28T15:02:00Z">
        <w:r>
          <w:rPr>
            <w:b/>
          </w:rPr>
          <w:t>to Closing:</w:t>
        </w:r>
      </w:ins>
      <w:ins w:id="860" w:author="tbushma" w:date="2000-07-31T16:12:00Z">
        <w:r>
          <w:rPr>
            <w:b/>
          </w:rPr>
          <w:tab/>
        </w:r>
      </w:ins>
    </w:p>
    <w:p>
      <w:pPr>
        <w:pStyle w:val="Normal"/>
        <w:widowControl/>
        <w:tabs>
          <w:tab w:val="clear" w:pos="720"/>
          <w:tab w:val="left" w:pos="2160" w:leader="none"/>
          <w:tab w:val="left" w:pos="4680" w:leader="none"/>
        </w:tabs>
        <w:bidi w:val="0"/>
        <w:jc w:val="both"/>
        <w:rPr>
          <w:ins w:id="865" w:author="meubank" w:date="2000-07-28T15:02:00Z"/>
        </w:rPr>
      </w:pPr>
      <w:ins w:id="862" w:author="meubank" w:date="2000-07-28T15:02:00Z">
        <w:del w:id="863" w:author="tbushma" w:date="2000-07-31T16:10:00Z">
          <w:r>
            <w:rPr/>
            <w:tab/>
          </w:r>
        </w:del>
      </w:ins>
      <w:ins w:id="864" w:author="meubank" w:date="2000-07-28T15:02:00Z">
        <w:r>
          <w:rPr/>
          <w:t>As set forth below, plus additional conditions precedent that are standard, including but not limited to:</w:t>
        </w:r>
      </w:ins>
    </w:p>
    <w:p>
      <w:pPr>
        <w:pStyle w:val="Normal"/>
        <w:tabs>
          <w:tab w:val="clear" w:pos="720"/>
          <w:tab w:val="left" w:pos="2160" w:leader="none"/>
        </w:tabs>
        <w:ind w:hanging="2160" w:start="2160" w:end="0"/>
        <w:jc w:val="both"/>
        <w:rPr>
          <w:b/>
          <w:ins w:id="867" w:author="meubank" w:date="2000-07-28T15:02:00Z"/>
        </w:rPr>
      </w:pPr>
      <w:ins w:id="866" w:author="meubank" w:date="2000-07-28T15:02:00Z">
        <w:r>
          <w:rPr>
            <w:b/>
          </w:rPr>
        </w:r>
      </w:ins>
    </w:p>
    <w:p>
      <w:pPr>
        <w:pStyle w:val="BodyTextIndent2"/>
        <w:numPr>
          <w:ilvl w:val="0"/>
          <w:numId w:val="6"/>
        </w:numPr>
        <w:rPr>
          <w:ins w:id="894" w:author="tbushma" w:date="2000-07-31T16:09:00Z"/>
        </w:rPr>
      </w:pPr>
      <w:ins w:id="868" w:author="meubank" w:date="2000-07-28T15:02:00Z">
        <w:r>
          <w:rPr/>
          <w:t xml:space="preserve">Negotiation and </w:t>
        </w:r>
      </w:ins>
      <w:ins w:id="869" w:author="meubank" w:date="2000-07-28T15:58:00Z">
        <w:r>
          <w:rPr/>
          <w:t>execution</w:t>
        </w:r>
      </w:ins>
      <w:ins w:id="870" w:author="meubank" w:date="2000-07-28T16:00:00Z">
        <w:r>
          <w:rPr/>
          <w:t xml:space="preserve"> </w:t>
        </w:r>
      </w:ins>
      <w:ins w:id="871" w:author="meubank" w:date="2000-07-28T15:02:00Z">
        <w:r>
          <w:rPr/>
          <w:t>of Definitive Documents, that may include, but not be limited to, a purchase and sale agreement, participation agreements and assignment</w:t>
        </w:r>
      </w:ins>
      <w:ins w:id="872" w:author="tbushma" w:date="2000-07-31T16:09:00Z">
        <w:r>
          <w:rPr/>
          <w:t>s</w:t>
        </w:r>
      </w:ins>
      <w:ins w:id="873" w:author="meubank" w:date="2000-07-28T15:02:00Z">
        <w:del w:id="874" w:author="tbushma" w:date="2000-07-31T16:09:00Z">
          <w:r>
            <w:rPr/>
            <w:delText xml:space="preserve"> agreements which are satisfactory to Buyer;</w:delText>
          </w:r>
        </w:del>
      </w:ins>
      <w:ins w:id="875" w:author="meubank" w:date="2000-07-28T15:06:00Z">
        <w:del w:id="876" w:author="tbushma" w:date="2000-07-31T16:09:00Z">
          <w:r>
            <w:rPr/>
            <w:delText xml:space="preserve"> </w:delText>
          </w:r>
        </w:del>
      </w:ins>
      <w:ins w:id="877" w:author="meubank" w:date="2000-07-28T15:39:00Z">
        <w:del w:id="878" w:author="tbushma" w:date="2000-07-31T16:09:00Z">
          <w:r>
            <w:rPr/>
            <w:delText>f</w:delText>
          </w:r>
        </w:del>
      </w:ins>
      <w:ins w:id="879" w:author="meubank" w:date="2000-07-28T15:06:00Z">
        <w:del w:id="880" w:author="tbushma" w:date="2000-07-31T16:09:00Z">
          <w:r>
            <w:rPr/>
            <w:delText>ollowing the execution of the LO</w:delText>
          </w:r>
        </w:del>
      </w:ins>
      <w:ins w:id="881" w:author="meubank" w:date="2000-07-28T15:58:00Z">
        <w:del w:id="882" w:author="tbushma" w:date="2000-07-31T16:09:00Z">
          <w:r>
            <w:rPr/>
            <w:delText>U</w:delText>
          </w:r>
        </w:del>
      </w:ins>
      <w:ins w:id="883" w:author="meubank" w:date="2000-07-28T15:06:00Z">
        <w:del w:id="884" w:author="tbushma" w:date="2000-07-31T16:09:00Z">
          <w:r>
            <w:rPr/>
            <w:delText>, the Parties will begin negotiating the terms of the Definitive Agreements.  The Definitive Agreements would contain all conditions, representations, covenants and other terms deemed necessary or desirable by ENA and Hanson.  ENA will use reasonable efforts to submit to Hanson an initial draft of the Definitive Agreements following the execution of the LO</w:delText>
          </w:r>
        </w:del>
      </w:ins>
      <w:ins w:id="885" w:author="meubank" w:date="2000-07-28T15:58:00Z">
        <w:del w:id="886" w:author="tbushma" w:date="2000-07-31T16:09:00Z">
          <w:r>
            <w:rPr/>
            <w:delText>U</w:delText>
          </w:r>
        </w:del>
      </w:ins>
      <w:ins w:id="887" w:author="meubank" w:date="2000-07-28T15:06:00Z">
        <w:del w:id="888" w:author="tbushma" w:date="2000-07-31T16:09:00Z">
          <w:r>
            <w:rPr/>
            <w:delText xml:space="preserve"> and the Parties will use reasonable efforts to negotiate the Definitive Agreements following submission of the initial draft of the Definitive Agreements.  Notwithstanding anything herein provided to the contrary, neither Party shall have an obligation close the Transaction unless and until binding Definitive Agreements have been negotiated, approved and </w:delText>
          </w:r>
        </w:del>
      </w:ins>
      <w:ins w:id="889" w:author="meubank" w:date="2000-07-28T15:09:00Z">
        <w:del w:id="890" w:author="tbushma" w:date="2000-07-31T16:09:00Z">
          <w:r>
            <w:rPr/>
            <w:delText>e</w:delText>
          </w:r>
        </w:del>
      </w:ins>
      <w:ins w:id="891" w:author="meubank" w:date="2000-07-28T15:06:00Z">
        <w:del w:id="892" w:author="tbushma" w:date="2000-07-31T16:09:00Z">
          <w:r>
            <w:rPr/>
            <w:delText xml:space="preserve">xecuted by ENA and Hanson; </w:delText>
          </w:r>
        </w:del>
      </w:ins>
      <w:ins w:id="893" w:author="tbushma" w:date="2000-07-31T16:09:00Z">
        <w:r>
          <w:rPr/>
          <w:t>;</w:t>
        </w:r>
      </w:ins>
    </w:p>
    <w:p>
      <w:pPr>
        <w:pStyle w:val="BodyTextIndent2"/>
        <w:tabs>
          <w:tab w:val="clear" w:pos="2580"/>
          <w:tab w:val="left" w:pos="2160" w:leader="none"/>
        </w:tabs>
        <w:ind w:hanging="0" w:end="0"/>
        <w:rPr>
          <w:ins w:id="896" w:author="meubank" w:date="2000-07-28T15:09:00Z"/>
        </w:rPr>
      </w:pPr>
      <w:ins w:id="895" w:author="meubank" w:date="2000-07-28T15:06:00Z">
        <w:r>
          <w:rPr/>
          <w:t xml:space="preserve"> </w:t>
        </w:r>
      </w:ins>
    </w:p>
    <w:p>
      <w:pPr>
        <w:pStyle w:val="BodyTextIndent2"/>
        <w:numPr>
          <w:ilvl w:val="0"/>
          <w:numId w:val="6"/>
        </w:numPr>
        <w:tabs>
          <w:tab w:val="clear" w:pos="2160"/>
          <w:tab w:val="left" w:pos="2580" w:leader="none"/>
        </w:tabs>
        <w:rPr>
          <w:ins w:id="921" w:author="tbushma" w:date="2000-07-31T16:19:00Z"/>
        </w:rPr>
      </w:pPr>
      <w:ins w:id="897" w:author="tbushma" w:date="2000-07-31T16:18:00Z">
        <w:r>
          <w:rPr/>
          <w:t>ENA and its representatives shall be entitled to examine and copy</w:t>
        </w:r>
      </w:ins>
      <w:ins w:id="898" w:author="meubank" w:date="2000-07-28T15:04:00Z">
        <w:del w:id="899" w:author="tbushma" w:date="2000-07-31T16:09:00Z">
          <w:r>
            <w:rPr/>
            <w:delText>Immediately following the execution of the LO</w:delText>
          </w:r>
        </w:del>
      </w:ins>
      <w:ins w:id="900" w:author="meubank" w:date="2000-07-28T15:58:00Z">
        <w:del w:id="901" w:author="tbushma" w:date="2000-07-31T16:09:00Z">
          <w:r>
            <w:rPr/>
            <w:delText>U</w:delText>
          </w:r>
        </w:del>
      </w:ins>
      <w:ins w:id="902" w:author="meubank" w:date="2000-07-28T15:04:00Z">
        <w:del w:id="903" w:author="tbushma" w:date="2000-07-31T16:09:00Z">
          <w:r>
            <w:rPr/>
            <w:delText xml:space="preserve"> by the Parties hereto, </w:delText>
          </w:r>
        </w:del>
      </w:ins>
      <w:ins w:id="904" w:author="meubank" w:date="2000-07-28T15:04:00Z">
        <w:del w:id="905" w:author="tbushma" w:date="2000-07-31T16:18:00Z">
          <w:r>
            <w:rPr/>
            <w:delText xml:space="preserve">ENA </w:delText>
          </w:r>
        </w:del>
      </w:ins>
      <w:ins w:id="906" w:author="tbushma" w:date="2000-07-31T16:18:00Z">
        <w:r>
          <w:rPr/>
          <w:t xml:space="preserve"> </w:t>
        </w:r>
      </w:ins>
      <w:ins w:id="907" w:author="meubank" w:date="2000-07-28T15:04:00Z">
        <w:del w:id="908" w:author="tbushma" w:date="2000-07-31T16:18:00Z">
          <w:r>
            <w:rPr/>
            <w:delText xml:space="preserve">and </w:delText>
          </w:r>
        </w:del>
      </w:ins>
      <w:ins w:id="909" w:author="meubank" w:date="2000-07-28T15:04:00Z">
        <w:del w:id="910" w:author="tbushma" w:date="2000-07-31T16:09:00Z">
          <w:r>
            <w:rPr/>
            <w:delText xml:space="preserve">all of </w:delText>
          </w:r>
        </w:del>
      </w:ins>
      <w:ins w:id="911" w:author="meubank" w:date="2000-07-28T15:04:00Z">
        <w:del w:id="912" w:author="tbushma" w:date="2000-07-31T16:18:00Z">
          <w:r>
            <w:rPr/>
            <w:delText xml:space="preserve">its representatives shall be entitled to examine and copy </w:delText>
          </w:r>
        </w:del>
      </w:ins>
      <w:ins w:id="913" w:author="meubank" w:date="2000-07-28T15:04:00Z">
        <w:del w:id="914" w:author="tbushma" w:date="2000-07-31T16:10:00Z">
          <w:r>
            <w:rPr/>
            <w:delText>all of H</w:delText>
          </w:r>
        </w:del>
      </w:ins>
      <w:ins w:id="915" w:author="tbushma" w:date="2000-07-31T16:10:00Z">
        <w:r>
          <w:rPr/>
          <w:t>H</w:t>
        </w:r>
      </w:ins>
      <w:ins w:id="916" w:author="meubank" w:date="2000-07-28T15:04:00Z">
        <w:r>
          <w:rPr/>
          <w:t xml:space="preserve">anson’s records with respect to the </w:t>
        </w:r>
      </w:ins>
      <w:ins w:id="917" w:author="tbushma" w:date="2000-07-31T16:20:00Z">
        <w:r>
          <w:rPr/>
          <w:t xml:space="preserve">Adobe Estate and the </w:t>
        </w:r>
      </w:ins>
      <w:ins w:id="918" w:author="meubank" w:date="2000-07-28T15:04:00Z">
        <w:r>
          <w:rPr/>
          <w:t xml:space="preserve">Properties, including, but not limited to, </w:t>
        </w:r>
      </w:ins>
      <w:ins w:id="919" w:author="tbushma" w:date="2000-07-31T16:20:00Z">
        <w:r>
          <w:rPr/>
          <w:t xml:space="preserve">bankruptcy documents and </w:t>
        </w:r>
      </w:ins>
      <w:ins w:id="920" w:author="meubank" w:date="2000-07-28T15:04:00Z">
        <w:r>
          <w:rPr/>
          <w:t>all lease files and property records, operating agreements, documents of title, records and reports pertaining to environmental issues, production reports, and all financial, accounting, engineering, operational, geological, geophysical and other records, and all other contracts, agreements and documents relating to the Properties or the gathering treating, processing or marketing of production therefrom or attributable thereto (collectively “the Records”);</w:t>
        </w:r>
      </w:ins>
    </w:p>
    <w:p>
      <w:pPr>
        <w:pStyle w:val="BodyTextIndent2"/>
        <w:tabs>
          <w:tab w:val="clear" w:pos="2160"/>
          <w:tab w:val="clear" w:pos="2580"/>
        </w:tabs>
        <w:ind w:hanging="0" w:start="0" w:end="0"/>
        <w:rPr>
          <w:ins w:id="923" w:author="tbushma" w:date="2000-07-31T16:19:00Z"/>
        </w:rPr>
      </w:pPr>
      <w:ins w:id="922" w:author="tbushma" w:date="2000-07-31T16:19:00Z">
        <w:r>
          <w:rPr/>
        </w:r>
      </w:ins>
    </w:p>
    <w:p>
      <w:pPr>
        <w:pStyle w:val="BodyTextIndent2"/>
        <w:tabs>
          <w:tab w:val="clear" w:pos="2160"/>
          <w:tab w:val="clear" w:pos="2580"/>
        </w:tabs>
        <w:ind w:hanging="0" w:end="0"/>
        <w:rPr>
          <w:del w:id="925" w:author="tbushma" w:date="2000-07-31T16:10:00Z"/>
        </w:rPr>
      </w:pPr>
      <w:del w:id="924" w:author="tbushma" w:date="2000-07-31T16:10:00Z">
        <w:r>
          <w:rPr/>
          <w:delText xml:space="preserve">  </w:delText>
        </w:r>
      </w:del>
    </w:p>
    <w:p>
      <w:pPr>
        <w:pStyle w:val="BodyTextIndent2"/>
        <w:numPr>
          <w:ilvl w:val="0"/>
          <w:numId w:val="6"/>
        </w:numPr>
        <w:tabs>
          <w:tab w:val="clear" w:pos="2160"/>
          <w:tab w:val="left" w:pos="2580" w:leader="none"/>
        </w:tabs>
        <w:rPr>
          <w:del w:id="927" w:author="tbushma" w:date="2000-07-31T16:15:00Z"/>
        </w:rPr>
      </w:pPr>
      <w:del w:id="926" w:author="tbushma" w:date="2000-07-31T16:15:00Z">
        <w:r>
          <w:rPr/>
          <w:delText>No material misstatement of fact contained in the information provided by Hanson, and there shall be no facts that would make such information materially misleading;</w:delText>
        </w:r>
      </w:del>
    </w:p>
    <w:p>
      <w:pPr>
        <w:pStyle w:val="BodyTextIndent2"/>
        <w:numPr>
          <w:ilvl w:val="0"/>
          <w:numId w:val="3"/>
        </w:numPr>
        <w:tabs>
          <w:tab w:val="clear" w:pos="720"/>
          <w:tab w:val="left" w:pos="2520" w:leader="none"/>
          <w:tab w:val="left" w:pos="2880" w:leader="none"/>
        </w:tabs>
        <w:ind w:hanging="360" w:start="2520" w:end="0"/>
        <w:jc w:val="both"/>
        <w:rPr>
          <w:ins w:id="934" w:author="tbushma" w:date="2000-07-31T16:16:00Z"/>
        </w:rPr>
      </w:pPr>
      <w:ins w:id="928" w:author="tbushma" w:date="2000-07-31T16:16:00Z">
        <w:r>
          <w:rPr/>
          <w:t>Hanson</w:t>
        </w:r>
      </w:ins>
      <w:ins w:id="929" w:author="meubank" w:date="2000-07-28T15:02:00Z">
        <w:del w:id="930" w:author="tbushma" w:date="2000-07-31T16:16:00Z">
          <w:r>
            <w:rPr/>
            <w:delText>Seller</w:delText>
          </w:r>
        </w:del>
      </w:ins>
      <w:ins w:id="931" w:author="meubank" w:date="2000-07-28T15:02:00Z">
        <w:r>
          <w:rPr/>
          <w:t xml:space="preserve">'s representations and warranties in </w:t>
        </w:r>
      </w:ins>
      <w:ins w:id="932" w:author="tbushma" w:date="2000-07-31T16:16:00Z">
        <w:r>
          <w:rPr/>
          <w:t xml:space="preserve">the </w:t>
        </w:r>
      </w:ins>
      <w:ins w:id="933" w:author="meubank" w:date="2000-07-28T15:02:00Z">
        <w:r>
          <w:rPr/>
          <w:t>Definitive Documents shall be true and correct;</w:t>
        </w:r>
      </w:ins>
    </w:p>
    <w:p>
      <w:pPr>
        <w:pStyle w:val="Normal"/>
        <w:tabs>
          <w:tab w:val="clear" w:pos="720"/>
          <w:tab w:val="left" w:pos="2520" w:leader="none"/>
          <w:tab w:val="left" w:pos="2880" w:leader="none"/>
        </w:tabs>
        <w:ind w:start="2160" w:end="0"/>
        <w:jc w:val="both"/>
        <w:rPr>
          <w:del w:id="936" w:author="tbushma" w:date="2000-07-31T16:16:00Z"/>
        </w:rPr>
      </w:pPr>
      <w:del w:id="935" w:author="tbushma" w:date="2000-07-31T16:16:00Z">
        <w:r>
          <w:rPr/>
        </w:r>
      </w:del>
    </w:p>
    <w:p>
      <w:pPr>
        <w:pStyle w:val="Normal"/>
        <w:tabs>
          <w:tab w:val="clear" w:pos="720"/>
          <w:tab w:val="left" w:pos="2520" w:leader="none"/>
          <w:tab w:val="left" w:pos="2880" w:leader="none"/>
        </w:tabs>
        <w:ind w:start="2160" w:end="0"/>
        <w:jc w:val="both"/>
        <w:rPr>
          <w:ins w:id="938" w:author="meubank" w:date="2000-07-28T15:02:00Z"/>
        </w:rPr>
      </w:pPr>
      <w:del w:id="937" w:author="tbushma" w:date="2000-07-31T16:16:00Z">
        <w:r>
          <w:rPr/>
          <w:delText>There shall be no litigation restraining, enjoining or prohibiting Hanson from consummating the Transaction;</w:delText>
        </w:r>
      </w:del>
    </w:p>
    <w:p>
      <w:pPr>
        <w:pStyle w:val="Normal"/>
        <w:numPr>
          <w:ilvl w:val="0"/>
          <w:numId w:val="3"/>
        </w:numPr>
        <w:tabs>
          <w:tab w:val="clear" w:pos="720"/>
          <w:tab w:val="left" w:pos="2520" w:leader="none"/>
          <w:tab w:val="left" w:pos="2880" w:leader="none"/>
        </w:tabs>
        <w:ind w:hanging="360" w:start="2520" w:end="0"/>
        <w:jc w:val="both"/>
        <w:rPr>
          <w:ins w:id="961" w:author="tbushma" w:date="2000-07-31T16:20:00Z"/>
        </w:rPr>
      </w:pPr>
      <w:ins w:id="939" w:author="meubank" w:date="2000-07-28T15:02:00Z">
        <w:r>
          <w:rPr/>
          <w:t>Delivery</w:t>
        </w:r>
      </w:ins>
      <w:ins w:id="940" w:author="tbushma" w:date="2000-07-31T16:21:00Z">
        <w:r>
          <w:rPr/>
          <w:t xml:space="preserve"> to ENA</w:t>
        </w:r>
      </w:ins>
      <w:ins w:id="941" w:author="meubank" w:date="2000-07-28T15:02:00Z">
        <w:r>
          <w:rPr/>
          <w:t xml:space="preserve"> of a</w:t>
        </w:r>
      </w:ins>
      <w:ins w:id="942" w:author="tbushma" w:date="2000-07-31T16:21:00Z">
        <w:r>
          <w:rPr/>
          <w:t xml:space="preserve">n </w:t>
        </w:r>
      </w:ins>
      <w:ins w:id="943" w:author="meubank" w:date="2000-07-28T15:02:00Z">
        <w:del w:id="944" w:author="tbushma" w:date="2000-07-31T16:21:00Z">
          <w:r>
            <w:rPr/>
            <w:delText xml:space="preserve"> </w:delText>
          </w:r>
        </w:del>
      </w:ins>
      <w:ins w:id="945" w:author="meubank" w:date="2000-07-28T15:02:00Z">
        <w:del w:id="946" w:author="tbushma" w:date="2000-07-31T16:16:00Z">
          <w:r>
            <w:rPr/>
            <w:delText>p</w:delText>
          </w:r>
        </w:del>
      </w:ins>
      <w:ins w:id="947" w:author="meubank" w:date="2000-07-28T15:02:00Z">
        <w:del w:id="948" w:author="tbushma" w:date="2000-07-31T16:21:00Z">
          <w:r>
            <w:rPr/>
            <w:delText xml:space="preserve">hase 1 </w:delText>
          </w:r>
        </w:del>
      </w:ins>
      <w:ins w:id="949" w:author="meubank" w:date="2000-07-28T15:02:00Z">
        <w:r>
          <w:rPr/>
          <w:t xml:space="preserve">environmental </w:t>
        </w:r>
      </w:ins>
      <w:ins w:id="950" w:author="tbushma" w:date="2000-07-31T16:21:00Z">
        <w:r>
          <w:rPr/>
          <w:t>audit</w:t>
        </w:r>
      </w:ins>
      <w:ins w:id="951" w:author="meubank" w:date="2000-07-28T15:02:00Z">
        <w:del w:id="952" w:author="tbushma" w:date="2000-07-31T16:21:00Z">
          <w:r>
            <w:rPr/>
            <w:delText>survey</w:delText>
          </w:r>
        </w:del>
      </w:ins>
      <w:ins w:id="953" w:author="tbushma" w:date="2000-07-31T16:21:00Z">
        <w:r>
          <w:rPr/>
          <w:t xml:space="preserve"> of</w:t>
        </w:r>
      </w:ins>
      <w:ins w:id="954" w:author="meubank" w:date="2000-07-28T15:02:00Z">
        <w:del w:id="955" w:author="tbushma" w:date="2000-07-31T16:21:00Z">
          <w:r>
            <w:rPr/>
            <w:delText xml:space="preserve"> on</w:delText>
          </w:r>
        </w:del>
      </w:ins>
      <w:ins w:id="956" w:author="meubank" w:date="2000-07-28T15:02:00Z">
        <w:r>
          <w:rPr/>
          <w:t xml:space="preserve"> the Properties</w:t>
        </w:r>
      </w:ins>
      <w:ins w:id="957" w:author="tbushma" w:date="2000-07-31T16:22:00Z">
        <w:r>
          <w:rPr/>
          <w:t xml:space="preserve"> conducted by a third party environmental consulting firm acceptable to ENA, with results acceptable to ENA</w:t>
        </w:r>
      </w:ins>
      <w:ins w:id="958" w:author="meubank" w:date="2000-07-28T15:02:00Z">
        <w:del w:id="959" w:author="tbushma" w:date="2000-07-31T16:22:00Z">
          <w:r>
            <w:rPr/>
            <w:delText xml:space="preserve"> at the request of the Buyer</w:delText>
          </w:r>
        </w:del>
      </w:ins>
      <w:ins w:id="960" w:author="meubank" w:date="2000-07-28T15:02:00Z">
        <w:r>
          <w:rPr/>
          <w:t>;</w:t>
        </w:r>
      </w:ins>
    </w:p>
    <w:p>
      <w:pPr>
        <w:pStyle w:val="Normal"/>
        <w:tabs>
          <w:tab w:val="clear" w:pos="720"/>
          <w:tab w:val="left" w:pos="2520" w:leader="none"/>
          <w:tab w:val="left" w:pos="2880" w:leader="none"/>
        </w:tabs>
        <w:ind w:start="2160" w:end="0"/>
        <w:jc w:val="both"/>
        <w:rPr>
          <w:ins w:id="963" w:author="meubank" w:date="2000-07-28T15:02:00Z"/>
        </w:rPr>
      </w:pPr>
      <w:ins w:id="962" w:author="meubank" w:date="2000-07-28T15:02:00Z">
        <w:r>
          <w:rPr/>
        </w:r>
      </w:ins>
    </w:p>
    <w:p>
      <w:pPr>
        <w:pStyle w:val="Normal"/>
        <w:numPr>
          <w:ilvl w:val="0"/>
          <w:numId w:val="3"/>
        </w:numPr>
        <w:tabs>
          <w:tab w:val="clear" w:pos="720"/>
          <w:tab w:val="left" w:pos="2520" w:leader="none"/>
          <w:tab w:val="left" w:pos="2880" w:leader="none"/>
        </w:tabs>
        <w:ind w:hanging="360" w:start="2520" w:end="0"/>
        <w:jc w:val="both"/>
        <w:rPr>
          <w:del w:id="969" w:author="tbushma" w:date="2000-07-31T16:23:00Z"/>
        </w:rPr>
      </w:pPr>
      <w:ins w:id="964" w:author="meubank" w:date="2000-07-28T15:02:00Z">
        <w:del w:id="965" w:author="tbushma" w:date="2000-07-31T16:23:00Z">
          <w:r>
            <w:rPr/>
            <w:delText xml:space="preserve">Delivery of all available bankruptcy documents and Buyer’s satisfaction with all agreements between the Adobe </w:delText>
          </w:r>
        </w:del>
      </w:ins>
      <w:ins w:id="966" w:author="meubank" w:date="2000-07-28T15:59:00Z">
        <w:del w:id="967" w:author="tbushma" w:date="2000-07-31T16:23:00Z">
          <w:r>
            <w:rPr/>
            <w:delText>E</w:delText>
          </w:r>
        </w:del>
      </w:ins>
      <w:del w:id="968" w:author="tbushma" w:date="2000-07-31T16:23:00Z">
        <w:r>
          <w:rPr/>
          <w:delText>state and Hanson;</w:delText>
        </w:r>
      </w:del>
    </w:p>
    <w:p>
      <w:pPr>
        <w:pStyle w:val="Normal"/>
        <w:widowControl/>
        <w:numPr>
          <w:ilvl w:val="0"/>
          <w:numId w:val="3"/>
        </w:numPr>
        <w:tabs>
          <w:tab w:val="clear" w:pos="720"/>
          <w:tab w:val="left" w:pos="2520" w:leader="none"/>
          <w:tab w:val="left" w:pos="2880" w:leader="none"/>
        </w:tabs>
        <w:bidi w:val="0"/>
        <w:ind w:hanging="360" w:start="2520" w:end="0"/>
        <w:jc w:val="both"/>
        <w:rPr>
          <w:ins w:id="981" w:author="tbushma" w:date="2000-07-31T16:23:00Z"/>
        </w:rPr>
      </w:pPr>
      <w:ins w:id="970" w:author="meubank" w:date="2000-07-28T15:02:00Z">
        <w:r>
          <w:rPr/>
          <w:t xml:space="preserve">Receipt of evidence satisfactory to </w:t>
        </w:r>
      </w:ins>
      <w:ins w:id="971" w:author="meubank" w:date="2000-07-28T15:02:00Z">
        <w:del w:id="972" w:author="tbushma" w:date="2000-07-31T16:24:00Z">
          <w:r>
            <w:rPr/>
            <w:delText>B</w:delText>
          </w:r>
        </w:del>
      </w:ins>
      <w:ins w:id="973" w:author="tbushma" w:date="2000-07-31T16:24:00Z">
        <w:r>
          <w:rPr/>
          <w:t>ENA</w:t>
        </w:r>
      </w:ins>
      <w:ins w:id="974" w:author="meubank" w:date="2000-07-28T15:02:00Z">
        <w:del w:id="975" w:author="tbushma" w:date="2000-07-31T16:24:00Z">
          <w:r>
            <w:rPr/>
            <w:delText>uyer</w:delText>
          </w:r>
        </w:del>
      </w:ins>
      <w:ins w:id="976" w:author="meubank" w:date="2000-07-28T15:02:00Z">
        <w:r>
          <w:rPr/>
          <w:t xml:space="preserve"> of insurance coverage in types and amounts acceptable to </w:t>
        </w:r>
      </w:ins>
      <w:ins w:id="977" w:author="tbushma" w:date="2000-07-31T16:24:00Z">
        <w:r>
          <w:rPr/>
          <w:t>ENA</w:t>
        </w:r>
      </w:ins>
      <w:ins w:id="978" w:author="meubank" w:date="2000-07-28T15:02:00Z">
        <w:del w:id="979" w:author="tbushma" w:date="2000-07-31T16:24:00Z">
          <w:r>
            <w:rPr/>
            <w:delText>Buyer</w:delText>
          </w:r>
        </w:del>
      </w:ins>
      <w:ins w:id="980" w:author="meubank" w:date="2000-07-28T15:02:00Z">
        <w:r>
          <w:rPr/>
          <w:t>;</w:t>
        </w:r>
      </w:ins>
    </w:p>
    <w:p>
      <w:pPr>
        <w:pStyle w:val="Normal"/>
        <w:tabs>
          <w:tab w:val="clear" w:pos="720"/>
          <w:tab w:val="left" w:pos="2520" w:leader="none"/>
          <w:tab w:val="left" w:pos="2880" w:leader="none"/>
        </w:tabs>
        <w:ind w:start="2160" w:end="0"/>
        <w:jc w:val="both"/>
        <w:rPr>
          <w:ins w:id="983" w:author="meubank" w:date="2000-07-28T15:02:00Z"/>
        </w:rPr>
      </w:pPr>
      <w:ins w:id="982" w:author="meubank" w:date="2000-07-28T15:02:00Z">
        <w:r>
          <w:rPr/>
        </w:r>
      </w:ins>
    </w:p>
    <w:p>
      <w:pPr>
        <w:pStyle w:val="Normal"/>
        <w:numPr>
          <w:ilvl w:val="0"/>
          <w:numId w:val="3"/>
        </w:numPr>
        <w:tabs>
          <w:tab w:val="clear" w:pos="720"/>
          <w:tab w:val="left" w:pos="2520" w:leader="none"/>
          <w:tab w:val="left" w:pos="2880" w:leader="none"/>
        </w:tabs>
        <w:ind w:hanging="360" w:start="2520" w:end="0"/>
        <w:jc w:val="both"/>
        <w:rPr>
          <w:ins w:id="992" w:author="tbushma" w:date="2000-07-31T16:25:00Z"/>
        </w:rPr>
      </w:pPr>
      <w:ins w:id="984" w:author="meubank" w:date="2000-07-28T15:02:00Z">
        <w:r>
          <w:rPr/>
          <w:t>Delivery of electric logs, completion and production testing information to</w:t>
        </w:r>
      </w:ins>
      <w:ins w:id="985" w:author="tbushma" w:date="2000-07-31T16:23:00Z">
        <w:r>
          <w:rPr/>
          <w:t xml:space="preserve"> ENA</w:t>
        </w:r>
      </w:ins>
      <w:ins w:id="986" w:author="meubank" w:date="2000-07-28T15:02:00Z">
        <w:del w:id="987" w:author="tbushma" w:date="2000-07-31T16:23:00Z">
          <w:r>
            <w:rPr/>
            <w:delText xml:space="preserve"> Buyer</w:delText>
          </w:r>
        </w:del>
      </w:ins>
      <w:ins w:id="988" w:author="meubank" w:date="2000-07-28T15:02:00Z">
        <w:r>
          <w:rPr/>
          <w:t>’s satisfaction with respect to Well No. 2</w:t>
        </w:r>
      </w:ins>
      <w:ins w:id="989" w:author="meubank" w:date="2000-07-28T15:02:00Z">
        <w:del w:id="990" w:author="tbushma" w:date="2000-07-31T16:25:00Z">
          <w:r>
            <w:rPr/>
            <w:delText>.</w:delText>
          </w:r>
        </w:del>
      </w:ins>
      <w:ins w:id="991" w:author="meubank" w:date="2000-07-28T15:40:00Z">
        <w:r>
          <w:rPr/>
          <w:t>;</w:t>
        </w:r>
      </w:ins>
    </w:p>
    <w:p>
      <w:pPr>
        <w:pStyle w:val="Normal"/>
        <w:tabs>
          <w:tab w:val="clear" w:pos="720"/>
          <w:tab w:val="left" w:pos="2520" w:leader="none"/>
          <w:tab w:val="left" w:pos="2880" w:leader="none"/>
        </w:tabs>
        <w:jc w:val="both"/>
        <w:rPr>
          <w:ins w:id="994" w:author="tbushma" w:date="2000-07-31T16:25:00Z"/>
        </w:rPr>
      </w:pPr>
      <w:ins w:id="993" w:author="tbushma" w:date="2000-07-31T16:25:00Z">
        <w:r>
          <w:rPr/>
        </w:r>
      </w:ins>
    </w:p>
    <w:p>
      <w:pPr>
        <w:pStyle w:val="Normal"/>
        <w:numPr>
          <w:ilvl w:val="0"/>
          <w:numId w:val="3"/>
        </w:numPr>
        <w:tabs>
          <w:tab w:val="clear" w:pos="720"/>
          <w:tab w:val="left" w:pos="2520" w:leader="none"/>
          <w:tab w:val="left" w:pos="2880" w:leader="none"/>
        </w:tabs>
        <w:ind w:hanging="360" w:start="2520" w:end="0"/>
        <w:jc w:val="both"/>
        <w:rPr>
          <w:del w:id="996" w:author="tbushma" w:date="2000-07-31T16:25:00Z"/>
        </w:rPr>
      </w:pPr>
      <w:del w:id="995" w:author="tbushma" w:date="2000-07-31T16:25:00Z">
        <w:r>
          <w:rPr/>
        </w:r>
      </w:del>
    </w:p>
    <w:p>
      <w:pPr>
        <w:pStyle w:val="Normal"/>
        <w:numPr>
          <w:ilvl w:val="0"/>
          <w:numId w:val="3"/>
        </w:numPr>
        <w:tabs>
          <w:tab w:val="clear" w:pos="720"/>
          <w:tab w:val="left" w:pos="2520" w:leader="none"/>
          <w:tab w:val="left" w:pos="2880" w:leader="none"/>
        </w:tabs>
        <w:ind w:hanging="360" w:start="2520" w:end="0"/>
        <w:jc w:val="both"/>
        <w:rPr>
          <w:ins w:id="1013" w:author="tbushma" w:date="2000-07-31T16:26:00Z"/>
        </w:rPr>
      </w:pPr>
      <w:ins w:id="997" w:author="meubank" w:date="2000-07-28T15:02:00Z">
        <w:r>
          <w:rPr/>
          <w:t>Negotiation and execution of long-term agreements to purchase all oil and gas production</w:t>
        </w:r>
      </w:ins>
      <w:ins w:id="998" w:author="meubank" w:date="2000-07-28T15:02:00Z">
        <w:del w:id="999" w:author="tbushma" w:date="2000-07-31T16:25:00Z">
          <w:r>
            <w:rPr/>
            <w:delText>,</w:delText>
          </w:r>
        </w:del>
      </w:ins>
      <w:ins w:id="1000" w:author="meubank" w:date="2000-07-28T15:02:00Z">
        <w:r>
          <w:rPr/>
          <w:t xml:space="preserve"> attributable to, but not limited to, the AMI (</w:t>
        </w:r>
      </w:ins>
      <w:ins w:id="1001" w:author="tbushma" w:date="2000-07-31T16:26:00Z">
        <w:r>
          <w:rPr/>
          <w:t xml:space="preserve">or </w:t>
        </w:r>
      </w:ins>
      <w:ins w:id="1002" w:author="meubank" w:date="2000-07-28T15:02:00Z">
        <w:r>
          <w:rPr/>
          <w:t>if such production is already dedicated to other parties</w:t>
        </w:r>
      </w:ins>
      <w:ins w:id="1003" w:author="tbushma" w:date="2000-07-31T16:26:00Z">
        <w:r>
          <w:rPr/>
          <w:t>,</w:t>
        </w:r>
      </w:ins>
      <w:ins w:id="1004" w:author="meubank" w:date="2000-07-28T15:02:00Z">
        <w:r>
          <w:rPr/>
          <w:t xml:space="preserve"> upon expiration of </w:t>
        </w:r>
      </w:ins>
      <w:ins w:id="1005" w:author="tbushma" w:date="2000-07-31T16:26:00Z">
        <w:r>
          <w:rPr/>
          <w:t>such dedication</w:t>
        </w:r>
      </w:ins>
      <w:ins w:id="1006" w:author="meubank" w:date="2000-07-28T15:02:00Z">
        <w:del w:id="1007" w:author="tbushma" w:date="2000-07-31T16:26:00Z">
          <w:r>
            <w:rPr/>
            <w:delText>agreement</w:delText>
          </w:r>
        </w:del>
      </w:ins>
      <w:ins w:id="1008" w:author="meubank" w:date="2000-07-28T15:02:00Z">
        <w:r>
          <w:rPr/>
          <w:t xml:space="preserve">, an agreement with </w:t>
        </w:r>
      </w:ins>
      <w:ins w:id="1009" w:author="tbushma" w:date="2000-07-31T16:26:00Z">
        <w:r>
          <w:rPr/>
          <w:t>Hanson</w:t>
        </w:r>
      </w:ins>
      <w:ins w:id="1010" w:author="meubank" w:date="2000-07-28T15:02:00Z">
        <w:del w:id="1011" w:author="tbushma" w:date="2000-07-31T16:26:00Z">
          <w:r>
            <w:rPr/>
            <w:delText>Seller</w:delText>
          </w:r>
        </w:del>
      </w:ins>
      <w:ins w:id="1012" w:author="meubank" w:date="2000-07-28T15:02:00Z">
        <w:r>
          <w:rPr/>
          <w:t xml:space="preserve"> to dedicate);</w:t>
        </w:r>
      </w:ins>
    </w:p>
    <w:p>
      <w:pPr>
        <w:pStyle w:val="Normal"/>
        <w:tabs>
          <w:tab w:val="clear" w:pos="720"/>
          <w:tab w:val="left" w:pos="2520" w:leader="none"/>
          <w:tab w:val="left" w:pos="2880" w:leader="none"/>
        </w:tabs>
        <w:ind w:start="2160" w:end="0"/>
        <w:jc w:val="both"/>
        <w:rPr>
          <w:ins w:id="1015" w:author="meubank" w:date="2000-07-28T15:12:00Z"/>
        </w:rPr>
      </w:pPr>
      <w:ins w:id="1014" w:author="meubank" w:date="2000-07-28T15:12:00Z">
        <w:r>
          <w:rPr/>
        </w:r>
      </w:ins>
    </w:p>
    <w:p>
      <w:pPr>
        <w:pStyle w:val="Normal"/>
        <w:numPr>
          <w:ilvl w:val="0"/>
          <w:numId w:val="3"/>
        </w:numPr>
        <w:tabs>
          <w:tab w:val="clear" w:pos="720"/>
          <w:tab w:val="left" w:pos="2520" w:leader="none"/>
          <w:tab w:val="left" w:pos="2880" w:leader="none"/>
        </w:tabs>
        <w:ind w:hanging="360" w:start="2520" w:end="0"/>
        <w:jc w:val="both"/>
        <w:rPr>
          <w:ins w:id="1019" w:author="tbushma" w:date="2000-07-31T16:27:00Z"/>
        </w:rPr>
      </w:pPr>
      <w:ins w:id="1016" w:author="meubank" w:date="2000-07-28T15:02:00Z">
        <w:r>
          <w:rPr/>
          <w:t xml:space="preserve">Negotiation and execution of an </w:t>
        </w:r>
      </w:ins>
      <w:ins w:id="1017" w:author="meubank" w:date="2000-07-28T15:05:00Z">
        <w:r>
          <w:rPr/>
          <w:t>Area of Mutual Interest (“AMI”) encompassing the area depicted on the plat attached as Exhibit B to this Term Sheet.  The AMI will become effective as to any interest acquired or contracted from or after the Effective Date;</w:t>
        </w:r>
      </w:ins>
      <w:ins w:id="1018" w:author="meubank" w:date="2000-07-28T15:41:00Z">
        <w:r>
          <w:rPr/>
          <w:t xml:space="preserve"> and</w:t>
        </w:r>
      </w:ins>
    </w:p>
    <w:p>
      <w:pPr>
        <w:pStyle w:val="Normal"/>
        <w:tabs>
          <w:tab w:val="clear" w:pos="720"/>
          <w:tab w:val="left" w:pos="2520" w:leader="none"/>
          <w:tab w:val="left" w:pos="2880" w:leader="none"/>
        </w:tabs>
        <w:jc w:val="both"/>
        <w:rPr>
          <w:ins w:id="1021" w:author="tbushma" w:date="2000-07-31T16:27:00Z"/>
        </w:rPr>
      </w:pPr>
      <w:ins w:id="1020" w:author="tbushma" w:date="2000-07-31T16:27:00Z">
        <w:r>
          <w:rPr/>
        </w:r>
      </w:ins>
    </w:p>
    <w:p>
      <w:pPr>
        <w:pStyle w:val="Normal"/>
        <w:tabs>
          <w:tab w:val="clear" w:pos="720"/>
          <w:tab w:val="left" w:pos="2520" w:leader="none"/>
          <w:tab w:val="left" w:pos="2880" w:leader="none"/>
        </w:tabs>
        <w:ind w:start="2160" w:end="0"/>
        <w:jc w:val="both"/>
        <w:rPr>
          <w:del w:id="1023" w:author="tbushma" w:date="2000-07-31T16:27:00Z"/>
        </w:rPr>
      </w:pPr>
      <w:del w:id="1022" w:author="tbushma" w:date="2000-07-31T16:27:00Z">
        <w:r>
          <w:rPr/>
        </w:r>
      </w:del>
    </w:p>
    <w:p>
      <w:pPr>
        <w:pStyle w:val="Normal"/>
        <w:numPr>
          <w:ilvl w:val="0"/>
          <w:numId w:val="3"/>
        </w:numPr>
        <w:tabs>
          <w:tab w:val="clear" w:pos="720"/>
          <w:tab w:val="left" w:pos="2520" w:leader="none"/>
          <w:tab w:val="left" w:pos="2880" w:leader="none"/>
        </w:tabs>
        <w:ind w:hanging="360" w:start="2520" w:end="0"/>
        <w:jc w:val="both"/>
        <w:rPr>
          <w:ins w:id="1030" w:author="meubank" w:date="2000-07-28T15:02:00Z"/>
        </w:rPr>
      </w:pPr>
      <w:ins w:id="1024" w:author="meubank" w:date="2000-07-28T15:02:00Z">
        <w:r>
          <w:rPr/>
          <w:t xml:space="preserve">Such other conditions as warranted by results of </w:t>
        </w:r>
      </w:ins>
      <w:ins w:id="1025" w:author="meubank" w:date="2000-07-28T15:02:00Z">
        <w:del w:id="1026" w:author="tbushma" w:date="2000-07-31T16:24:00Z">
          <w:r>
            <w:rPr/>
            <w:delText>Buyer</w:delText>
          </w:r>
        </w:del>
      </w:ins>
      <w:ins w:id="1027" w:author="tbushma" w:date="2000-07-31T16:24:00Z">
        <w:r>
          <w:rPr/>
          <w:t>ENA</w:t>
        </w:r>
      </w:ins>
      <w:ins w:id="1028" w:author="meubank" w:date="2000-07-28T15:02:00Z">
        <w:r>
          <w:rPr/>
          <w:t xml:space="preserve"> due diligence review or legal review of structure of transaction</w:t>
        </w:r>
      </w:ins>
      <w:ins w:id="1029" w:author="meubank" w:date="2000-07-28T15:41:00Z">
        <w:r>
          <w:rPr/>
          <w:t>.</w:t>
        </w:r>
      </w:ins>
    </w:p>
    <w:p>
      <w:pPr>
        <w:pStyle w:val="Normal"/>
        <w:tabs>
          <w:tab w:val="clear" w:pos="720"/>
          <w:tab w:val="left" w:pos="2520" w:leader="none"/>
          <w:tab w:val="left" w:pos="2880" w:leader="none"/>
        </w:tabs>
        <w:jc w:val="both"/>
        <w:rPr>
          <w:ins w:id="1032" w:author="meubank" w:date="2000-07-28T15:02:00Z"/>
        </w:rPr>
      </w:pPr>
      <w:ins w:id="1031" w:author="meubank" w:date="2000-07-28T15:02:00Z">
        <w:r>
          <w:rPr/>
        </w:r>
      </w:ins>
    </w:p>
    <w:p>
      <w:pPr>
        <w:pStyle w:val="Heading4"/>
        <w:rPr>
          <w:ins w:id="1034" w:author="meubank" w:date="2000-07-28T15:02:00Z"/>
        </w:rPr>
      </w:pPr>
      <w:ins w:id="1033" w:author="meubank" w:date="2000-07-28T15:02:00Z">
        <w:r>
          <w:rPr/>
          <w:t>Representations</w:t>
        </w:r>
      </w:ins>
    </w:p>
    <w:p>
      <w:pPr>
        <w:pStyle w:val="Normal"/>
        <w:keepNext w:val="true"/>
        <w:keepLines/>
        <w:tabs>
          <w:tab w:val="clear" w:pos="720"/>
          <w:tab w:val="left" w:pos="4680" w:leader="none"/>
        </w:tabs>
        <w:ind w:hanging="2160" w:start="2160" w:end="0"/>
        <w:jc w:val="both"/>
        <w:rPr>
          <w:ins w:id="1037" w:author="meubank" w:date="2000-07-28T15:02:00Z"/>
        </w:rPr>
      </w:pPr>
      <w:ins w:id="1035" w:author="meubank" w:date="2000-07-28T15:02:00Z">
        <w:r>
          <w:rPr>
            <w:b/>
          </w:rPr>
          <w:t>and Warranties:</w:t>
        </w:r>
      </w:ins>
      <w:ins w:id="1036" w:author="meubank" w:date="2000-07-28T15:02:00Z">
        <w:r>
          <w:rPr/>
          <w:tab/>
          <w:t>Standard, including but not limited to the following:</w:t>
        </w:r>
      </w:ins>
    </w:p>
    <w:p>
      <w:pPr>
        <w:pStyle w:val="Normal"/>
        <w:keepNext w:val="true"/>
        <w:keepLines/>
        <w:tabs>
          <w:tab w:val="clear" w:pos="720"/>
          <w:tab w:val="left" w:pos="4680" w:leader="none"/>
        </w:tabs>
        <w:ind w:hanging="2160" w:start="2160" w:end="0"/>
        <w:jc w:val="both"/>
        <w:rPr>
          <w:ins w:id="1039" w:author="meubank" w:date="2000-07-28T15:02:00Z"/>
        </w:rPr>
      </w:pPr>
      <w:ins w:id="1038" w:author="meubank" w:date="2000-07-28T15:02:00Z">
        <w:r>
          <w:rPr/>
        </w:r>
      </w:ins>
    </w:p>
    <w:p>
      <w:pPr>
        <w:pStyle w:val="Normal"/>
        <w:keepNext w:val="true"/>
        <w:keepLines/>
        <w:numPr>
          <w:ilvl w:val="0"/>
          <w:numId w:val="10"/>
        </w:numPr>
        <w:tabs>
          <w:tab w:val="clear" w:pos="720"/>
          <w:tab w:val="left" w:pos="4680" w:leader="none"/>
        </w:tabs>
        <w:jc w:val="both"/>
        <w:rPr>
          <w:ins w:id="1044" w:author="tbushma" w:date="2000-07-31T16:27:00Z"/>
        </w:rPr>
      </w:pPr>
      <w:ins w:id="1040" w:author="tbushma" w:date="2000-07-31T16:28:00Z">
        <w:r>
          <w:rPr/>
          <w:t>Hanson</w:t>
        </w:r>
      </w:ins>
      <w:ins w:id="1041" w:author="meubank" w:date="2000-07-28T15:02:00Z">
        <w:del w:id="1042" w:author="tbushma" w:date="2000-07-31T16:28:00Z">
          <w:r>
            <w:rPr/>
            <w:delText>Seller</w:delText>
          </w:r>
        </w:del>
      </w:ins>
      <w:ins w:id="1043" w:author="meubank" w:date="2000-07-28T15:02:00Z">
        <w:r>
          <w:rPr/>
          <w:t xml:space="preserve"> is duly organized and existing and has authority to enter into the contemplated transactions;</w:t>
        </w:r>
      </w:ins>
    </w:p>
    <w:p>
      <w:pPr>
        <w:pStyle w:val="Normal"/>
        <w:keepNext w:val="true"/>
        <w:keepLines/>
        <w:tabs>
          <w:tab w:val="clear" w:pos="720"/>
          <w:tab w:val="left" w:pos="4680" w:leader="none"/>
        </w:tabs>
        <w:ind w:start="2160" w:end="0"/>
        <w:jc w:val="both"/>
        <w:rPr>
          <w:ins w:id="1046" w:author="meubank" w:date="2000-07-28T15:02:00Z"/>
        </w:rPr>
      </w:pPr>
      <w:ins w:id="1045" w:author="meubank" w:date="2000-07-28T15:02:00Z">
        <w:r>
          <w:rPr/>
        </w:r>
      </w:ins>
    </w:p>
    <w:p>
      <w:pPr>
        <w:pStyle w:val="Normal"/>
        <w:numPr>
          <w:ilvl w:val="0"/>
          <w:numId w:val="10"/>
        </w:numPr>
        <w:tabs>
          <w:tab w:val="clear" w:pos="720"/>
          <w:tab w:val="left" w:pos="4680" w:leader="none"/>
        </w:tabs>
        <w:jc w:val="both"/>
        <w:rPr>
          <w:ins w:id="1048" w:author="tbushma" w:date="2000-07-31T16:27:00Z"/>
        </w:rPr>
      </w:pPr>
      <w:ins w:id="1047" w:author="meubank" w:date="2000-07-28T15:02:00Z">
        <w:r>
          <w:rPr/>
          <w:t>Enforceability of Definitive Documents;</w:t>
        </w:r>
      </w:ins>
    </w:p>
    <w:p>
      <w:pPr>
        <w:pStyle w:val="Normal"/>
        <w:tabs>
          <w:tab w:val="clear" w:pos="720"/>
          <w:tab w:val="left" w:pos="4680" w:leader="none"/>
        </w:tabs>
        <w:jc w:val="both"/>
        <w:rPr>
          <w:ins w:id="1050" w:author="tbushma" w:date="2000-07-31T16:27:00Z"/>
        </w:rPr>
      </w:pPr>
      <w:ins w:id="1049" w:author="tbushma" w:date="2000-07-31T16:27:00Z">
        <w:r>
          <w:rPr/>
        </w:r>
      </w:ins>
    </w:p>
    <w:p>
      <w:pPr>
        <w:pStyle w:val="Normal"/>
        <w:tabs>
          <w:tab w:val="clear" w:pos="720"/>
          <w:tab w:val="left" w:pos="4680" w:leader="none"/>
        </w:tabs>
        <w:ind w:start="2160" w:end="0"/>
        <w:jc w:val="both"/>
        <w:rPr>
          <w:del w:id="1052" w:author="tbushma" w:date="2000-07-31T16:28:00Z"/>
        </w:rPr>
      </w:pPr>
      <w:del w:id="1051" w:author="tbushma" w:date="2000-07-31T16:28:00Z">
        <w:r>
          <w:rPr/>
        </w:r>
      </w:del>
    </w:p>
    <w:p>
      <w:pPr>
        <w:pStyle w:val="Normal"/>
        <w:numPr>
          <w:ilvl w:val="0"/>
          <w:numId w:val="10"/>
        </w:numPr>
        <w:tabs>
          <w:tab w:val="clear" w:pos="720"/>
          <w:tab w:val="left" w:pos="4680" w:leader="none"/>
        </w:tabs>
        <w:jc w:val="both"/>
        <w:rPr>
          <w:ins w:id="1063" w:author="tbushma" w:date="2000-07-31T16:29:00Z"/>
        </w:rPr>
      </w:pPr>
      <w:ins w:id="1053" w:author="meubank" w:date="2000-07-28T15:02:00Z">
        <w:del w:id="1054" w:author="tbushma" w:date="2000-07-31T16:28:00Z">
          <w:r>
            <w:rPr/>
            <w:delText xml:space="preserve">Seller (a) </w:delText>
          </w:r>
        </w:del>
      </w:ins>
      <w:ins w:id="1055" w:author="tbushma" w:date="2000-07-31T16:28:00Z">
        <w:r>
          <w:rPr/>
          <w:t>Hanson has good and marketable title to</w:t>
        </w:r>
      </w:ins>
      <w:ins w:id="1056" w:author="meubank" w:date="2000-07-28T15:02:00Z">
        <w:del w:id="1057" w:author="tbushma" w:date="2000-07-31T16:28:00Z">
          <w:r>
            <w:rPr/>
            <w:delText>owns the interests in</w:delText>
          </w:r>
        </w:del>
      </w:ins>
      <w:ins w:id="1058" w:author="meubank" w:date="2000-07-28T15:02:00Z">
        <w:r>
          <w:rPr/>
          <w:t xml:space="preserve"> the Properties, free and clear of liens, claims and encumbrances</w:t>
        </w:r>
      </w:ins>
      <w:ins w:id="1059" w:author="tbushma" w:date="2000-07-31T16:29:00Z">
        <w:r>
          <w:rPr/>
          <w:t>;</w:t>
        </w:r>
      </w:ins>
      <w:ins w:id="1060" w:author="meubank" w:date="2000-07-28T15:02:00Z">
        <w:del w:id="1061" w:author="tbushma" w:date="2000-07-31T16:29:00Z">
          <w:r>
            <w:rPr/>
            <w:delText xml:space="preserve"> and does not create or cause to create any liens or mortgages on ENA interests by entering into any agreement.</w:delText>
          </w:r>
        </w:del>
      </w:ins>
      <w:del w:id="1062" w:author="tbushma" w:date="2000-07-31T16:29:00Z">
        <w:r>
          <w:rPr/>
          <w:delText xml:space="preserve"> At closing, the interest in the Properties subject to the Transaction would be conveyed to ENA with good and marketable title, free and clear of all liens, encumbrances, mortgages and other burdens;</w:delText>
        </w:r>
      </w:del>
    </w:p>
    <w:p>
      <w:pPr>
        <w:pStyle w:val="Normal"/>
        <w:tabs>
          <w:tab w:val="clear" w:pos="720"/>
          <w:tab w:val="left" w:pos="4680" w:leader="none"/>
        </w:tabs>
        <w:ind w:start="2160" w:end="0"/>
        <w:jc w:val="both"/>
        <w:rPr>
          <w:ins w:id="1065" w:author="meubank" w:date="2000-07-28T15:02:00Z"/>
        </w:rPr>
      </w:pPr>
      <w:ins w:id="1064" w:author="meubank" w:date="2000-07-28T15:02:00Z">
        <w:r>
          <w:rPr/>
        </w:r>
      </w:ins>
    </w:p>
    <w:p>
      <w:pPr>
        <w:pStyle w:val="Normal"/>
        <w:numPr>
          <w:ilvl w:val="0"/>
          <w:numId w:val="10"/>
        </w:numPr>
        <w:tabs>
          <w:tab w:val="clear" w:pos="720"/>
          <w:tab w:val="left" w:pos="4680" w:leader="none"/>
        </w:tabs>
        <w:jc w:val="both"/>
        <w:rPr>
          <w:ins w:id="1071" w:author="tbushma" w:date="2000-07-31T16:30:00Z"/>
        </w:rPr>
      </w:pPr>
      <w:ins w:id="1066" w:author="tbushma" w:date="2000-07-31T16:30:00Z">
        <w:r>
          <w:rPr/>
          <w:t>C</w:t>
        </w:r>
      </w:ins>
      <w:ins w:id="1067" w:author="meubank" w:date="2000-07-28T15:02:00Z">
        <w:del w:id="1068" w:author="tbushma" w:date="2000-07-31T16:30:00Z">
          <w:r>
            <w:rPr/>
            <w:delText>Seller is in c</w:delText>
          </w:r>
        </w:del>
      </w:ins>
      <w:ins w:id="1069" w:author="meubank" w:date="2000-07-28T15:02:00Z">
        <w:r>
          <w:rPr/>
          <w:t>ompliance with applicable laws, rules, and regulations</w:t>
        </w:r>
      </w:ins>
      <w:ins w:id="1070" w:author="tbushma" w:date="2000-07-31T16:30:00Z">
        <w:r>
          <w:rPr/>
          <w:t xml:space="preserve">; </w:t>
        </w:r>
      </w:ins>
    </w:p>
    <w:p>
      <w:pPr>
        <w:pStyle w:val="Normal"/>
        <w:tabs>
          <w:tab w:val="clear" w:pos="720"/>
          <w:tab w:val="left" w:pos="4680" w:leader="none"/>
        </w:tabs>
        <w:jc w:val="both"/>
        <w:rPr>
          <w:ins w:id="1073" w:author="tbushma" w:date="2000-07-31T16:30:00Z"/>
        </w:rPr>
      </w:pPr>
      <w:ins w:id="1072" w:author="tbushma" w:date="2000-07-31T16:30:00Z">
        <w:r>
          <w:rPr/>
        </w:r>
      </w:ins>
    </w:p>
    <w:p>
      <w:pPr>
        <w:pStyle w:val="Normal"/>
        <w:numPr>
          <w:ilvl w:val="0"/>
          <w:numId w:val="10"/>
        </w:numPr>
        <w:tabs>
          <w:tab w:val="clear" w:pos="720"/>
          <w:tab w:val="left" w:pos="4680" w:leader="none"/>
        </w:tabs>
        <w:jc w:val="both"/>
        <w:rPr>
          <w:del w:id="1075" w:author="tbushma" w:date="2000-07-31T16:30:00Z"/>
        </w:rPr>
      </w:pPr>
      <w:del w:id="1074" w:author="tbushma" w:date="2000-07-31T16:30:00Z">
        <w:r>
          <w:rPr/>
          <w:delText>, including with respect to tax, ERISA, securities, environmental, labor, and other matters;</w:delText>
        </w:r>
      </w:del>
    </w:p>
    <w:p>
      <w:pPr>
        <w:pStyle w:val="Normal"/>
        <w:numPr>
          <w:ilvl w:val="0"/>
          <w:numId w:val="10"/>
        </w:numPr>
        <w:tabs>
          <w:tab w:val="clear" w:pos="720"/>
          <w:tab w:val="left" w:pos="4680" w:leader="none"/>
        </w:tabs>
        <w:jc w:val="both"/>
        <w:rPr>
          <w:ins w:id="1079" w:author="tbushma" w:date="2000-07-31T16:31:00Z"/>
        </w:rPr>
      </w:pPr>
      <w:ins w:id="1076" w:author="meubank" w:date="2000-07-28T15:02:00Z">
        <w:r>
          <w:rPr/>
          <w:t>No litigation by or against Hanson except as disclosed</w:t>
        </w:r>
      </w:ins>
      <w:ins w:id="1077" w:author="tbushma" w:date="2000-07-31T16:30:00Z">
        <w:r>
          <w:rPr/>
          <w:t xml:space="preserve"> and acceptable to ENA</w:t>
        </w:r>
      </w:ins>
      <w:ins w:id="1078" w:author="meubank" w:date="2000-07-28T15:02:00Z">
        <w:r>
          <w:rPr/>
          <w:t>;</w:t>
        </w:r>
      </w:ins>
    </w:p>
    <w:p>
      <w:pPr>
        <w:pStyle w:val="Normal"/>
        <w:tabs>
          <w:tab w:val="clear" w:pos="720"/>
          <w:tab w:val="left" w:pos="4680" w:leader="none"/>
        </w:tabs>
        <w:ind w:start="2160" w:end="0"/>
        <w:jc w:val="both"/>
        <w:rPr>
          <w:ins w:id="1081" w:author="meubank" w:date="2000-07-28T15:02:00Z"/>
        </w:rPr>
      </w:pPr>
      <w:ins w:id="1080" w:author="meubank" w:date="2000-07-28T15:02:00Z">
        <w:r>
          <w:rPr/>
        </w:r>
      </w:ins>
    </w:p>
    <w:p>
      <w:pPr>
        <w:pStyle w:val="Normal"/>
        <w:numPr>
          <w:ilvl w:val="0"/>
          <w:numId w:val="10"/>
        </w:numPr>
        <w:tabs>
          <w:tab w:val="clear" w:pos="720"/>
          <w:tab w:val="left" w:pos="4680" w:leader="none"/>
        </w:tabs>
        <w:jc w:val="both"/>
        <w:rPr>
          <w:ins w:id="1083" w:author="tbushma" w:date="2000-07-31T16:31:00Z"/>
        </w:rPr>
      </w:pPr>
      <w:ins w:id="1082" w:author="meubank" w:date="2000-07-28T15:02:00Z">
        <w:r>
          <w:rPr/>
          <w:t>Maintenance of insurance coverage as required;</w:t>
        </w:r>
      </w:ins>
    </w:p>
    <w:p>
      <w:pPr>
        <w:pStyle w:val="Normal"/>
        <w:tabs>
          <w:tab w:val="clear" w:pos="720"/>
          <w:tab w:val="left" w:pos="4680" w:leader="none"/>
        </w:tabs>
        <w:jc w:val="both"/>
        <w:rPr>
          <w:ins w:id="1085" w:author="tbushma" w:date="2000-07-31T16:31:00Z"/>
        </w:rPr>
      </w:pPr>
      <w:ins w:id="1084" w:author="tbushma" w:date="2000-07-31T16:31:00Z">
        <w:r>
          <w:rPr/>
        </w:r>
      </w:ins>
    </w:p>
    <w:p>
      <w:pPr>
        <w:pStyle w:val="Normal"/>
        <w:tabs>
          <w:tab w:val="clear" w:pos="720"/>
          <w:tab w:val="left" w:pos="4680" w:leader="none"/>
        </w:tabs>
        <w:ind w:start="2160" w:end="0"/>
        <w:jc w:val="both"/>
        <w:rPr>
          <w:del w:id="1087" w:author="tbushma" w:date="2000-07-31T16:31:00Z"/>
        </w:rPr>
      </w:pPr>
      <w:del w:id="1086" w:author="tbushma" w:date="2000-07-31T16:31:00Z">
        <w:r>
          <w:rPr/>
          <w:delText xml:space="preserve"> </w:delText>
        </w:r>
      </w:del>
    </w:p>
    <w:p>
      <w:pPr>
        <w:pStyle w:val="Normal"/>
        <w:numPr>
          <w:ilvl w:val="0"/>
          <w:numId w:val="10"/>
        </w:numPr>
        <w:tabs>
          <w:tab w:val="clear" w:pos="720"/>
          <w:tab w:val="left" w:pos="4680" w:leader="none"/>
        </w:tabs>
        <w:jc w:val="both"/>
        <w:rPr>
          <w:ins w:id="1089" w:author="tbushma" w:date="2000-07-31T16:31:00Z"/>
        </w:rPr>
      </w:pPr>
      <w:ins w:id="1088" w:author="meubank" w:date="2000-07-28T15:02:00Z">
        <w:r>
          <w:rPr/>
          <w:t xml:space="preserve">Representations as to authorities, environmental, regulatory and other matters; </w:t>
        </w:r>
      </w:ins>
    </w:p>
    <w:p>
      <w:pPr>
        <w:pStyle w:val="Normal"/>
        <w:tabs>
          <w:tab w:val="clear" w:pos="720"/>
          <w:tab w:val="left" w:pos="4680" w:leader="none"/>
        </w:tabs>
        <w:ind w:start="2160" w:end="0"/>
        <w:jc w:val="both"/>
        <w:rPr>
          <w:ins w:id="1091" w:author="meubank" w:date="2000-07-28T15:02:00Z"/>
        </w:rPr>
      </w:pPr>
      <w:ins w:id="1090" w:author="meubank" w:date="2000-07-28T15:02:00Z">
        <w:r>
          <w:rPr/>
        </w:r>
      </w:ins>
    </w:p>
    <w:p>
      <w:pPr>
        <w:pStyle w:val="Normal"/>
        <w:numPr>
          <w:ilvl w:val="0"/>
          <w:numId w:val="10"/>
        </w:numPr>
        <w:tabs>
          <w:tab w:val="clear" w:pos="720"/>
          <w:tab w:val="left" w:pos="4680" w:leader="none"/>
        </w:tabs>
        <w:jc w:val="both"/>
        <w:rPr>
          <w:ins w:id="1093" w:author="tbushma" w:date="2000-07-31T16:31:00Z"/>
        </w:rPr>
      </w:pPr>
      <w:ins w:id="1092" w:author="meubank" w:date="2000-07-28T15:02:00Z">
        <w:r>
          <w:rPr/>
          <w:t>All information, reports and other data furnished by Hanson to ENA were accurate when delivered and did not omit to state any material facts necessary to make the information contained therein not misleading; and</w:t>
        </w:r>
      </w:ins>
    </w:p>
    <w:p>
      <w:pPr>
        <w:pStyle w:val="Normal"/>
        <w:tabs>
          <w:tab w:val="clear" w:pos="720"/>
          <w:tab w:val="left" w:pos="4680" w:leader="none"/>
        </w:tabs>
        <w:jc w:val="both"/>
        <w:rPr>
          <w:ins w:id="1095" w:author="tbushma" w:date="2000-07-31T16:31:00Z"/>
        </w:rPr>
      </w:pPr>
      <w:ins w:id="1094" w:author="tbushma" w:date="2000-07-31T16:31:00Z">
        <w:r>
          <w:rPr/>
        </w:r>
      </w:ins>
    </w:p>
    <w:p>
      <w:pPr>
        <w:pStyle w:val="Normal"/>
        <w:tabs>
          <w:tab w:val="clear" w:pos="720"/>
          <w:tab w:val="left" w:pos="4680" w:leader="none"/>
        </w:tabs>
        <w:ind w:start="2160" w:end="0"/>
        <w:jc w:val="both"/>
        <w:rPr>
          <w:del w:id="1097" w:author="tbushma" w:date="2000-07-31T16:31:00Z"/>
        </w:rPr>
      </w:pPr>
      <w:del w:id="1096" w:author="tbushma" w:date="2000-07-31T16:31:00Z">
        <w:r>
          <w:rPr/>
        </w:r>
      </w:del>
    </w:p>
    <w:p>
      <w:pPr>
        <w:pStyle w:val="Normal"/>
        <w:numPr>
          <w:ilvl w:val="0"/>
          <w:numId w:val="10"/>
        </w:numPr>
        <w:tabs>
          <w:tab w:val="clear" w:pos="720"/>
          <w:tab w:val="left" w:pos="4680" w:leader="none"/>
        </w:tabs>
        <w:jc w:val="both"/>
        <w:rPr>
          <w:ins w:id="1103" w:author="meubank" w:date="2000-07-28T15:02:00Z"/>
        </w:rPr>
      </w:pPr>
      <w:ins w:id="1098" w:author="meubank" w:date="2000-07-28T15:02:00Z">
        <w:r>
          <w:rPr/>
          <w:t xml:space="preserve">Other reasonable and customary representations and warranties as may be required by </w:t>
        </w:r>
      </w:ins>
      <w:ins w:id="1099" w:author="meubank" w:date="2000-07-28T15:02:00Z">
        <w:del w:id="1100" w:author="tbushma" w:date="2000-07-31T16:24:00Z">
          <w:r>
            <w:rPr/>
            <w:delText>Buyer</w:delText>
          </w:r>
        </w:del>
      </w:ins>
      <w:ins w:id="1101" w:author="tbushma" w:date="2000-07-31T16:24:00Z">
        <w:r>
          <w:rPr/>
          <w:t>ENA</w:t>
        </w:r>
      </w:ins>
      <w:ins w:id="1102" w:author="meubank" w:date="2000-07-28T15:02:00Z">
        <w:r>
          <w:rPr/>
          <w:t>.</w:t>
        </w:r>
      </w:ins>
    </w:p>
    <w:p>
      <w:pPr>
        <w:pStyle w:val="Normal"/>
        <w:tabs>
          <w:tab w:val="clear" w:pos="720"/>
          <w:tab w:val="left" w:pos="4680" w:leader="none"/>
        </w:tabs>
        <w:ind w:hanging="2160" w:start="2160" w:end="0"/>
        <w:jc w:val="both"/>
        <w:rPr>
          <w:ins w:id="1105" w:author="meubank" w:date="2000-07-28T15:02:00Z"/>
        </w:rPr>
      </w:pPr>
      <w:ins w:id="1104" w:author="meubank" w:date="2000-07-28T15:02:00Z">
        <w:r>
          <w:rPr/>
        </w:r>
      </w:ins>
    </w:p>
    <w:p>
      <w:pPr>
        <w:pStyle w:val="Normal"/>
        <w:tabs>
          <w:tab w:val="clear" w:pos="720"/>
          <w:tab w:val="left" w:pos="4680" w:leader="none"/>
        </w:tabs>
        <w:ind w:hanging="2160" w:start="2160" w:end="0"/>
        <w:jc w:val="both"/>
        <w:rPr>
          <w:ins w:id="1122" w:author="meubank" w:date="2000-07-28T15:02:00Z"/>
        </w:rPr>
      </w:pPr>
      <w:ins w:id="1106" w:author="meubank" w:date="2000-07-28T15:02:00Z">
        <w:r>
          <w:rPr>
            <w:b/>
          </w:rPr>
          <w:t>Assignability:</w:t>
        </w:r>
      </w:ins>
      <w:ins w:id="1107" w:author="meubank" w:date="2000-07-28T15:02:00Z">
        <w:r>
          <w:rPr/>
          <w:tab/>
        </w:r>
      </w:ins>
      <w:ins w:id="1108" w:author="meubank" w:date="2000-07-28T15:02:00Z">
        <w:del w:id="1109" w:author="tbushma" w:date="2000-07-31T16:24:00Z">
          <w:r>
            <w:rPr/>
            <w:delText>Buyer</w:delText>
          </w:r>
        </w:del>
      </w:ins>
      <w:ins w:id="1110" w:author="tbushma" w:date="2000-07-31T16:24:00Z">
        <w:r>
          <w:rPr/>
          <w:t>ENA</w:t>
        </w:r>
      </w:ins>
      <w:ins w:id="1111" w:author="meubank" w:date="2000-07-28T15:02:00Z">
        <w:r>
          <w:rPr/>
          <w:t xml:space="preserve"> may, without consent of </w:t>
        </w:r>
      </w:ins>
      <w:ins w:id="1112" w:author="meubank" w:date="2000-07-28T15:02:00Z">
        <w:del w:id="1113" w:author="tbushma" w:date="2000-07-31T16:32:00Z">
          <w:r>
            <w:rPr/>
            <w:delText>the Seller</w:delText>
          </w:r>
        </w:del>
      </w:ins>
      <w:ins w:id="1114" w:author="tbushma" w:date="2000-07-31T16:32:00Z">
        <w:r>
          <w:rPr/>
          <w:t>Hanson</w:t>
        </w:r>
      </w:ins>
      <w:ins w:id="1115" w:author="meubank" w:date="2000-07-28T15:02:00Z">
        <w:r>
          <w:rPr/>
          <w:t xml:space="preserve">, sell, assign, transfer, pledge, grant a security interest in, and </w:t>
        </w:r>
      </w:ins>
      <w:ins w:id="1116" w:author="tbushma" w:date="2000-07-31T16:33:00Z">
        <w:r>
          <w:rPr/>
          <w:t>mortgage</w:t>
        </w:r>
      </w:ins>
      <w:ins w:id="1117" w:author="meubank" w:date="2000-07-28T15:02:00Z">
        <w:del w:id="1118" w:author="tbushma" w:date="2000-07-31T16:33:00Z">
          <w:r>
            <w:rPr/>
            <w:delText>grant participations in</w:delText>
          </w:r>
        </w:del>
      </w:ins>
      <w:ins w:id="1119" w:author="meubank" w:date="2000-07-28T15:02:00Z">
        <w:r>
          <w:rPr/>
          <w:t xml:space="preserve"> all or any portion of its interest in the Properties</w:t>
        </w:r>
      </w:ins>
      <w:ins w:id="1120" w:author="tbushma" w:date="2000-07-31T16:32:00Z">
        <w:r>
          <w:rPr/>
          <w:t xml:space="preserve"> or its rights under the Definitive Agreements</w:t>
        </w:r>
      </w:ins>
      <w:ins w:id="1121" w:author="meubank" w:date="2000-07-28T15:02:00Z">
        <w:r>
          <w:rPr/>
          <w:t>.</w:t>
        </w:r>
      </w:ins>
    </w:p>
    <w:p>
      <w:pPr>
        <w:pStyle w:val="Normal"/>
        <w:tabs>
          <w:tab w:val="clear" w:pos="720"/>
          <w:tab w:val="left" w:pos="4680" w:leader="none"/>
        </w:tabs>
        <w:ind w:hanging="2160" w:start="2160" w:end="0"/>
        <w:jc w:val="both"/>
        <w:rPr>
          <w:ins w:id="1124" w:author="meubank" w:date="2000-07-28T15:02:00Z"/>
        </w:rPr>
      </w:pPr>
      <w:ins w:id="1123" w:author="meubank" w:date="2000-07-28T15:02:00Z">
        <w:r>
          <w:rPr/>
        </w:r>
      </w:ins>
    </w:p>
    <w:p>
      <w:pPr>
        <w:pStyle w:val="Normal"/>
        <w:tabs>
          <w:tab w:val="clear" w:pos="720"/>
          <w:tab w:val="left" w:pos="4680" w:leader="none"/>
        </w:tabs>
        <w:ind w:hanging="2160" w:start="2160" w:end="0"/>
        <w:jc w:val="both"/>
        <w:rPr>
          <w:del w:id="1126" w:author="tbushma" w:date="2000-07-31T16:33:00Z"/>
        </w:rPr>
      </w:pPr>
      <w:del w:id="1125" w:author="tbushma" w:date="2000-07-31T16:33:00Z">
        <w:r>
          <w:rPr/>
        </w:r>
      </w:del>
    </w:p>
    <w:p>
      <w:pPr>
        <w:pStyle w:val="Normal"/>
        <w:tabs>
          <w:tab w:val="clear" w:pos="720"/>
          <w:tab w:val="left" w:pos="4680" w:leader="none"/>
        </w:tabs>
        <w:ind w:hanging="2160" w:start="2160" w:end="0"/>
        <w:jc w:val="both"/>
        <w:rPr>
          <w:ins w:id="1133" w:author="meubank" w:date="2000-07-28T15:02:00Z"/>
        </w:rPr>
      </w:pPr>
      <w:ins w:id="1127" w:author="meubank" w:date="2000-07-28T15:02:00Z">
        <w:r>
          <w:rPr>
            <w:b/>
          </w:rPr>
          <w:t>Choice of Law:</w:t>
          <w:tab/>
        </w:r>
      </w:ins>
      <w:ins w:id="1128" w:author="meubank" w:date="2000-07-28T15:02:00Z">
        <w:r>
          <w:rPr/>
          <w:t xml:space="preserve">The Definitive Documents will be governed by the laws of </w:t>
        </w:r>
      </w:ins>
      <w:ins w:id="1129" w:author="tbushma" w:date="2000-07-31T16:33:00Z">
        <w:r>
          <w:rPr/>
          <w:t>the State of Texas</w:t>
        </w:r>
      </w:ins>
      <w:ins w:id="1130" w:author="meubank" w:date="2000-07-28T15:02:00Z">
        <w:del w:id="1131" w:author="tbushma" w:date="2000-07-31T16:33:00Z">
          <w:r>
            <w:rPr/>
            <w:delText>a state acceptable to Lender</w:delText>
          </w:r>
        </w:del>
      </w:ins>
      <w:ins w:id="1132" w:author="meubank" w:date="2000-07-28T15:02:00Z">
        <w:r>
          <w:rPr/>
          <w:t>.</w:t>
        </w:r>
      </w:ins>
    </w:p>
    <w:p>
      <w:pPr>
        <w:pStyle w:val="Normal"/>
        <w:tabs>
          <w:tab w:val="clear" w:pos="720"/>
          <w:tab w:val="left" w:pos="4680" w:leader="none"/>
        </w:tabs>
        <w:ind w:hanging="2160" w:start="2160" w:end="0"/>
        <w:jc w:val="both"/>
        <w:rPr>
          <w:ins w:id="1135" w:author="meubank" w:date="2000-07-28T15:02:00Z"/>
        </w:rPr>
      </w:pPr>
      <w:ins w:id="1134" w:author="meubank" w:date="2000-07-28T15:02:00Z">
        <w:r>
          <w:rPr/>
        </w:r>
      </w:ins>
    </w:p>
    <w:p>
      <w:pPr>
        <w:pStyle w:val="Normal"/>
        <w:tabs>
          <w:tab w:val="clear" w:pos="720"/>
          <w:tab w:val="left" w:pos="4680" w:leader="none"/>
        </w:tabs>
        <w:ind w:hanging="2160" w:start="2160" w:end="0"/>
        <w:jc w:val="both"/>
        <w:rPr>
          <w:b/>
          <w:ins w:id="1137" w:author="meubank" w:date="2000-07-28T15:02:00Z"/>
        </w:rPr>
      </w:pPr>
      <w:ins w:id="1136" w:author="meubank" w:date="2000-07-28T15:02:00Z">
        <w:r>
          <w:rPr>
            <w:b/>
          </w:rPr>
          <w:t>Arbitration of</w:t>
        </w:r>
      </w:ins>
    </w:p>
    <w:p>
      <w:pPr>
        <w:pStyle w:val="Normal"/>
        <w:tabs>
          <w:tab w:val="clear" w:pos="720"/>
          <w:tab w:val="left" w:pos="4680" w:leader="none"/>
        </w:tabs>
        <w:ind w:hanging="2160" w:start="2160" w:end="0"/>
        <w:jc w:val="both"/>
        <w:rPr>
          <w:ins w:id="1140" w:author="meubank" w:date="2000-07-28T15:02:00Z"/>
        </w:rPr>
      </w:pPr>
      <w:ins w:id="1138" w:author="meubank" w:date="2000-07-28T15:02:00Z">
        <w:r>
          <w:rPr>
            <w:b/>
          </w:rPr>
          <w:t>Disputes:</w:t>
          <w:tab/>
        </w:r>
      </w:ins>
      <w:ins w:id="1139" w:author="meubank" w:date="2000-07-28T15:02:00Z">
        <w:r>
          <w:rPr/>
          <w:t>Disputes arising under the Definitive Documents shall be submitted to mandatory binding arbitration.</w:t>
        </w:r>
      </w:ins>
    </w:p>
    <w:p>
      <w:pPr>
        <w:pStyle w:val="BodyTextIndent2"/>
        <w:tabs>
          <w:tab w:val="clear" w:pos="2580"/>
          <w:tab w:val="left" w:pos="2160" w:leader="none"/>
        </w:tabs>
        <w:rPr>
          <w:del w:id="1142" w:author="tbushma" w:date="2000-07-31T16:35:00Z"/>
        </w:rPr>
      </w:pPr>
      <w:del w:id="1141" w:author="tbushma" w:date="2000-07-31T16:35:00Z">
        <w:r>
          <w:rPr/>
        </w:r>
      </w:del>
    </w:p>
    <w:p>
      <w:pPr>
        <w:pStyle w:val="BodyTextIndent2"/>
        <w:tabs>
          <w:tab w:val="clear" w:pos="2160"/>
          <w:tab w:val="clear" w:pos="2580"/>
        </w:tabs>
        <w:ind w:hanging="0" w:start="0" w:end="0"/>
        <w:rPr>
          <w:ins w:id="1144" w:author="tbushma" w:date="2000-07-31T16:34:00Z"/>
        </w:rPr>
      </w:pPr>
      <w:ins w:id="1143" w:author="tbushma" w:date="2000-07-31T16:34:00Z">
        <w:r>
          <w:rPr/>
        </w:r>
      </w:ins>
    </w:p>
    <w:p>
      <w:pPr>
        <w:pStyle w:val="BodyTextIndent2"/>
        <w:tabs>
          <w:tab w:val="clear" w:pos="2160"/>
          <w:tab w:val="clear" w:pos="2580"/>
        </w:tabs>
        <w:ind w:hanging="0" w:start="0" w:end="0"/>
        <w:rPr>
          <w:ins w:id="1146" w:author="tbushma" w:date="2000-07-31T16:34:00Z"/>
        </w:rPr>
      </w:pPr>
      <w:ins w:id="1145" w:author="tbushma" w:date="2000-07-31T16:34:00Z">
        <w:r>
          <w:rPr/>
        </w:r>
      </w:ins>
    </w:p>
    <w:p>
      <w:pPr>
        <w:pStyle w:val="Normal"/>
        <w:ind w:start="360" w:end="0"/>
        <w:jc w:val="both"/>
        <w:rPr>
          <w:ins w:id="1160" w:author="tbushma" w:date="2000-07-31T16:34:00Z"/>
        </w:rPr>
      </w:pPr>
      <w:ins w:id="1147" w:author="tbushma" w:date="2000-07-31T16:34:00Z">
        <w:r>
          <w:rPr>
            <w:b/>
            <w:bCs/>
            <w:caps/>
          </w:rPr>
          <w:t xml:space="preserve">This Summary of Terms and Conditions is </w:t>
        </w:r>
      </w:ins>
      <w:ins w:id="1148" w:author="tbushma" w:date="2000-07-31T16:36:00Z">
        <w:r>
          <w:rPr>
            <w:b/>
            <w:bCs/>
            <w:caps/>
          </w:rPr>
          <w:t>Attachment “A” to a</w:t>
        </w:r>
      </w:ins>
      <w:ins w:id="1149" w:author="tbushma" w:date="2000-07-31T16:34:00Z">
        <w:r>
          <w:rPr>
            <w:b/>
            <w:bCs/>
            <w:caps/>
          </w:rPr>
          <w:t xml:space="preserve"> letter</w:t>
        </w:r>
      </w:ins>
      <w:ins w:id="1150" w:author="tbushma" w:date="2000-07-31T16:36:00Z">
        <w:r>
          <w:rPr>
            <w:b/>
            <w:bCs/>
            <w:caps/>
          </w:rPr>
          <w:t xml:space="preserve"> of understanding dated</w:t>
        </w:r>
      </w:ins>
      <w:ins w:id="1151" w:author="tbushma" w:date="2000-07-31T16:34:00Z">
        <w:r>
          <w:rPr>
            <w:b/>
            <w:bCs/>
            <w:caps/>
          </w:rPr>
          <w:t xml:space="preserve"> August 1, 2000</w:t>
        </w:r>
      </w:ins>
      <w:ins w:id="1152" w:author="tbushma" w:date="2000-07-31T16:36:00Z">
        <w:r>
          <w:rPr>
            <w:b/>
            <w:bCs/>
            <w:caps/>
          </w:rPr>
          <w:t>,</w:t>
        </w:r>
      </w:ins>
      <w:ins w:id="1153" w:author="tbushma" w:date="2000-07-31T16:34:00Z">
        <w:r>
          <w:rPr>
            <w:b/>
            <w:bCs/>
            <w:caps/>
          </w:rPr>
          <w:t xml:space="preserve"> and </w:t>
        </w:r>
      </w:ins>
      <w:ins w:id="1154" w:author="tbushma" w:date="2000-07-31T16:37:00Z">
        <w:r>
          <w:rPr>
            <w:b/>
            <w:bCs/>
            <w:caps/>
          </w:rPr>
          <w:t xml:space="preserve">is not to be </w:t>
        </w:r>
      </w:ins>
      <w:ins w:id="1155" w:author="tbushma" w:date="2000-07-31T16:34:00Z">
        <w:r>
          <w:rPr>
            <w:b/>
            <w:bCs/>
            <w:caps/>
          </w:rPr>
          <w:t xml:space="preserve">considered separately therefrom.  </w:t>
        </w:r>
      </w:ins>
      <w:ins w:id="1156" w:author="tbushma" w:date="2000-07-31T16:38:00Z">
        <w:r>
          <w:rPr>
            <w:b/>
            <w:bCs/>
            <w:caps/>
          </w:rPr>
          <w:t xml:space="preserve">EXCEPT AS SET OUT IN THE LETTER OF UNDERSTANDING, THE LETTER OF UNDERSTANDING AND THIS ATTACHMENT "A" ARE NOT INTENDED TO BE COMPLETE AND ALL-INCLUSIVE OF THE TERMS OF THE PROPOSED TRANSACTIONS, NOR DOES THE LETTER OF UNDERSTANDING OR THIS ATTACHMENT "A" CREATE A BINDING AND ENFORCEABLE CONTRACT BETWEEN OR COMMITMENT OR OFFER TO ANY PARTY OR PARTIES.  </w:t>
        </w:r>
      </w:ins>
      <w:ins w:id="1157" w:author="tbushma" w:date="2000-07-31T16:34:00Z">
        <w:r>
          <w:rPr>
            <w:b/>
            <w:bCs/>
            <w:caps/>
          </w:rPr>
          <w:t xml:space="preserve">This Summary </w:t>
        </w:r>
      </w:ins>
      <w:ins w:id="1158" w:author="tbushma" w:date="2000-07-31T16:37:00Z">
        <w:r>
          <w:rPr>
            <w:b/>
            <w:bCs/>
            <w:caps/>
          </w:rPr>
          <w:t xml:space="preserve">of Terms and Conditions </w:t>
        </w:r>
      </w:ins>
      <w:ins w:id="1159" w:author="tbushma" w:date="2000-07-31T16:34:00Z">
        <w:r>
          <w:rPr>
            <w:b/>
            <w:bCs/>
            <w:caps/>
          </w:rPr>
          <w:t>is not and does not purport to be complete and all-inclusive of the terms of the proposed transactions, and definitive documentation may include different or additional terms and conditions as the parties may agree.</w:t>
        </w:r>
      </w:ins>
    </w:p>
    <w:p>
      <w:pPr>
        <w:pStyle w:val="Normal"/>
        <w:tabs>
          <w:tab w:val="clear" w:pos="720"/>
          <w:tab w:val="left" w:pos="2520" w:leader="none"/>
          <w:tab w:val="left" w:pos="2880" w:leader="none"/>
        </w:tabs>
        <w:spacing w:before="240" w:after="0"/>
        <w:ind w:start="2520" w:end="0"/>
        <w:jc w:val="both"/>
        <w:rPr>
          <w:b/>
          <w:bCs/>
          <w:caps/>
          <w:ins w:id="1162" w:author="tbushma" w:date="2000-07-31T16:34:00Z"/>
        </w:rPr>
      </w:pPr>
      <w:ins w:id="1161" w:author="tbushma" w:date="2000-07-31T16:34:00Z">
        <w:r>
          <w:rPr>
            <w:b/>
            <w:bCs/>
            <w:caps/>
          </w:rPr>
        </w:r>
      </w:ins>
      <w:r>
        <w:br w:type="page"/>
      </w:r>
    </w:p>
    <w:p>
      <w:pPr>
        <w:pStyle w:val="Normal"/>
        <w:ind w:hanging="360" w:start="2520" w:end="0"/>
        <w:jc w:val="center"/>
        <w:rPr>
          <w:b/>
          <w:ins w:id="1164" w:author="tbushma" w:date="2000-07-31T16:34:00Z"/>
        </w:rPr>
      </w:pPr>
      <w:ins w:id="1163" w:author="tbushma" w:date="2000-07-31T16:34:00Z">
        <w:r>
          <w:rPr>
            <w:b/>
          </w:rPr>
          <w:t>Exhibit A</w:t>
        </w:r>
      </w:ins>
    </w:p>
    <w:p>
      <w:pPr>
        <w:pStyle w:val="Normal"/>
        <w:ind w:hanging="360" w:start="2520" w:end="0"/>
        <w:jc w:val="center"/>
        <w:rPr>
          <w:b/>
          <w:ins w:id="1166" w:author="tbushma" w:date="2000-07-31T16:34:00Z"/>
        </w:rPr>
      </w:pPr>
      <w:ins w:id="1165" w:author="tbushma" w:date="2000-07-31T16:34:00Z">
        <w:r>
          <w:rPr>
            <w:b/>
          </w:rPr>
        </w:r>
      </w:ins>
    </w:p>
    <w:p>
      <w:pPr>
        <w:pStyle w:val="Normal"/>
        <w:ind w:hanging="360" w:start="2520" w:end="0"/>
        <w:jc w:val="center"/>
        <w:rPr>
          <w:ins w:id="1168" w:author="tbushma" w:date="2000-07-31T16:34:00Z"/>
        </w:rPr>
      </w:pPr>
      <w:ins w:id="1167" w:author="tbushma" w:date="2000-07-31T16:34:00Z">
        <w:r>
          <w:rPr/>
        </w:r>
      </w:ins>
    </w:p>
    <w:p>
      <w:pPr>
        <w:pStyle w:val="Normal"/>
        <w:ind w:hanging="360" w:start="2520" w:end="0"/>
        <w:jc w:val="center"/>
        <w:rPr>
          <w:b/>
          <w:ins w:id="1170" w:author="tbushma" w:date="2000-07-31T16:34:00Z"/>
        </w:rPr>
      </w:pPr>
      <w:ins w:id="1169" w:author="tbushma" w:date="2000-07-31T16:34:00Z">
        <w:r>
          <w:rPr>
            <w:b/>
          </w:rPr>
          <w:t>ATTACH PROPERTY SCHEDULE LISTING LEASES, WELLS, BPO/APO WI/NRIs</w:t>
        </w:r>
      </w:ins>
    </w:p>
    <w:p>
      <w:pPr>
        <w:pStyle w:val="Normal"/>
        <w:ind w:hanging="360" w:start="2520" w:end="0"/>
        <w:jc w:val="both"/>
        <w:rPr>
          <w:b/>
          <w:ins w:id="1172" w:author="tbushma" w:date="2000-07-31T16:34:00Z"/>
        </w:rPr>
      </w:pPr>
      <w:ins w:id="1171" w:author="tbushma" w:date="2000-07-31T16:34:00Z">
        <w:r>
          <w:rPr>
            <w:b/>
          </w:rPr>
        </w:r>
      </w:ins>
    </w:p>
    <w:p>
      <w:pPr>
        <w:pStyle w:val="Normal"/>
        <w:ind w:hanging="360" w:start="2520" w:end="0"/>
        <w:jc w:val="both"/>
        <w:rPr>
          <w:ins w:id="1174" w:author="tbushma" w:date="2000-07-31T16:34:00Z"/>
        </w:rPr>
      </w:pPr>
      <w:ins w:id="1173" w:author="tbushma" w:date="2000-07-31T16:34:00Z">
        <w:r>
          <w:rPr/>
        </w:r>
      </w:ins>
    </w:p>
    <w:p>
      <w:pPr>
        <w:pStyle w:val="Normal"/>
        <w:ind w:hanging="360" w:start="2520" w:end="0"/>
        <w:jc w:val="both"/>
        <w:rPr>
          <w:ins w:id="1176" w:author="tbushma" w:date="2000-07-31T16:34:00Z"/>
        </w:rPr>
      </w:pPr>
      <w:ins w:id="1175" w:author="tbushma" w:date="2000-07-31T16:34:00Z">
        <w:r>
          <w:rPr/>
        </w:r>
      </w:ins>
      <w:r>
        <w:br w:type="page"/>
      </w:r>
    </w:p>
    <w:p>
      <w:pPr>
        <w:pStyle w:val="Normal"/>
        <w:ind w:hanging="360" w:start="2520" w:end="0"/>
        <w:jc w:val="center"/>
        <w:rPr>
          <w:b/>
          <w:ins w:id="1178" w:author="tbushma" w:date="2000-07-31T16:34:00Z"/>
        </w:rPr>
      </w:pPr>
      <w:ins w:id="1177" w:author="tbushma" w:date="2000-07-31T16:34:00Z">
        <w:r>
          <w:rPr>
            <w:b/>
          </w:rPr>
          <w:t>Exhibit B</w:t>
        </w:r>
      </w:ins>
    </w:p>
    <w:p>
      <w:pPr>
        <w:pStyle w:val="Normal"/>
        <w:ind w:hanging="360" w:start="2520" w:end="0"/>
        <w:jc w:val="both"/>
        <w:rPr>
          <w:b/>
          <w:ins w:id="1180" w:author="tbushma" w:date="2000-07-31T16:34:00Z"/>
        </w:rPr>
      </w:pPr>
      <w:ins w:id="1179" w:author="tbushma" w:date="2000-07-31T16:34:00Z">
        <w:r>
          <w:rPr>
            <w:b/>
          </w:rPr>
        </w:r>
      </w:ins>
    </w:p>
    <w:p>
      <w:pPr>
        <w:pStyle w:val="Heading2"/>
        <w:jc w:val="both"/>
        <w:rPr>
          <w:ins w:id="1182" w:author="tbushma" w:date="2000-07-31T16:34:00Z"/>
        </w:rPr>
      </w:pPr>
      <w:ins w:id="1181" w:author="tbushma" w:date="2000-07-31T16:34:00Z">
        <w:r>
          <w:rPr/>
          <w:t>ATTACH PLAT SHOWING AMI BOUNDARIES</w:t>
        </w:r>
      </w:ins>
    </w:p>
    <w:p>
      <w:pPr>
        <w:pStyle w:val="BodyTextIndent2"/>
        <w:tabs>
          <w:tab w:val="clear" w:pos="2580"/>
          <w:tab w:val="left" w:pos="2160" w:leader="none"/>
        </w:tabs>
        <w:rPr/>
      </w:pPr>
      <w:r>
        <w:rPr/>
      </w:r>
    </w:p>
    <w:p>
      <w:pPr>
        <w:pStyle w:val="BodyTextIndent2"/>
        <w:tabs>
          <w:tab w:val="clear" w:pos="2160"/>
          <w:tab w:val="clear" w:pos="2580"/>
        </w:tabs>
        <w:ind w:hanging="0" w:start="0" w:end="0"/>
        <w:rPr>
          <w:del w:id="1194" w:author="meubank" w:date="2000-07-28T15:05:00Z"/>
        </w:rPr>
      </w:pPr>
      <w:del w:id="1183" w:author="meubank" w:date="2000-07-28T15:05:00Z">
        <w:r>
          <w:rPr/>
          <w:delText xml:space="preserve">Immediately following the execution of the </w:delText>
        </w:r>
      </w:del>
      <w:del w:id="1184" w:author="jjoyce2" w:date="2000-07-28T11:17:00Z">
        <w:r>
          <w:rPr/>
          <w:delText>Letter of Understanding</w:delText>
        </w:r>
      </w:del>
      <w:ins w:id="1185" w:author="jjoyce2" w:date="2000-07-28T11:17:00Z">
        <w:del w:id="1186" w:author="meubank" w:date="2000-07-28T15:05:00Z">
          <w:r>
            <w:rPr/>
            <w:delText>LOI</w:delText>
          </w:r>
        </w:del>
      </w:ins>
      <w:del w:id="1187" w:author="meubank" w:date="2000-07-28T15:05:00Z">
        <w:r>
          <w:rPr/>
          <w:delText xml:space="preserve"> by the </w:delText>
        </w:r>
      </w:del>
      <w:del w:id="1188" w:author="jjoyce2" w:date="2000-07-28T11:10:00Z">
        <w:r>
          <w:rPr/>
          <w:delText>Parties</w:delText>
        </w:r>
      </w:del>
      <w:ins w:id="1189" w:author="jjoyce2" w:date="2000-07-28T11:10:00Z">
        <w:del w:id="1190" w:author="meubank" w:date="2000-07-28T15:05:00Z">
          <w:r>
            <w:rPr/>
            <w:delText>Parties</w:delText>
          </w:r>
        </w:del>
      </w:ins>
      <w:del w:id="1191" w:author="meubank" w:date="2000-07-28T15:05:00Z">
        <w:r>
          <w:rPr/>
          <w:delText xml:space="preserve"> hereto, ENA and all of </w:delText>
        </w:r>
      </w:del>
      <w:del w:id="1192" w:author="jjoyce2" w:date="2000-07-28T11:07:00Z">
        <w:r>
          <w:rPr/>
          <w:delText xml:space="preserve"> </w:delText>
        </w:r>
      </w:del>
      <w:del w:id="1193" w:author="meubank" w:date="2000-07-28T15:05:00Z">
        <w:r>
          <w:rPr/>
          <w:delText xml:space="preserve">its representatives shall be entitled to examine and copy all of Hanson’s records with respect to the Properties, including, but not limited to, all lease files and property records, operating agreements, documents of title, records and reports pertaining to environmental issues, production reports, and all financial, accounting, engineering, operational, geological, geophysical and other records, and all other contracts, agreements and documents relating to the Properties or the gathering treating, processing or marketing of production therefrom or attributable thereto (collectively “the Records”).  </w:delText>
        </w:r>
      </w:del>
    </w:p>
    <w:p>
      <w:pPr>
        <w:pStyle w:val="BodyTextIndent2"/>
        <w:tabs>
          <w:tab w:val="clear" w:pos="2160"/>
          <w:tab w:val="clear" w:pos="2580"/>
        </w:tabs>
        <w:ind w:hanging="0" w:start="0" w:end="0"/>
        <w:rPr/>
      </w:pPr>
      <w:r>
        <w:rPr/>
      </w:r>
    </w:p>
    <w:p>
      <w:pPr>
        <w:pStyle w:val="BodyTextIndent2"/>
        <w:tabs>
          <w:tab w:val="clear" w:pos="2160"/>
          <w:tab w:val="clear" w:pos="2580"/>
        </w:tabs>
        <w:ind w:hanging="0" w:start="0" w:end="0"/>
        <w:rPr>
          <w:del w:id="1196" w:author="meubank" w:date="2000-07-28T15:05:00Z"/>
        </w:rPr>
      </w:pPr>
      <w:del w:id="1195" w:author="meubank" w:date="2000-07-28T15:05:00Z">
        <w:r>
          <w:rPr/>
          <w:delText>ENA agrees to maintain as confidential all information obtained by it from examining the Records prior to closing of the Transaction.  In addition, Hanson shall grant ENA and all of its representatives access to the Properties and the right to observe operations and inspect any equipment, improvements, fixtures and other personal property located therein and thereon and conduct an environmental assessment and inspection thereof.  Hanson agrees to fully disclose to ENA all knowledge in its possession regarding any and all matters affecting the Properties which a reasonably prudent purchaser of the Properties would want to know.</w:delText>
        </w:r>
      </w:del>
    </w:p>
    <w:p>
      <w:pPr>
        <w:pStyle w:val="BodyTextIndent2"/>
        <w:tabs>
          <w:tab w:val="clear" w:pos="2160"/>
          <w:tab w:val="clear" w:pos="2580"/>
        </w:tabs>
        <w:ind w:hanging="0" w:start="0" w:end="0"/>
        <w:rPr/>
      </w:pPr>
      <w:r>
        <w:rPr/>
      </w:r>
    </w:p>
    <w:p>
      <w:pPr>
        <w:pStyle w:val="BodyTextIndent2"/>
        <w:tabs>
          <w:tab w:val="clear" w:pos="2580"/>
          <w:tab w:val="left" w:pos="2160" w:leader="none"/>
        </w:tabs>
        <w:ind w:hanging="0" w:start="0" w:end="0"/>
        <w:rPr>
          <w:del w:id="1206" w:author="meubank" w:date="2000-07-28T15:05:00Z"/>
        </w:rPr>
      </w:pPr>
      <w:del w:id="1197" w:author="meubank" w:date="2000-07-28T15:05:00Z">
        <w:r>
          <w:rPr/>
          <w:delText xml:space="preserve">The </w:delText>
        </w:r>
      </w:del>
      <w:del w:id="1198" w:author="jjoyce2" w:date="2000-07-28T11:10:00Z">
        <w:r>
          <w:rPr/>
          <w:delText>Parties</w:delText>
        </w:r>
      </w:del>
      <w:ins w:id="1199" w:author="jjoyce2" w:date="2000-07-28T11:10:00Z">
        <w:del w:id="1200" w:author="meubank" w:date="2000-07-28T15:05:00Z">
          <w:r>
            <w:rPr/>
            <w:delText>Parties</w:delText>
          </w:r>
        </w:del>
      </w:ins>
      <w:del w:id="1201" w:author="meubank" w:date="2000-07-28T15:05:00Z">
        <w:r>
          <w:rPr/>
          <w:delText xml:space="preserve"> will create and adopt an Area of Mutual Interest (“AMI”) encompassing the area depicted on the plat attached as Exhibit B to this Term Sheet.  The AMI will become effective as to any interest acquired or contracted f</w:delText>
        </w:r>
      </w:del>
      <w:ins w:id="1202" w:author="jjoyce2" w:date="2000-07-28T13:48:00Z">
        <w:del w:id="1203" w:author="meubank" w:date="2000-07-28T15:05:00Z">
          <w:r>
            <w:rPr/>
            <w:delText>rom or</w:delText>
          </w:r>
        </w:del>
      </w:ins>
      <w:del w:id="1204" w:author="jjoyce2" w:date="2000-07-28T13:48:00Z">
        <w:r>
          <w:rPr/>
          <w:delText>or</w:delText>
        </w:r>
      </w:del>
      <w:del w:id="1205" w:author="meubank" w:date="2000-07-28T15:05:00Z">
        <w:r>
          <w:rPr/>
          <w:delText xml:space="preserve"> after the Effective Date.</w:delText>
        </w:r>
      </w:del>
    </w:p>
    <w:p>
      <w:pPr>
        <w:pStyle w:val="BodyTextIndent2"/>
        <w:tabs>
          <w:tab w:val="clear" w:pos="2580"/>
          <w:tab w:val="left" w:pos="2160" w:leader="none"/>
        </w:tabs>
        <w:ind w:hanging="0" w:start="0" w:end="0"/>
        <w:rPr>
          <w:del w:id="1208" w:author="tbushma" w:date="2000-07-31T16:34:00Z"/>
        </w:rPr>
      </w:pPr>
      <w:del w:id="1207" w:author="tbushma" w:date="2000-07-31T16:34:00Z">
        <w:r>
          <w:rPr/>
        </w:r>
      </w:del>
    </w:p>
    <w:p>
      <w:pPr>
        <w:pStyle w:val="BodyTextIndent2"/>
        <w:tabs>
          <w:tab w:val="clear" w:pos="2580"/>
          <w:tab w:val="left" w:pos="2160" w:leader="none"/>
        </w:tabs>
        <w:ind w:hanging="0" w:start="0" w:end="0"/>
        <w:rPr>
          <w:del w:id="1210" w:author="meubank" w:date="2000-07-28T15:07:00Z"/>
        </w:rPr>
      </w:pPr>
      <w:del w:id="1209" w:author="meubank" w:date="2000-07-28T15:07:00Z">
        <w:r>
          <w:rPr/>
          <w:delText>Hanson agrees that, until closing, it will not directly or indirectly enter into any agreements regarding, or encourage, solicit, or entertain any other offers, inquiries or proposals for the purchase of the Properties.</w:delText>
        </w:r>
      </w:del>
    </w:p>
    <w:p>
      <w:pPr>
        <w:pStyle w:val="BodyTextIndent2"/>
        <w:tabs>
          <w:tab w:val="clear" w:pos="2580"/>
          <w:tab w:val="left" w:pos="2160" w:leader="none"/>
        </w:tabs>
        <w:ind w:hanging="0" w:start="0" w:end="0"/>
        <w:rPr>
          <w:del w:id="1212" w:author="meubank" w:date="2000-07-28T15:07:00Z"/>
        </w:rPr>
      </w:pPr>
      <w:del w:id="1211" w:author="meubank" w:date="2000-07-28T15:07:00Z">
        <w:r>
          <w:rPr/>
        </w:r>
      </w:del>
    </w:p>
    <w:p>
      <w:pPr>
        <w:pStyle w:val="BodyTextIndent2"/>
        <w:tabs>
          <w:tab w:val="clear" w:pos="2580"/>
          <w:tab w:val="left" w:pos="2160" w:leader="none"/>
        </w:tabs>
        <w:ind w:hanging="0" w:start="0" w:end="0"/>
        <w:rPr>
          <w:del w:id="1222" w:author="meubank" w:date="2000-07-28T15:07:00Z"/>
        </w:rPr>
      </w:pPr>
      <w:del w:id="1213" w:author="meubank" w:date="2000-07-28T15:07:00Z">
        <w:r>
          <w:rPr/>
          <w:delText xml:space="preserve">The </w:delText>
        </w:r>
      </w:del>
      <w:del w:id="1214" w:author="jjoyce2" w:date="2000-07-28T11:10:00Z">
        <w:r>
          <w:rPr/>
          <w:delText>Parties</w:delText>
        </w:r>
      </w:del>
      <w:ins w:id="1215" w:author="jjoyce2" w:date="2000-07-28T11:10:00Z">
        <w:del w:id="1216" w:author="meubank" w:date="2000-07-28T15:07:00Z">
          <w:r>
            <w:rPr/>
            <w:delText>Parties</w:delText>
          </w:r>
        </w:del>
      </w:ins>
      <w:del w:id="1217" w:author="meubank" w:date="2000-07-28T15:07:00Z">
        <w:r>
          <w:rPr/>
          <w:delText xml:space="preserve"> agree that ENA may sell, assign, transfer, pledge or grant a security interest in the </w:delText>
        </w:r>
      </w:del>
      <w:del w:id="1218" w:author="jjoyce2" w:date="2000-07-28T11:17:00Z">
        <w:r>
          <w:rPr/>
          <w:delText>Letter of Understanding</w:delText>
        </w:r>
      </w:del>
      <w:ins w:id="1219" w:author="jjoyce2" w:date="2000-07-28T11:17:00Z">
        <w:del w:id="1220" w:author="meubank" w:date="2000-07-28T15:07:00Z">
          <w:r>
            <w:rPr/>
            <w:delText>LOI</w:delText>
          </w:r>
        </w:del>
      </w:ins>
      <w:del w:id="1221" w:author="meubank" w:date="2000-07-28T15:07:00Z">
        <w:r>
          <w:rPr/>
          <w:delText xml:space="preserve"> and the Definitive Agreements to any affiliate of ENA.  </w:delText>
        </w:r>
      </w:del>
    </w:p>
    <w:p>
      <w:pPr>
        <w:pStyle w:val="BodyTextIndent2"/>
        <w:tabs>
          <w:tab w:val="clear" w:pos="2580"/>
          <w:tab w:val="left" w:pos="2160" w:leader="none"/>
        </w:tabs>
        <w:ind w:hanging="0" w:start="0" w:end="0"/>
        <w:rPr>
          <w:del w:id="1224" w:author="meubank" w:date="2000-07-28T15:07:00Z"/>
        </w:rPr>
      </w:pPr>
      <w:del w:id="1223" w:author="meubank" w:date="2000-07-28T15:07:00Z">
        <w:r>
          <w:rPr/>
        </w:r>
      </w:del>
    </w:p>
    <w:p>
      <w:pPr>
        <w:pStyle w:val="BodyTextIndent2"/>
        <w:tabs>
          <w:tab w:val="clear" w:pos="2580"/>
          <w:tab w:val="left" w:pos="2160" w:leader="none"/>
        </w:tabs>
        <w:ind w:hanging="0" w:start="0" w:end="0"/>
        <w:rPr>
          <w:del w:id="1234" w:author="meubank" w:date="2000-07-28T15:07:00Z"/>
        </w:rPr>
      </w:pPr>
      <w:del w:id="1225" w:author="meubank" w:date="2000-07-28T15:07:00Z">
        <w:r>
          <w:rPr/>
          <w:delText xml:space="preserve">The </w:delText>
        </w:r>
      </w:del>
      <w:del w:id="1226" w:author="jjoyce2" w:date="2000-07-28T11:10:00Z">
        <w:r>
          <w:rPr/>
          <w:delText>Parties</w:delText>
        </w:r>
      </w:del>
      <w:ins w:id="1227" w:author="jjoyce2" w:date="2000-07-28T11:10:00Z">
        <w:del w:id="1228" w:author="meubank" w:date="2000-07-28T15:06:00Z">
          <w:r>
            <w:rPr/>
            <w:delText>Parties</w:delText>
          </w:r>
        </w:del>
      </w:ins>
      <w:del w:id="1229" w:author="meubank" w:date="2000-07-28T15:06:00Z">
        <w:r>
          <w:rPr/>
          <w:delText xml:space="preserve"> shall each bear their own costs and expenses incurred in connection with the </w:delText>
        </w:r>
      </w:del>
      <w:del w:id="1230" w:author="jjoyce2" w:date="2000-07-28T11:17:00Z">
        <w:r>
          <w:rPr/>
          <w:delText>Letter of Understanding</w:delText>
        </w:r>
      </w:del>
      <w:ins w:id="1231" w:author="jjoyce2" w:date="2000-07-28T11:17:00Z">
        <w:del w:id="1232" w:author="meubank" w:date="2000-07-28T15:06:00Z">
          <w:r>
            <w:rPr/>
            <w:delText>LOI</w:delText>
          </w:r>
        </w:del>
      </w:ins>
      <w:del w:id="1233" w:author="meubank" w:date="2000-07-28T15:07:00Z">
        <w:r>
          <w:rPr/>
          <w:delText>, with all due diligence review performed in connection with the Transaction and the negotiation of the Definitive Agreements.</w:delText>
        </w:r>
      </w:del>
    </w:p>
    <w:p>
      <w:pPr>
        <w:pStyle w:val="BodyTextIndent2"/>
        <w:tabs>
          <w:tab w:val="clear" w:pos="2580"/>
          <w:tab w:val="left" w:pos="2160" w:leader="none"/>
        </w:tabs>
        <w:ind w:hanging="0" w:start="0" w:end="0"/>
        <w:rPr>
          <w:del w:id="1236" w:author="meubank" w:date="2000-07-28T15:07:00Z"/>
        </w:rPr>
      </w:pPr>
      <w:del w:id="1235" w:author="meubank" w:date="2000-07-28T15:07:00Z">
        <w:r>
          <w:rPr/>
        </w:r>
      </w:del>
    </w:p>
    <w:p>
      <w:pPr>
        <w:pStyle w:val="BodyTextIndent2"/>
        <w:tabs>
          <w:tab w:val="clear" w:pos="2580"/>
          <w:tab w:val="left" w:pos="2160" w:leader="none"/>
        </w:tabs>
        <w:ind w:hanging="0" w:start="0" w:end="0"/>
        <w:rPr>
          <w:del w:id="1238" w:author="jjoyce2" w:date="2000-07-28T11:24:00Z"/>
        </w:rPr>
      </w:pPr>
      <w:del w:id="1237" w:author="meubank" w:date="2000-07-28T15:07:00Z">
        <w:r>
          <w:rPr/>
          <w:delText>At closing, the interest in the Properties subject to the Transaction would be conveyed to ENA with good and marketable title, free and clear of all liens, encumbrances, mortgages and other burdens.</w:delText>
        </w:r>
      </w:del>
    </w:p>
    <w:p>
      <w:pPr>
        <w:pStyle w:val="BodyTextIndent2"/>
        <w:tabs>
          <w:tab w:val="clear" w:pos="2580"/>
          <w:tab w:val="left" w:pos="2160" w:leader="none"/>
        </w:tabs>
        <w:ind w:hanging="0" w:start="0" w:end="0"/>
        <w:rPr>
          <w:del w:id="1240" w:author="meubank" w:date="2000-07-28T15:07:00Z"/>
        </w:rPr>
      </w:pPr>
      <w:del w:id="1239" w:author="meubank" w:date="2000-07-28T15:07:00Z">
        <w:r>
          <w:rPr/>
        </w:r>
      </w:del>
    </w:p>
    <w:p>
      <w:pPr>
        <w:pStyle w:val="BodyTextIndent2"/>
        <w:tabs>
          <w:tab w:val="clear" w:pos="2580"/>
          <w:tab w:val="left" w:pos="2160" w:leader="none"/>
        </w:tabs>
        <w:ind w:hanging="0" w:start="0" w:end="0"/>
        <w:rPr>
          <w:del w:id="1242" w:author="jjoyce2" w:date="2000-07-28T11:24:00Z"/>
        </w:rPr>
      </w:pPr>
      <w:del w:id="1241" w:author="jjoyce2" w:date="2000-07-28T11:24:00Z">
        <w:r>
          <w:rPr/>
        </w:r>
      </w:del>
    </w:p>
    <w:p>
      <w:pPr>
        <w:pStyle w:val="BodyTextIndent2"/>
        <w:tabs>
          <w:tab w:val="clear" w:pos="2580"/>
          <w:tab w:val="left" w:pos="2160" w:leader="none"/>
        </w:tabs>
        <w:ind w:hanging="0" w:start="0" w:end="0"/>
        <w:rPr>
          <w:del w:id="1244" w:author="meubank" w:date="2000-07-28T15:07:00Z"/>
        </w:rPr>
      </w:pPr>
      <w:del w:id="1243" w:author="meubank" w:date="2000-07-28T15:07:00Z">
        <w:r>
          <w:rPr/>
        </w:r>
      </w:del>
    </w:p>
    <w:p>
      <w:pPr>
        <w:pStyle w:val="BodyTextIndent2"/>
        <w:tabs>
          <w:tab w:val="clear" w:pos="2580"/>
          <w:tab w:val="left" w:pos="2160" w:leader="none"/>
        </w:tabs>
        <w:ind w:hanging="0" w:start="0" w:end="0"/>
        <w:rPr>
          <w:del w:id="1257" w:author="meubank" w:date="2000-07-28T15:07:00Z"/>
        </w:rPr>
      </w:pPr>
      <w:del w:id="1245" w:author="meubank" w:date="2000-07-28T15:07:00Z">
        <w:r>
          <w:rPr/>
          <w:delText>The closing of the Transaction is expressly conditioned upon ENA’s completion, to its satisfaction</w:delText>
        </w:r>
      </w:del>
      <w:ins w:id="1246" w:author="jjoyce2" w:date="2000-07-28T13:49:00Z">
        <w:del w:id="1247" w:author="meubank" w:date="2000-07-28T15:07:00Z">
          <w:r>
            <w:rPr/>
            <w:delText>,</w:delText>
          </w:r>
        </w:del>
      </w:ins>
      <w:del w:id="1248" w:author="meubank" w:date="2000-07-28T15:07:00Z">
        <w:r>
          <w:rPr/>
          <w:delText xml:space="preserve"> </w:delText>
        </w:r>
      </w:del>
      <w:ins w:id="1249" w:author="jjoyce2" w:date="2000-07-28T13:49:00Z">
        <w:del w:id="1250" w:author="meubank" w:date="2000-07-28T15:07:00Z">
          <w:r>
            <w:rPr/>
            <w:delText xml:space="preserve">and </w:delText>
          </w:r>
        </w:del>
      </w:ins>
      <w:del w:id="1251" w:author="jjoyce2" w:date="2000-07-28T13:49:00Z">
        <w:r>
          <w:rPr/>
          <w:delText>(</w:delText>
        </w:r>
      </w:del>
      <w:del w:id="1252" w:author="meubank" w:date="2000-07-28T15:07:00Z">
        <w:r>
          <w:rPr/>
          <w:delText>determined in its sole discretion</w:delText>
        </w:r>
      </w:del>
      <w:ins w:id="1253" w:author="jjoyce2" w:date="2000-07-28T13:49:00Z">
        <w:del w:id="1254" w:author="meubank" w:date="2000-07-28T15:07:00Z">
          <w:r>
            <w:rPr/>
            <w:delText xml:space="preserve">, </w:delText>
          </w:r>
        </w:del>
      </w:ins>
      <w:del w:id="1255" w:author="jjoyce2" w:date="2000-07-28T13:49:00Z">
        <w:r>
          <w:rPr/>
          <w:delText xml:space="preserve">) </w:delText>
        </w:r>
      </w:del>
      <w:del w:id="1256" w:author="meubank" w:date="2000-07-28T15:07:00Z">
        <w:r>
          <w:rPr/>
          <w:delText xml:space="preserve">of its due diligence review concerning the Transaction.  </w:delText>
        </w:r>
      </w:del>
    </w:p>
    <w:p>
      <w:pPr>
        <w:pStyle w:val="BodyTextIndent2"/>
        <w:tabs>
          <w:tab w:val="clear" w:pos="2580"/>
          <w:tab w:val="left" w:pos="2160" w:leader="none"/>
        </w:tabs>
        <w:ind w:hanging="0" w:start="0" w:end="0"/>
        <w:rPr>
          <w:del w:id="1259" w:author="meubank" w:date="2000-07-28T15:07:00Z"/>
        </w:rPr>
      </w:pPr>
      <w:del w:id="1258" w:author="meubank" w:date="2000-07-28T15:07:00Z">
        <w:r>
          <w:rPr/>
        </w:r>
      </w:del>
    </w:p>
    <w:p>
      <w:pPr>
        <w:pStyle w:val="BodyTextIndent2"/>
        <w:tabs>
          <w:tab w:val="clear" w:pos="2580"/>
          <w:tab w:val="left" w:pos="2160" w:leader="none"/>
        </w:tabs>
        <w:ind w:hanging="0" w:start="0" w:end="0"/>
        <w:rPr>
          <w:del w:id="1283" w:author="jjoyce2" w:date="2000-07-28T13:50:00Z"/>
        </w:rPr>
      </w:pPr>
      <w:del w:id="1260" w:author="meubank" w:date="2000-07-28T15:07:00Z">
        <w:r>
          <w:rPr/>
          <w:delText xml:space="preserve">Following the execution of the </w:delText>
        </w:r>
      </w:del>
      <w:del w:id="1261" w:author="jjoyce2" w:date="2000-07-28T11:17:00Z">
        <w:r>
          <w:rPr/>
          <w:delText>Letter of Understanding</w:delText>
        </w:r>
      </w:del>
      <w:ins w:id="1262" w:author="jjoyce2" w:date="2000-07-28T11:17:00Z">
        <w:del w:id="1263" w:author="meubank" w:date="2000-07-28T15:06:00Z">
          <w:r>
            <w:rPr/>
            <w:delText>LOI</w:delText>
          </w:r>
        </w:del>
      </w:ins>
      <w:del w:id="1264" w:author="meubank" w:date="2000-07-28T15:06:00Z">
        <w:r>
          <w:rPr/>
          <w:delText xml:space="preserve">, the </w:delText>
        </w:r>
      </w:del>
      <w:del w:id="1265" w:author="jjoyce2" w:date="2000-07-28T11:10:00Z">
        <w:r>
          <w:rPr/>
          <w:delText>Parties</w:delText>
        </w:r>
      </w:del>
      <w:ins w:id="1266" w:author="jjoyce2" w:date="2000-07-28T11:10:00Z">
        <w:del w:id="1267" w:author="meubank" w:date="2000-07-28T15:06:00Z">
          <w:r>
            <w:rPr/>
            <w:delText>Parties</w:delText>
          </w:r>
        </w:del>
      </w:ins>
      <w:del w:id="1268" w:author="meubank" w:date="2000-07-28T15:06:00Z">
        <w:r>
          <w:rPr/>
          <w:delText xml:space="preserve"> will begin negotiating the terms of the Definitive Agreements.  The Definitive Agreements would contain all conditions, representations, covenants and other terms deemed necessary or desirable by ENA and Hanson.  ENA will use reasonable efforts to submit to Hanson an initial draft of the Definitive Agreements within 10 days following the execution of the </w:delText>
        </w:r>
      </w:del>
      <w:del w:id="1269" w:author="jjoyce2" w:date="2000-07-28T11:17:00Z">
        <w:r>
          <w:rPr/>
          <w:delText>Letter of Understanding</w:delText>
        </w:r>
      </w:del>
      <w:ins w:id="1270" w:author="jjoyce2" w:date="2000-07-28T11:17:00Z">
        <w:del w:id="1271" w:author="meubank" w:date="2000-07-28T15:06:00Z">
          <w:r>
            <w:rPr/>
            <w:delText>LOI</w:delText>
          </w:r>
        </w:del>
      </w:ins>
      <w:del w:id="1272" w:author="meubank" w:date="2000-07-28T15:06:00Z">
        <w:r>
          <w:rPr/>
          <w:delText xml:space="preserve"> and the </w:delText>
        </w:r>
      </w:del>
      <w:del w:id="1273" w:author="jjoyce2" w:date="2000-07-28T11:10:00Z">
        <w:r>
          <w:rPr/>
          <w:delText>Parties</w:delText>
        </w:r>
      </w:del>
      <w:ins w:id="1274" w:author="jjoyce2" w:date="2000-07-28T11:10:00Z">
        <w:del w:id="1275" w:author="meubank" w:date="2000-07-28T15:06:00Z">
          <w:r>
            <w:rPr/>
            <w:delText>Parties</w:delText>
          </w:r>
        </w:del>
      </w:ins>
      <w:del w:id="1276" w:author="meubank" w:date="2000-07-28T15:06:00Z">
        <w:r>
          <w:rPr/>
          <w:delText xml:space="preserve"> will use reasonable efforts to negotiate the Definitive Agreements within 20 days following submission of the initial draft of the Definitive Agreements.  Notwithstanding anything herein provided to the contrary, neither </w:delText>
        </w:r>
      </w:del>
      <w:del w:id="1277" w:author="jjoyce2" w:date="2000-07-28T11:10:00Z">
        <w:r>
          <w:rPr/>
          <w:delText>Party</w:delText>
        </w:r>
      </w:del>
      <w:ins w:id="1278" w:author="jjoyce2" w:date="2000-07-28T11:10:00Z">
        <w:del w:id="1279" w:author="meubank" w:date="2000-07-28T15:06:00Z">
          <w:r>
            <w:rPr/>
            <w:delText>Party</w:delText>
          </w:r>
        </w:del>
      </w:ins>
      <w:del w:id="1280" w:author="meubank" w:date="2000-07-28T15:06:00Z">
        <w:r>
          <w:rPr/>
          <w:delText xml:space="preserve"> shall have an</w:delText>
        </w:r>
      </w:del>
      <w:del w:id="1281" w:author="jjoyce2" w:date="2000-07-28T13:49:00Z">
        <w:r>
          <w:rPr/>
          <w:delText>y</w:delText>
        </w:r>
      </w:del>
      <w:del w:id="1282" w:author="meubank" w:date="2000-07-28T15:06:00Z">
        <w:r>
          <w:rPr/>
          <w:delText xml:space="preserve"> obligation close the Transaction unless and until binding Definitive Agreements have been negotiated, approved and executed by ENA and Hanson.  </w:delText>
        </w:r>
      </w:del>
    </w:p>
    <w:p>
      <w:pPr>
        <w:pStyle w:val="BodyTextIndent2"/>
        <w:tabs>
          <w:tab w:val="clear" w:pos="2580"/>
          <w:tab w:val="left" w:pos="2160" w:leader="none"/>
        </w:tabs>
        <w:ind w:hanging="0" w:start="0" w:end="0"/>
        <w:rPr>
          <w:del w:id="1285" w:author="jjoyce2" w:date="2000-07-28T13:50:00Z"/>
        </w:rPr>
      </w:pPr>
      <w:del w:id="1284" w:author="jjoyce2" w:date="2000-07-28T13:50:00Z">
        <w:r>
          <w:rPr/>
        </w:r>
      </w:del>
    </w:p>
    <w:p>
      <w:pPr>
        <w:pStyle w:val="BodyTextIndent2"/>
        <w:tabs>
          <w:tab w:val="clear" w:pos="2580"/>
          <w:tab w:val="left" w:pos="2160" w:leader="none"/>
        </w:tabs>
        <w:ind w:hanging="0" w:start="0" w:end="0"/>
        <w:rPr>
          <w:del w:id="1287" w:author="meubank" w:date="2000-07-28T15:07:00Z"/>
        </w:rPr>
      </w:pPr>
      <w:del w:id="1286" w:author="meubank" w:date="2000-07-28T15:07:00Z">
        <w:r>
          <w:rPr/>
        </w:r>
      </w:del>
    </w:p>
    <w:p>
      <w:pPr>
        <w:pStyle w:val="BodyTextIndent2"/>
        <w:tabs>
          <w:tab w:val="clear" w:pos="2580"/>
          <w:tab w:val="left" w:pos="2160" w:leader="none"/>
        </w:tabs>
        <w:ind w:hanging="0" w:start="0" w:end="0"/>
        <w:rPr>
          <w:del w:id="1297" w:author="meubank" w:date="2000-07-28T15:07:00Z"/>
        </w:rPr>
      </w:pPr>
      <w:del w:id="1288" w:author="meubank" w:date="2000-07-28T15:07:00Z">
        <w:r>
          <w:rPr/>
          <w:delText xml:space="preserve">The </w:delText>
        </w:r>
      </w:del>
      <w:del w:id="1289" w:author="jjoyce2" w:date="2000-07-28T11:10:00Z">
        <w:r>
          <w:rPr/>
          <w:delText>Parties</w:delText>
        </w:r>
      </w:del>
      <w:ins w:id="1290" w:author="jjoyce2" w:date="2000-07-28T11:10:00Z">
        <w:del w:id="1291" w:author="meubank" w:date="2000-07-28T15:07:00Z">
          <w:r>
            <w:rPr/>
            <w:delText>Parties</w:delText>
          </w:r>
        </w:del>
      </w:ins>
      <w:del w:id="1292" w:author="meubank" w:date="2000-07-28T15:07:00Z">
        <w:r>
          <w:rPr/>
          <w:delText xml:space="preserve"> agree that the </w:delText>
        </w:r>
      </w:del>
      <w:del w:id="1293" w:author="jjoyce2" w:date="2000-07-28T11:17:00Z">
        <w:r>
          <w:rPr/>
          <w:delText>Letter of Understanding</w:delText>
        </w:r>
      </w:del>
      <w:ins w:id="1294" w:author="jjoyce2" w:date="2000-07-28T11:17:00Z">
        <w:del w:id="1295" w:author="meubank" w:date="2000-07-28T15:07:00Z">
          <w:r>
            <w:rPr/>
            <w:delText>LOI</w:delText>
          </w:r>
        </w:del>
      </w:ins>
      <w:del w:id="1296" w:author="meubank" w:date="2000-07-28T15:07:00Z">
        <w:r>
          <w:rPr/>
          <w:delText xml:space="preserve"> shall be construed in accordance with the laws of the State of Texas, except its choice-of-law rules.</w:delText>
        </w:r>
      </w:del>
    </w:p>
    <w:p>
      <w:pPr>
        <w:pStyle w:val="BodyTextIndent2"/>
        <w:tabs>
          <w:tab w:val="clear" w:pos="2580"/>
          <w:tab w:val="left" w:pos="2160" w:leader="none"/>
        </w:tabs>
        <w:ind w:hanging="0" w:start="0" w:end="0"/>
        <w:rPr>
          <w:del w:id="1299" w:author="meubank" w:date="2000-07-28T15:07:00Z"/>
        </w:rPr>
      </w:pPr>
      <w:del w:id="1298" w:author="meubank" w:date="2000-07-28T15:07:00Z">
        <w:r>
          <w:rPr/>
        </w:r>
      </w:del>
    </w:p>
    <w:p>
      <w:pPr>
        <w:pStyle w:val="BodyTextIndent2"/>
        <w:tabs>
          <w:tab w:val="clear" w:pos="2580"/>
          <w:tab w:val="left" w:pos="2160" w:leader="none"/>
        </w:tabs>
        <w:ind w:hanging="0" w:start="0" w:end="0"/>
        <w:rPr>
          <w:del w:id="1301" w:author="meubank" w:date="2000-07-28T15:07:00Z"/>
        </w:rPr>
      </w:pPr>
      <w:del w:id="1300" w:author="meubank" w:date="2000-07-28T15:07:00Z">
        <w:r>
          <w:rPr/>
        </w:r>
      </w:del>
    </w:p>
    <w:p>
      <w:pPr>
        <w:pStyle w:val="BodyTextIndent2"/>
        <w:tabs>
          <w:tab w:val="clear" w:pos="2580"/>
          <w:tab w:val="left" w:pos="2160" w:leader="none"/>
        </w:tabs>
        <w:ind w:hanging="0" w:start="0" w:end="0"/>
        <w:rPr>
          <w:del w:id="1303" w:author="meubank" w:date="2000-07-28T15:07:00Z"/>
        </w:rPr>
      </w:pPr>
      <w:del w:id="1302" w:author="meubank" w:date="2000-07-28T15:07:00Z">
        <w:r>
          <w:rPr/>
        </w:r>
      </w:del>
    </w:p>
    <w:p>
      <w:pPr>
        <w:pStyle w:val="BodyTextIndent2"/>
        <w:tabs>
          <w:tab w:val="clear" w:pos="2580"/>
          <w:tab w:val="left" w:pos="2160" w:leader="none"/>
        </w:tabs>
        <w:ind w:hanging="0" w:start="0" w:end="0"/>
        <w:rPr>
          <w:del w:id="1305" w:author="meubank" w:date="2000-07-28T15:07:00Z"/>
        </w:rPr>
      </w:pPr>
      <w:del w:id="1304" w:author="meubank" w:date="2000-07-28T15:07:00Z">
        <w:r>
          <w:rPr/>
          <w:delText>END OF PAGE</w:delText>
        </w:r>
      </w:del>
    </w:p>
    <w:p>
      <w:pPr>
        <w:pStyle w:val="BodyTextIndent2"/>
        <w:tabs>
          <w:tab w:val="clear" w:pos="2580"/>
          <w:tab w:val="left" w:pos="2160" w:leader="none"/>
        </w:tabs>
        <w:ind w:hanging="0" w:start="0" w:end="0"/>
        <w:rPr>
          <w:del w:id="1307" w:author="meubank" w:date="2000-07-28T15:07:00Z"/>
        </w:rPr>
      </w:pPr>
      <w:del w:id="1306" w:author="meubank" w:date="2000-07-28T15:07:00Z">
        <w:r>
          <w:rPr/>
        </w:r>
      </w:del>
    </w:p>
    <w:p>
      <w:pPr>
        <w:pStyle w:val="BodyTextIndent2"/>
        <w:tabs>
          <w:tab w:val="clear" w:pos="2580"/>
          <w:tab w:val="left" w:pos="2160" w:leader="none"/>
        </w:tabs>
        <w:ind w:hanging="0" w:start="0" w:end="0"/>
        <w:rPr>
          <w:del w:id="1310" w:author="jjoyce2" w:date="2000-07-28T11:25:00Z"/>
        </w:rPr>
      </w:pPr>
      <w:del w:id="1308" w:author="meubank" w:date="2000-07-28T15:07:00Z">
        <w:r>
          <w:rPr>
            <w:b/>
          </w:rPr>
          <w:delText xml:space="preserve">  </w:delText>
        </w:r>
      </w:del>
      <w:del w:id="1309" w:author="jjoyce2" w:date="2000-07-28T11:25:00Z">
        <w:r>
          <w:rPr>
            <w:b/>
          </w:rPr>
          <w:delText>CONDITIONS TO CLOSE TO BE DESCRIBED IN THE DEFINITIVE AGREEMENTS.</w:delText>
        </w:r>
      </w:del>
    </w:p>
    <w:p>
      <w:pPr>
        <w:pStyle w:val="BodyTextIndent2"/>
        <w:tabs>
          <w:tab w:val="clear" w:pos="2580"/>
          <w:tab w:val="left" w:pos="2160" w:leader="none"/>
        </w:tabs>
        <w:ind w:hanging="0" w:start="0" w:end="0"/>
        <w:rPr>
          <w:del w:id="1312" w:author="jjoyce2" w:date="2000-07-28T11:25:00Z"/>
        </w:rPr>
      </w:pPr>
      <w:del w:id="1311" w:author="jjoyce2" w:date="2000-07-28T11:25:00Z">
        <w:r>
          <w:rPr/>
        </w:r>
      </w:del>
    </w:p>
    <w:p>
      <w:pPr>
        <w:pStyle w:val="BodyTextIndent2"/>
        <w:tabs>
          <w:tab w:val="clear" w:pos="2580"/>
          <w:tab w:val="left" w:pos="2160" w:leader="none"/>
        </w:tabs>
        <w:ind w:hanging="0" w:start="0" w:end="0"/>
        <w:rPr>
          <w:del w:id="1314" w:author="jjoyce2" w:date="2000-07-28T11:25:00Z"/>
        </w:rPr>
      </w:pPr>
      <w:del w:id="1313" w:author="jjoyce2" w:date="2000-07-28T11:25:00Z">
        <w:r>
          <w:rPr/>
        </w:r>
      </w:del>
    </w:p>
    <w:p>
      <w:pPr>
        <w:pStyle w:val="BodyTextIndent2"/>
        <w:tabs>
          <w:tab w:val="clear" w:pos="2580"/>
          <w:tab w:val="left" w:pos="2160" w:leader="none"/>
        </w:tabs>
        <w:ind w:hanging="0" w:start="0" w:end="0"/>
        <w:rPr>
          <w:del w:id="1317" w:author="jjoyce2" w:date="2000-07-28T11:25:00Z"/>
        </w:rPr>
      </w:pPr>
      <w:del w:id="1315" w:author="jjoyce2" w:date="2000-07-28T11:25:00Z">
        <w:r>
          <w:rPr/>
          <w:delText>.</w:delText>
        </w:r>
      </w:del>
      <w:del w:id="1316" w:author="jjoyce2" w:date="2000-07-28T11:25:00Z">
        <w:r>
          <w:rPr>
            <w:b/>
          </w:rPr>
          <w:delText>SEE ABOVE.</w:delText>
        </w:r>
      </w:del>
    </w:p>
    <w:p>
      <w:pPr>
        <w:pStyle w:val="BodyTextIndent2"/>
        <w:tabs>
          <w:tab w:val="clear" w:pos="2580"/>
          <w:tab w:val="left" w:pos="2160" w:leader="none"/>
        </w:tabs>
        <w:ind w:hanging="0" w:start="0" w:end="0"/>
        <w:rPr>
          <w:b/>
          <w:del w:id="1319" w:author="jjoyce2" w:date="2000-07-28T11:25:00Z"/>
        </w:rPr>
      </w:pPr>
      <w:del w:id="1318" w:author="jjoyce2" w:date="2000-07-28T11:25:00Z">
        <w:r>
          <w:rPr>
            <w:b/>
          </w:rPr>
        </w:r>
      </w:del>
    </w:p>
    <w:p>
      <w:pPr>
        <w:pStyle w:val="BodyTextIndent2"/>
        <w:tabs>
          <w:tab w:val="clear" w:pos="2580"/>
          <w:tab w:val="left" w:pos="2160" w:leader="none"/>
        </w:tabs>
        <w:ind w:hanging="0" w:start="0" w:end="0"/>
        <w:rPr>
          <w:del w:id="1321" w:author="jjoyce2" w:date="2000-07-28T11:25:00Z"/>
        </w:rPr>
      </w:pPr>
      <w:del w:id="1320" w:author="jjoyce2" w:date="2000-07-28T11:25:00Z">
        <w:r>
          <w:rPr/>
        </w:r>
      </w:del>
    </w:p>
    <w:p>
      <w:pPr>
        <w:pStyle w:val="BodyTextIndent2"/>
        <w:tabs>
          <w:tab w:val="clear" w:pos="2580"/>
          <w:tab w:val="left" w:pos="2160" w:leader="none"/>
        </w:tabs>
        <w:ind w:hanging="0" w:start="0" w:end="0"/>
        <w:rPr>
          <w:del w:id="1324" w:author="jjoyce2" w:date="2000-07-28T11:25:00Z"/>
        </w:rPr>
      </w:pPr>
      <w:del w:id="1322" w:author="jjoyce2" w:date="2000-07-28T11:25:00Z">
        <w:r>
          <w:rPr/>
          <w:delText xml:space="preserve"> </w:delText>
        </w:r>
      </w:del>
      <w:del w:id="1323" w:author="jjoyce2" w:date="2000-07-28T11:25:00Z">
        <w:r>
          <w:rPr>
            <w:b/>
          </w:rPr>
          <w:delText>SEE ABOVE.</w:delText>
        </w:r>
      </w:del>
    </w:p>
    <w:p>
      <w:pPr>
        <w:pStyle w:val="BodyTextIndent2"/>
        <w:tabs>
          <w:tab w:val="clear" w:pos="2580"/>
          <w:tab w:val="left" w:pos="2160" w:leader="none"/>
        </w:tabs>
        <w:ind w:hanging="0" w:start="0" w:end="0"/>
        <w:rPr>
          <w:del w:id="1327" w:author="tbushma" w:date="2000-07-31T16:34:00Z"/>
        </w:rPr>
      </w:pPr>
      <w:del w:id="1325" w:author="jjoyce2" w:date="2000-07-28T11:25:00Z">
        <w:r>
          <w:rPr/>
          <w:delText xml:space="preserve">  </w:delText>
        </w:r>
      </w:del>
      <w:del w:id="1326" w:author="jjoyce2" w:date="2000-07-28T11:25:00Z">
        <w:r>
          <w:rPr>
            <w:b/>
          </w:rPr>
          <w:delText>ARBITRATION TO BE ADDRESSED IN THE DEFINITIVE DOCUMENTS.</w:delText>
        </w:r>
      </w:del>
      <w:r>
        <w:br w:type="page"/>
      </w:r>
    </w:p>
    <w:p>
      <w:pPr>
        <w:pStyle w:val="BodyTextIndent2"/>
        <w:tabs>
          <w:tab w:val="clear" w:pos="2580"/>
          <w:tab w:val="left" w:pos="2160" w:leader="none"/>
        </w:tabs>
        <w:ind w:hanging="0" w:start="0" w:end="0"/>
        <w:rPr>
          <w:b/>
          <w:del w:id="1331" w:author="meubank" w:date="2000-07-28T15:07:00Z"/>
        </w:rPr>
      </w:pPr>
      <w:ins w:id="1328" w:author="meubank" w:date="2000-07-28T15:08:00Z">
        <w:del w:id="1329" w:author="tbushma" w:date="2000-07-31T16:34:00Z">
          <w:r>
            <w:rPr>
              <w:b/>
            </w:rPr>
            <w:delText>Exhibit A</w:delText>
          </w:r>
        </w:del>
      </w:ins>
      <w:del w:id="1330" w:author="meubank" w:date="2000-07-28T15:07:00Z">
        <w:r>
          <w:rPr>
            <w:b/>
          </w:rPr>
          <w:delText>Exhibit A</w:delText>
        </w:r>
      </w:del>
    </w:p>
    <w:p>
      <w:pPr>
        <w:pStyle w:val="BodyTextIndent2"/>
        <w:tabs>
          <w:tab w:val="clear" w:pos="2580"/>
          <w:tab w:val="left" w:pos="2160" w:leader="none"/>
        </w:tabs>
        <w:ind w:hanging="0" w:start="0" w:end="0"/>
        <w:rPr>
          <w:b/>
          <w:del w:id="1333" w:author="meubank" w:date="2000-07-28T15:07:00Z"/>
        </w:rPr>
      </w:pPr>
      <w:del w:id="1332" w:author="meubank" w:date="2000-07-28T15:07:00Z">
        <w:r>
          <w:rPr>
            <w:b/>
          </w:rPr>
        </w:r>
      </w:del>
    </w:p>
    <w:p>
      <w:pPr>
        <w:pStyle w:val="BodyTextIndent2"/>
        <w:tabs>
          <w:tab w:val="clear" w:pos="2580"/>
          <w:tab w:val="left" w:pos="2160" w:leader="none"/>
        </w:tabs>
        <w:ind w:hanging="0" w:start="0" w:end="0"/>
        <w:rPr>
          <w:b/>
          <w:del w:id="1339" w:author="tbushma" w:date="2000-07-31T16:34:00Z"/>
        </w:rPr>
      </w:pPr>
      <w:ins w:id="1334" w:author="jjoyce2" w:date="2000-07-28T11:25:00Z">
        <w:del w:id="1335" w:author="meubank" w:date="2000-07-28T15:07:00Z">
          <w:r>
            <w:rPr>
              <w:b/>
            </w:rPr>
            <w:delText xml:space="preserve">Attached to and made a part of that certain Letter of Intent dated </w:delText>
          </w:r>
        </w:del>
      </w:ins>
      <w:ins w:id="1336" w:author="jjoyce2" w:date="2000-07-28T13:51:00Z">
        <w:del w:id="1337" w:author="meubank" w:date="2000-07-28T15:07:00Z">
          <w:r>
            <w:rPr>
              <w:b/>
            </w:rPr>
            <w:delText xml:space="preserve">July </w:delText>
          </w:r>
        </w:del>
      </w:ins>
      <w:del w:id="1338" w:author="meubank" w:date="2000-07-28T15:07:00Z">
        <w:r>
          <w:rPr>
            <w:b/>
          </w:rPr>
          <w:delText>27, 2000, by and between the parties hereto</w:delText>
        </w:r>
      </w:del>
    </w:p>
    <w:p>
      <w:pPr>
        <w:pStyle w:val="BodyTextIndent2"/>
        <w:tabs>
          <w:tab w:val="clear" w:pos="2580"/>
          <w:tab w:val="left" w:pos="2160" w:leader="none"/>
        </w:tabs>
        <w:ind w:hanging="0" w:start="0" w:end="0"/>
        <w:rPr>
          <w:b/>
          <w:del w:id="1341" w:author="tbushma" w:date="2000-07-31T16:34:00Z"/>
        </w:rPr>
      </w:pPr>
      <w:del w:id="1340" w:author="tbushma" w:date="2000-07-31T16:34:00Z">
        <w:r>
          <w:rPr>
            <w:b/>
          </w:rPr>
        </w:r>
      </w:del>
    </w:p>
    <w:p>
      <w:pPr>
        <w:pStyle w:val="BodyTextIndent2"/>
        <w:tabs>
          <w:tab w:val="clear" w:pos="2580"/>
          <w:tab w:val="left" w:pos="2160" w:leader="none"/>
        </w:tabs>
        <w:ind w:hanging="0" w:start="0" w:end="0"/>
        <w:rPr>
          <w:del w:id="1343" w:author="tbushma" w:date="2000-07-31T16:34:00Z"/>
        </w:rPr>
      </w:pPr>
      <w:del w:id="1342" w:author="tbushma" w:date="2000-07-31T16:34:00Z">
        <w:r>
          <w:rPr/>
        </w:r>
      </w:del>
    </w:p>
    <w:p>
      <w:pPr>
        <w:pStyle w:val="BodyTextIndent2"/>
        <w:tabs>
          <w:tab w:val="clear" w:pos="2580"/>
          <w:tab w:val="left" w:pos="2160" w:leader="none"/>
        </w:tabs>
        <w:ind w:hanging="0" w:start="0" w:end="0"/>
        <w:rPr>
          <w:b/>
          <w:del w:id="1346" w:author="tbushma" w:date="2000-07-31T16:34:00Z"/>
        </w:rPr>
      </w:pPr>
      <w:del w:id="1344" w:author="jjoyce2" w:date="2000-07-28T13:51:00Z">
        <w:r>
          <w:rPr>
            <w:b/>
          </w:rPr>
          <w:delText>The Properties</w:delText>
        </w:r>
      </w:del>
      <w:del w:id="1345" w:author="tbushma" w:date="2000-07-31T16:34:00Z">
        <w:r>
          <w:rPr>
            <w:b/>
          </w:rPr>
          <w:delText>ATTACH PROPERTY SCHEDULE LISTING LEASES, WELLS, BPO/APO WI/NRIs</w:delText>
        </w:r>
      </w:del>
    </w:p>
    <w:p>
      <w:pPr>
        <w:pStyle w:val="BodyTextIndent2"/>
        <w:tabs>
          <w:tab w:val="clear" w:pos="2580"/>
          <w:tab w:val="left" w:pos="2160" w:leader="none"/>
        </w:tabs>
        <w:ind w:hanging="0" w:start="0" w:end="0"/>
        <w:rPr>
          <w:b/>
          <w:del w:id="1348" w:author="tbushma" w:date="2000-07-31T16:34:00Z"/>
        </w:rPr>
      </w:pPr>
      <w:del w:id="1347" w:author="tbushma" w:date="2000-07-31T16:34:00Z">
        <w:r>
          <w:rPr>
            <w:b/>
          </w:rPr>
        </w:r>
      </w:del>
    </w:p>
    <w:p>
      <w:pPr>
        <w:pStyle w:val="BodyTextIndent2"/>
        <w:tabs>
          <w:tab w:val="clear" w:pos="2580"/>
          <w:tab w:val="left" w:pos="2160" w:leader="none"/>
        </w:tabs>
        <w:ind w:hanging="0" w:start="0" w:end="0"/>
        <w:rPr>
          <w:del w:id="1350" w:author="tbushma" w:date="2000-07-31T16:34:00Z"/>
        </w:rPr>
      </w:pPr>
      <w:del w:id="1349" w:author="tbushma" w:date="2000-07-31T16:34:00Z">
        <w:r>
          <w:rPr/>
        </w:r>
      </w:del>
    </w:p>
    <w:p>
      <w:pPr>
        <w:pStyle w:val="BodyTextIndent2"/>
        <w:tabs>
          <w:tab w:val="clear" w:pos="2580"/>
          <w:tab w:val="left" w:pos="2160" w:leader="none"/>
        </w:tabs>
        <w:ind w:hanging="0" w:start="0" w:end="0"/>
        <w:rPr>
          <w:del w:id="1352" w:author="jjoyce2" w:date="2000-07-28T13:52:00Z"/>
        </w:rPr>
      </w:pPr>
      <w:del w:id="1351" w:author="jjoyce2" w:date="2000-07-28T13:52:00Z">
        <w:r>
          <w:rPr/>
          <w:delText>List out leases, wells, BPO/APO WI and NRI,s</w:delText>
        </w:r>
      </w:del>
    </w:p>
    <w:p>
      <w:pPr>
        <w:pStyle w:val="BodyTextIndent2"/>
        <w:tabs>
          <w:tab w:val="clear" w:pos="2580"/>
          <w:tab w:val="left" w:pos="2160" w:leader="none"/>
        </w:tabs>
        <w:ind w:hanging="0" w:start="0" w:end="0"/>
        <w:rPr>
          <w:del w:id="1354" w:author="jjoyce2" w:date="2000-07-28T13:52:00Z"/>
        </w:rPr>
      </w:pPr>
      <w:del w:id="1353" w:author="jjoyce2" w:date="2000-07-28T13:52:00Z">
        <w:r>
          <w:rPr/>
        </w:r>
      </w:del>
    </w:p>
    <w:p>
      <w:pPr>
        <w:pStyle w:val="BodyTextIndent2"/>
        <w:tabs>
          <w:tab w:val="clear" w:pos="2580"/>
          <w:tab w:val="left" w:pos="2160" w:leader="none"/>
        </w:tabs>
        <w:ind w:hanging="0" w:start="0" w:end="0"/>
        <w:rPr>
          <w:del w:id="1356" w:author="tbushma" w:date="2000-07-31T16:34:00Z"/>
        </w:rPr>
      </w:pPr>
      <w:del w:id="1355" w:author="jjoyce2" w:date="2000-07-28T13:52:00Z">
        <w:r>
          <w:rPr/>
          <w:delText xml:space="preserve"> </w:delText>
        </w:r>
      </w:del>
      <w:r>
        <w:br w:type="page"/>
      </w:r>
    </w:p>
    <w:p>
      <w:pPr>
        <w:pStyle w:val="BodyTextIndent2"/>
        <w:tabs>
          <w:tab w:val="clear" w:pos="2580"/>
          <w:tab w:val="left" w:pos="2160" w:leader="none"/>
        </w:tabs>
        <w:ind w:hanging="0" w:start="0" w:end="0"/>
        <w:rPr>
          <w:b/>
          <w:del w:id="1358" w:author="tbushma" w:date="2000-07-31T16:34:00Z"/>
        </w:rPr>
      </w:pPr>
      <w:del w:id="1357" w:author="tbushma" w:date="2000-07-31T16:34:00Z">
        <w:r>
          <w:rPr>
            <w:b/>
          </w:rPr>
          <w:delText>Exhibit B</w:delText>
        </w:r>
      </w:del>
    </w:p>
    <w:p>
      <w:pPr>
        <w:pStyle w:val="BodyTextIndent2"/>
        <w:tabs>
          <w:tab w:val="clear" w:pos="2580"/>
          <w:tab w:val="left" w:pos="2160" w:leader="none"/>
        </w:tabs>
        <w:ind w:hanging="0" w:start="0" w:end="0"/>
        <w:rPr>
          <w:b/>
          <w:del w:id="1360" w:author="tbushma" w:date="2000-07-31T16:34:00Z"/>
        </w:rPr>
      </w:pPr>
      <w:del w:id="1359" w:author="tbushma" w:date="2000-07-31T16:34:00Z">
        <w:r>
          <w:rPr>
            <w:b/>
          </w:rPr>
        </w:r>
      </w:del>
    </w:p>
    <w:p>
      <w:pPr>
        <w:pStyle w:val="BodyTextIndent2"/>
        <w:tabs>
          <w:tab w:val="clear" w:pos="2580"/>
          <w:tab w:val="left" w:pos="2160" w:leader="none"/>
        </w:tabs>
        <w:ind w:hanging="0" w:start="0" w:end="0"/>
        <w:rPr>
          <w:del w:id="1366" w:author="tbushma" w:date="2000-07-31T16:34:00Z"/>
        </w:rPr>
      </w:pPr>
      <w:ins w:id="1361" w:author="jjoyce2" w:date="2000-07-28T13:50:00Z">
        <w:del w:id="1362" w:author="tbushma" w:date="2000-07-31T16:34:00Z">
          <w:r>
            <w:rPr/>
            <w:delText xml:space="preserve">Attached to and made a part of that certain Letter of Intent dated </w:delText>
          </w:r>
        </w:del>
      </w:ins>
      <w:ins w:id="1363" w:author="jjoyce2" w:date="2000-07-28T13:50:00Z">
        <w:del w:id="1364" w:author="tbushma" w:date="2000-07-31T16:34:00Z">
          <w:r>
            <w:rPr/>
            <w:delText xml:space="preserve">July </w:delText>
          </w:r>
        </w:del>
      </w:ins>
      <w:del w:id="1365" w:author="tbushma" w:date="2000-07-31T16:34:00Z">
        <w:r>
          <w:rPr/>
          <w:delText>27, 2000, by and between the parties hereto</w:delText>
        </w:r>
      </w:del>
    </w:p>
    <w:p>
      <w:pPr>
        <w:pStyle w:val="BodyTextIndent2"/>
        <w:tabs>
          <w:tab w:val="clear" w:pos="2580"/>
          <w:tab w:val="left" w:pos="2160" w:leader="none"/>
        </w:tabs>
        <w:ind w:hanging="0" w:start="0" w:end="0"/>
        <w:rPr>
          <w:del w:id="1368" w:author="tbushma" w:date="2000-07-31T16:34:00Z"/>
        </w:rPr>
      </w:pPr>
      <w:del w:id="1367" w:author="tbushma" w:date="2000-07-31T16:34:00Z">
        <w:r>
          <w:rPr/>
        </w:r>
      </w:del>
    </w:p>
    <w:p>
      <w:pPr>
        <w:pStyle w:val="BodyTextIndent2"/>
        <w:tabs>
          <w:tab w:val="clear" w:pos="2580"/>
          <w:tab w:val="left" w:pos="2160" w:leader="none"/>
        </w:tabs>
        <w:ind w:hanging="0" w:start="0" w:end="0"/>
        <w:rPr/>
      </w:pPr>
      <w:ins w:id="1369" w:author="jjoyce2" w:date="2000-07-28T13:52:00Z">
        <w:del w:id="1370" w:author="tbushma" w:date="2000-07-31T16:34:00Z">
          <w:r>
            <w:rPr/>
            <w:delText>ATTACH PLAT SHOWING AMI BOUNDARIES</w:delText>
          </w:r>
        </w:del>
      </w:ins>
      <w:del w:id="1371" w:author="jjoyce2" w:date="2000-07-28T11:25:00Z">
        <w:r>
          <w:rPr/>
          <w:delText>SEE ABOVE</w:delText>
        </w:r>
      </w:del>
    </w:p>
    <w:sectPr>
      <w:headerReference w:type="default" r:id="rId10"/>
      <w:headerReference w:type="first" r:id="rId11"/>
      <w:footerReference w:type="default" r:id="rId12"/>
      <w:footerReference w:type="first" r:id="rId13"/>
      <w:type w:val="nextPage"/>
      <w:pgSz w:w="12240" w:h="15840"/>
      <w:pgMar w:left="1440" w:right="1440" w:gutter="0" w:header="72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/mnt/main-storage/datasets/enron-docs/doc/HansonLOU2.doc</w:t>
    </w:r>
    <w:r>
      <w:rPr>
        <w:sz w:val="16"/>
      </w:rPr>
      <w:fldChar w:fldCharType="end"/>
    </w:r>
  </w:p>
  <w:p>
    <w:pPr>
      <w:pStyle w:val="Footer"/>
      <w:ind w:end="360"/>
      <w:jc w:val="center"/>
      <w:rPr>
        <w:sz w:val="16"/>
      </w:rPr>
    </w:pPr>
    <w:r>
      <w:rPr>
        <w:sz w:val="16"/>
      </w:rPr>
    </w:r>
  </w:p>
  <w:p>
    <w:pPr>
      <w:pStyle w:val="Footer"/>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/mnt/main-storage/datasets/enron-docs/doc/HansonLOU2.doc</w:t>
    </w:r>
    <w:r>
      <w:rPr>
        <w:sz w:val="16"/>
      </w:rPr>
      <w:fldChar w:fldCharType="end"/>
    </w:r>
  </w:p>
  <w:p>
    <w:pPr>
      <w:pStyle w:val="Footer"/>
      <w:ind w:end="360"/>
      <w:jc w:val="center"/>
      <w:rPr>
        <w:sz w:val="16"/>
      </w:rPr>
    </w:pPr>
    <w:r>
      <w:rPr>
        <w:sz w:val="16"/>
      </w:rPr>
    </w:r>
  </w:p>
  <w:p>
    <w:pPr>
      <w:pStyle w:val="Footer"/>
      <w:ind w:end="3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del w:id="516" w:author="tbushma" w:date="2000-07-31T13:19:00Z">
      <w:r>
        <w:rPr/>
        <w:delText xml:space="preserve">Black Stone Energy Company                     </w:delText>
      </w:r>
    </w:del>
    <w:del w:id="517" w:author="tbushma" w:date="2000-07-31T13:19:00Z">
      <w:r>
        <w:rPr>
          <w:b/>
        </w:rPr>
        <w:tab/>
      </w:r>
    </w:del>
    <w:r>
      <w:rPr>
        <w:b/>
      </w:rPr>
      <w:t xml:space="preserve">DRAFT – FOR DISCUSSION PURPOSES ONLY </w:t>
    </w:r>
  </w:p>
  <w:p>
    <w:pPr>
      <w:pStyle w:val="Header"/>
      <w:rPr/>
    </w:pPr>
    <w:del w:id="518" w:author="tbushma" w:date="2000-07-31T13:18:00Z">
      <w:r>
        <w:rPr/>
        <w:delText>November 16, 1996</w:delText>
      </w:r>
    </w:del>
  </w:p>
  <w:p>
    <w:pPr>
      <w:pStyle w:val="Header"/>
      <w:rPr/>
    </w:pPr>
    <w:del w:id="519" w:author="tbushma" w:date="2000-07-31T13:19:00Z">
      <w:r>
        <w:rPr/>
        <w:delText xml:space="preserve">Page </w:delText>
      </w:r>
    </w:del>
    <w:del w:id="520" w:author="tbushma" w:date="2000-07-31T13:19: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Change w:id="0" w:author="tbushma" w:date="2000-07-31T13:19:00Z"/>
      </w:rPr>
      <w:t>DRAFT – 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Black Stone Energy Company                     </w:t>
    </w:r>
    <w:r>
      <w:rPr>
        <w:b/>
      </w:rPr>
      <w:tab/>
      <w:t xml:space="preserve">DRAFT – FOR DISCUSSION PURPOSES ONLY </w:t>
    </w:r>
  </w:p>
  <w:p>
    <w:pPr>
      <w:pStyle w:val="Header"/>
      <w:rPr/>
    </w:pPr>
    <w:r>
      <w:rPr/>
      <w:t>November 16, 1996</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del w:id="1372" w:author="tbushma" w:date="2000-07-31T13:19:00Z">
      <w:r>
        <w:rPr/>
        <w:delText xml:space="preserve">Black Stone Energy Company                     </w:delText>
      </w:r>
    </w:del>
    <w:del w:id="1373" w:author="tbushma" w:date="2000-07-31T13:19:00Z">
      <w:r>
        <w:rPr>
          <w:b/>
        </w:rPr>
        <w:tab/>
      </w:r>
    </w:del>
    <w:r>
      <w:rPr>
        <w:b/>
      </w:rPr>
      <w:t xml:space="preserve">DRAFT – FOR DISCUSSION PURPOSES ONLY </w:t>
    </w:r>
  </w:p>
  <w:p>
    <w:pPr>
      <w:pStyle w:val="Header"/>
      <w:rPr/>
    </w:pPr>
    <w:del w:id="1374" w:author="tbushma" w:date="2000-07-31T13:18:00Z">
      <w:r>
        <w:rPr/>
        <w:delText>November 16, 1996</w:delText>
      </w:r>
    </w:del>
  </w:p>
  <w:p>
    <w:pPr>
      <w:pStyle w:val="Header"/>
      <w:rPr/>
    </w:pPr>
    <w:del w:id="1375" w:author="tbushma" w:date="2000-07-31T13:19:00Z">
      <w:r>
        <w:rPr/>
        <w:delText xml:space="preserve">Page </w:delText>
      </w:r>
    </w:del>
    <w:del w:id="1376" w:author="tbushma" w:date="2000-07-31T13:19: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Change w:id="0" w:author="tbushma" w:date="2000-07-31T13:19:00Z"/>
      </w:rPr>
      <w:t>DRAFT –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2520"/>
        </w:tabs>
        <w:ind w:start="2520" w:hanging="36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
      <w:lvlJc w:val="start"/>
      <w:pPr>
        <w:tabs>
          <w:tab w:val="num" w:pos="360"/>
        </w:tabs>
        <w:ind w:start="2520" w:hanging="360"/>
      </w:pPr>
      <w:rPr>
        <w:sz w:val="24"/>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hanging="360" w:start="2520" w:end="0"/>
      <w:jc w:val="center"/>
      <w:outlineLvl w:val="1"/>
    </w:pPr>
    <w:rPr>
      <w:b/>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keepLines/>
      <w:numPr>
        <w:ilvl w:val="3"/>
        <w:numId w:val="1"/>
      </w:numPr>
      <w:tabs>
        <w:tab w:val="clear" w:pos="720"/>
        <w:tab w:val="left" w:pos="4680" w:leader="none"/>
      </w:tabs>
      <w:ind w:hanging="2160" w:start="2160" w:end="0"/>
      <w:jc w:val="both"/>
      <w:outlineLvl w:val="3"/>
    </w:pPr>
    <w:rPr>
      <w:b/>
    </w:rPr>
  </w:style>
  <w:style w:type="character" w:styleId="WW8Num1z0">
    <w:name w:val="WW8Num1z0"/>
    <w:qFormat/>
    <w:rPr>
      <w:rFonts w:ascii="Times New Roman" w:hAnsi="Times New Roman" w:cs="Times New Roman"/>
      <w:b w:val="false"/>
      <w:i w:val="false"/>
      <w:sz w:val="24"/>
      <w:u w:val="none"/>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Times New Roman" w:hAnsi="Times New Roman" w:cs="Times New Roman"/>
      <w:b w:val="false"/>
      <w:i w:val="false"/>
      <w:sz w:val="24"/>
      <w:u w:val="none"/>
    </w:rPr>
  </w:style>
  <w:style w:type="character" w:styleId="WW8Num17z0">
    <w:name w:val="WW8Num17z0"/>
    <w:qFormat/>
    <w:rPr>
      <w:rFonts w:ascii="Times New Roman" w:hAnsi="Times New Roman" w:cs="Times New Roman"/>
      <w:b w:val="false"/>
      <w:i w:val="false"/>
      <w:sz w:val="24"/>
      <w:u w:val="none"/>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jc w:val="both"/>
    </w:pPr>
    <w:rPr/>
  </w:style>
  <w:style w:type="paragraph" w:styleId="BodyTextIndent2">
    <w:name w:val="Body Text Indent 2"/>
    <w:basedOn w:val="Normal"/>
    <w:qFormat/>
    <w:pPr>
      <w:tabs>
        <w:tab w:val="clear" w:pos="720"/>
        <w:tab w:val="left" w:pos="2160" w:leader="none"/>
        <w:tab w:val="left" w:pos="2580" w:leader="none"/>
      </w:tabs>
      <w:ind w:hanging="2160" w:start="21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2520" w:leader="none"/>
      </w:tabs>
      <w:ind w:hanging="2160" w:start="21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2000-08-03T13:50:00Z</dcterms:created>
  <dc:creator>Hanson Production Co.</dc:creator>
  <dc:description/>
  <dc:language>en-CA</dc:language>
  <cp:lastModifiedBy>tbushma</cp:lastModifiedBy>
  <cp:lastPrinted>2000-07-31T16:52:00Z</cp:lastPrinted>
  <dcterms:modified xsi:type="dcterms:W3CDTF">2000-08-03T13:50:00Z</dcterms:modified>
  <cp:revision>2</cp:revision>
  <dc:subject/>
  <dc:title>Preliminary Draft- For Discussion Purposes Only</dc:title>
</cp:coreProperties>
</file>