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May 9, 2001</w:t>
      </w:r>
    </w:p>
    <w:p>
      <w:pPr>
        <w:pStyle w:val="Normal"/>
        <w:rPr/>
      </w:pPr>
      <w:r>
        <w:rPr/>
      </w:r>
    </w:p>
    <w:p>
      <w:pPr>
        <w:pStyle w:val="Normal"/>
        <w:rPr/>
      </w:pPr>
      <w:r>
        <w:rPr/>
        <w:t>Henry Persoon</w:t>
      </w:r>
    </w:p>
    <w:p>
      <w:pPr>
        <w:pStyle w:val="Normal"/>
        <w:rPr/>
      </w:pPr>
      <w:r>
        <w:rPr/>
        <w:t>President</w:t>
      </w:r>
    </w:p>
    <w:p>
      <w:pPr>
        <w:pStyle w:val="Normal"/>
        <w:rPr/>
      </w:pPr>
      <w:r>
        <w:rPr/>
        <w:t>H &amp; M Roses, Inc.</w:t>
      </w:r>
    </w:p>
    <w:p>
      <w:pPr>
        <w:pStyle w:val="Normal"/>
        <w:rPr/>
      </w:pPr>
      <w:r>
        <w:rPr/>
        <w:t>4610 Foothill Road</w:t>
      </w:r>
    </w:p>
    <w:p>
      <w:pPr>
        <w:pStyle w:val="Normal"/>
        <w:rPr/>
      </w:pPr>
      <w:r>
        <w:rPr/>
        <w:t>Carpinteria, California 93013</w:t>
      </w:r>
    </w:p>
    <w:p>
      <w:pPr>
        <w:pStyle w:val="Normal"/>
        <w:rPr/>
      </w:pPr>
      <w:r>
        <w:rPr/>
      </w:r>
    </w:p>
    <w:p>
      <w:pPr>
        <w:pStyle w:val="Normal"/>
        <w:rPr/>
      </w:pPr>
      <w:r>
        <w:rPr/>
        <w:t>Dear Mr. Persoon:</w:t>
      </w:r>
    </w:p>
    <w:p>
      <w:pPr>
        <w:pStyle w:val="Normal"/>
        <w:rPr/>
      </w:pPr>
      <w:r>
        <w:rPr/>
      </w:r>
    </w:p>
    <w:p>
      <w:pPr>
        <w:pStyle w:val="Normal"/>
        <w:ind w:firstLine="720" w:end="0"/>
        <w:rPr/>
      </w:pPr>
      <w:r>
        <w:rPr/>
        <w:t xml:space="preserve">Thank you very much for the important contribution you made by expressing your support of Direct Access to Governor Davis and the California Legislature.  I appreciate your continued interest in Direct Access and in working with other prominent business and industrial leaders to forge a comprehensive market-oriented solution.   </w:t>
      </w:r>
    </w:p>
    <w:p>
      <w:pPr>
        <w:pStyle w:val="Normal"/>
        <w:ind w:firstLine="720" w:end="0"/>
        <w:rPr/>
      </w:pPr>
      <w:r>
        <w:rPr/>
      </w:r>
    </w:p>
    <w:p>
      <w:pPr>
        <w:pStyle w:val="Normal"/>
        <w:ind w:firstLine="720" w:end="0"/>
        <w:rPr/>
      </w:pPr>
      <w:r>
        <w:rPr/>
        <w:t xml:space="preserve">As you state in your letter of April 12, natural gas prices in California have soared.  Fundamentally, California’s gas markets, like its electricity markets, are profoundly impacted by insufficient supply to meet demand. Flawed regulations exacerbate the imbalance.  </w:t>
      </w:r>
    </w:p>
    <w:p>
      <w:pPr>
        <w:pStyle w:val="Normal"/>
        <w:ind w:firstLine="720" w:end="0"/>
        <w:rPr/>
      </w:pPr>
      <w:r>
        <w:rPr/>
      </w:r>
    </w:p>
    <w:p>
      <w:pPr>
        <w:pStyle w:val="Normal"/>
        <w:ind w:firstLine="720" w:end="0"/>
        <w:rPr/>
      </w:pPr>
      <w:r>
        <w:rPr/>
        <w:t xml:space="preserve">Demand for natural gas in California has increased as new gas-fired generators come on-line and existing generators work overtime to meet electricity demand in the state, particularly as hydroelectric imports from the Pacific Northwest decline due to dry weather in that region.  At the same time, storage levels are low.  Supply is further limited by aging and inefficient infrastructure that restricts pipeline capacity and the movement of gas.  Current regulations fail to provide incentives for investment into facilities. </w:t>
      </w:r>
      <w:ins w:id="0" w:author="jguerre" w:date="2001-05-09T11:43:00Z">
        <w:r>
          <w:rPr/>
          <w:t>(J&amp;J, not sure about this last sentence.  Do we keep it in?  two companies just announced pipeline plans for ca)</w:t>
        </w:r>
      </w:ins>
    </w:p>
    <w:p>
      <w:pPr>
        <w:pStyle w:val="Normal"/>
        <w:ind w:firstLine="720" w:end="0"/>
        <w:rPr/>
      </w:pPr>
      <w:r>
        <w:rPr/>
      </w:r>
    </w:p>
    <w:p>
      <w:pPr>
        <w:pStyle w:val="Normal"/>
        <w:ind w:firstLine="720" w:end="0"/>
        <w:rPr/>
      </w:pPr>
      <w:r>
        <w:rPr/>
        <w:t xml:space="preserve">Given the factors contributing to high natural gas prices in the state, I am convinced that the solution does not lie in ownership of pipeline assets, but rather in the passage of comprehensive legislation that: 1) moves to create a single, statewide market for intrastate transportation and storage services; 2) provides incentives for investment in intrastate gas infrastructure; and 3) protects small (core) customers from the sort of price impacts experienced in the electric markets. </w:t>
      </w:r>
    </w:p>
    <w:p>
      <w:pPr>
        <w:pStyle w:val="Normal"/>
        <w:ind w:firstLine="720" w:end="0"/>
        <w:rPr/>
      </w:pPr>
      <w:r>
        <w:rPr/>
      </w:r>
    </w:p>
    <w:p>
      <w:pPr>
        <w:pStyle w:val="Normal"/>
        <w:ind w:firstLine="720" w:end="0"/>
        <w:rPr/>
      </w:pPr>
      <w:r>
        <w:rPr/>
        <w:tab/>
        <w:tab/>
        <w:tab/>
        <w:tab/>
        <w:tab/>
        <w:t>Sincerely,</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b/>
        <w:tab/>
        <w:tab/>
        <w:tab/>
        <w:tab/>
        <w:t>Ken Lay</w:t>
      </w:r>
    </w:p>
    <w:p>
      <w:pPr>
        <w:pStyle w:val="Normal"/>
        <w:ind w:firstLine="720" w:end="0"/>
        <w:rPr/>
      </w:pPr>
      <w:r>
        <w:rPr/>
        <w:tab/>
        <w:tab/>
        <w:tab/>
        <w:tab/>
        <w:tab/>
        <w:t>Chairman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2001-05-09T15:21:00Z</dcterms:created>
  <dc:creator>jguerre</dc:creator>
  <dc:description/>
  <dc:language>en-CA</dc:language>
  <cp:lastModifiedBy>jthome</cp:lastModifiedBy>
  <cp:lastPrinted>2001-05-09T10:03:00Z</cp:lastPrinted>
  <dcterms:modified xsi:type="dcterms:W3CDTF">2001-05-09T15:21:00Z</dcterms:modified>
  <cp:revision>2</cp:revision>
  <dc:subject/>
  <dc:title>Dear XXX:</dc:title>
</cp:coreProperties>
</file>