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NOVATION AGREEMENT</w:t>
      </w:r>
    </w:p>
    <w:p>
      <w:pPr>
        <w:pStyle w:val="Normal"/>
        <w:jc w:val="center"/>
        <w:rPr/>
      </w:pPr>
      <w:r>
        <w:rPr/>
      </w:r>
    </w:p>
    <w:p>
      <w:pPr>
        <w:pStyle w:val="Normal"/>
        <w:jc w:val="center"/>
        <w:rPr/>
      </w:pPr>
      <w:r>
        <w:rPr/>
      </w:r>
    </w:p>
    <w:p>
      <w:pPr>
        <w:pStyle w:val="Normal"/>
        <w:spacing w:before="120" w:after="120"/>
        <w:rPr/>
      </w:pPr>
      <w:r>
        <w:rPr/>
        <w:t xml:space="preserve">FOR VALUE RECEIVED, </w:t>
      </w:r>
      <w:r>
        <w:rPr>
          <w:b/>
          <w:bCs/>
        </w:rPr>
        <w:t>HS Energy Services, Inc.</w:t>
      </w:r>
      <w:r>
        <w:rPr>
          <w:bCs/>
        </w:rPr>
        <w:t xml:space="preserve"> </w:t>
      </w:r>
      <w:r>
        <w:rPr/>
        <w:t xml:space="preserve">(the “Assignor”) hereby sells, assigns, novates and transfers to </w:t>
      </w:r>
      <w:r>
        <w:rPr>
          <w:b/>
          <w:bCs/>
        </w:rPr>
        <w:t>Enron North America Corp.</w:t>
      </w:r>
      <w:r>
        <w:rPr/>
        <w:t xml:space="preserve">, its successors and assigns (the “Assignee”), with effect at 12:00 p.m. on _________________, 2000 (the “Effective Time”) all of the Assignor’s right, title and interest in and to and delegates to Assignee all of Assignor’s obligations under and relating to the transactions entered into between </w:t>
      </w:r>
      <w:r>
        <w:rPr>
          <w:b/>
          <w:bCs/>
        </w:rPr>
        <w:t>J. Aron &amp; Company </w:t>
      </w:r>
      <w:r>
        <w:rPr/>
        <w:t>(“</w:t>
      </w:r>
      <w:r>
        <w:rPr>
          <w:bCs/>
        </w:rPr>
        <w:t xml:space="preserve">J. Aron”) </w:t>
      </w:r>
      <w:r>
        <w:rPr/>
        <w:t>and the Assignor as listed in Annex A (the “Transactions”).</w:t>
      </w:r>
    </w:p>
    <w:p>
      <w:pPr>
        <w:pStyle w:val="Normal"/>
        <w:spacing w:before="120" w:after="120"/>
        <w:rPr/>
      </w:pPr>
      <w:r>
        <w:rPr/>
        <w:t>The Assignor represents and warrants to Assignee that it owns all such right, title and interest in and to the Transactions free and clear of any lien or encumbrance whatsoever and has exclusive power and authority to effect the sale, assignment and novation thereof and to execute this Assignment and Novation Agreement.</w:t>
      </w:r>
      <w:ins w:id="0" w:author="Authorized User" w:date="2000-06-19T13:33:00Z">
        <w:r>
          <w:rPr/>
          <w:t xml:space="preserve">  Upon the Effective Time the Assignor shall automatically release J. Aron from any and all obligations under the Transactions.</w:t>
        </w:r>
      </w:ins>
    </w:p>
    <w:p>
      <w:pPr>
        <w:pStyle w:val="Normal"/>
        <w:spacing w:before="120" w:after="120"/>
        <w:rPr/>
      </w:pPr>
      <w:r>
        <w:rPr/>
        <w:t>The Assignee hereby agrees, effective at the Effective Time, to be bound by the terms of the Transactions and to perform all of the obligations of the Assignor in respect thereof as if the Transactions had been contracted originally between J. Aron. and the Assignee subject to the following paragraph.</w:t>
      </w:r>
    </w:p>
    <w:p>
      <w:pPr>
        <w:pStyle w:val="Normal"/>
        <w:spacing w:before="120" w:after="120"/>
        <w:rPr/>
      </w:pPr>
      <w:r>
        <w:rPr/>
        <w:t xml:space="preserve">Upon the Effective Time, the Transactions shall supplement, form a part, be subject to the ISDA Master Agreement (the “Master Agreement”) entered into between J. Aron and the Assignee and dated as of </w:t>
      </w:r>
      <w:ins w:id="1" w:author="Authorized User" w:date="2000-06-19T13:33:00Z">
        <w:r>
          <w:rPr/>
          <w:t>August 14, 1994</w:t>
        </w:r>
      </w:ins>
      <w:r>
        <w:rPr/>
        <w:t>.  In the event of any conflict between the provisions of the Master Agreement and the provisions of the confirmations documenting the Transactions, the provisions of the Master Agreement shall apply.</w:t>
      </w:r>
    </w:p>
    <w:p>
      <w:pPr>
        <w:pStyle w:val="Normal"/>
        <w:spacing w:before="120" w:after="120"/>
        <w:rPr/>
      </w:pPr>
      <w:r>
        <w:rPr/>
        <w:t>J. Aron hereby (i) consents to the foregoing assignment and novation to the Assignee, (ii) confirms that the Transactions are in full force and effect and have not been amended or modified from the terms set out in Annex A, and (iii) agrees that J. Aron shall have no further rights against or obligations to the Assignor in connection with the said Transactions, treating each of the Transactions as if it had been contracted originally between J. Aron and the Assignee.</w:t>
      </w:r>
    </w:p>
    <w:p>
      <w:pPr>
        <w:pStyle w:val="Normal"/>
        <w:spacing w:before="120" w:after="120"/>
        <w:rPr/>
      </w:pPr>
      <w:r>
        <w:rPr/>
        <w:t>Each party hereto represents to the others that (i) this Assignment and Novation Agreement does not and will not violate or conflict with its charter or by-laws (or comparable constituent documents), any law, regulation or order of any court or other agency of government applicable to it or any agreement to which it is a party or by which it or any of its property is bound; (ii) its obligations hereunder are legal, valid and binding on it, enforceable in accordance with their terms; and (iii) the person signing this Assignment and Novation Agreement for such party is an officer, director, and/or partner of such party and is authorized and duly empowered to do so.</w:t>
      </w:r>
    </w:p>
    <w:p>
      <w:pPr>
        <w:pStyle w:val="Normal"/>
        <w:spacing w:before="120" w:after="120"/>
        <w:rPr/>
      </w:pPr>
      <w:r>
        <w:rPr/>
        <w:t>This Assignment and Novation Agreement shall be governed by and construed in accordance with the internal laws of the State of New York, United States of America without giving effect to principles of conflict law.</w:t>
      </w:r>
      <w:r>
        <w:br w:type="page"/>
      </w:r>
    </w:p>
    <w:p>
      <w:pPr>
        <w:pStyle w:val="Normal"/>
        <w:spacing w:before="120" w:after="120"/>
        <w:rPr/>
      </w:pPr>
      <w:r>
        <w:rPr/>
        <w:t>IN WITNESS WHEREOF, this Assignment and Novation Agreement has been signed as of ____________, 2000.</w:t>
      </w:r>
    </w:p>
    <w:p>
      <w:pPr>
        <w:pStyle w:val="Normal"/>
        <w:spacing w:before="120" w:after="120"/>
        <w:rPr/>
      </w:pPr>
      <w:r>
        <w:rPr/>
      </w:r>
    </w:p>
    <w:p>
      <w:pPr>
        <w:pStyle w:val="Header"/>
        <w:tabs>
          <w:tab w:val="clear" w:pos="4320"/>
          <w:tab w:val="clear" w:pos="8640"/>
        </w:tabs>
        <w:rPr>
          <w:b/>
          <w:bCs/>
        </w:rPr>
      </w:pPr>
      <w:r>
        <w:rPr>
          <w:b/>
          <w:bCs/>
        </w:rPr>
        <w:t>HS ENERGY SERVICES, INC.</w:t>
        <w:tab/>
        <w:tab/>
        <w:tab/>
        <w:t>ENRON NORTH AMERICA CORP.</w:t>
      </w:r>
    </w:p>
    <w:p>
      <w:pPr>
        <w:pStyle w:val="Normal"/>
        <w:rPr>
          <w:b/>
          <w:bCs/>
        </w:rPr>
      </w:pPr>
      <w:r>
        <w:rPr>
          <w:b/>
          <w:bCs/>
        </w:rPr>
      </w:r>
    </w:p>
    <w:p>
      <w:pPr>
        <w:pStyle w:val="Normal"/>
        <w:rPr/>
      </w:pPr>
      <w:r>
        <w:rPr/>
      </w:r>
    </w:p>
    <w:p>
      <w:pPr>
        <w:pStyle w:val="Normal"/>
        <w:rPr/>
      </w:pPr>
      <w:r>
        <w:rPr/>
      </w:r>
    </w:p>
    <w:p>
      <w:pPr>
        <w:pStyle w:val="Normal"/>
        <w:rPr/>
      </w:pPr>
      <w:r>
        <w:rPr/>
        <w:t>By:__________________________________</w:t>
        <w:tab/>
        <w:t xml:space="preserve">By:______________________________ </w:t>
      </w:r>
    </w:p>
    <w:p>
      <w:pPr>
        <w:pStyle w:val="Normal"/>
        <w:rPr/>
      </w:pPr>
      <w:r>
        <w:rPr/>
        <w:t>Name:________________________________</w:t>
        <w:tab/>
        <w:t xml:space="preserve">Name:____________________________ </w:t>
      </w:r>
    </w:p>
    <w:p>
      <w:pPr>
        <w:pStyle w:val="Normal"/>
        <w:rPr/>
      </w:pPr>
      <w:r>
        <w:rPr/>
        <w:t>Title:_________________________________</w:t>
        <w:tab/>
        <w:t xml:space="preserve">Title:_____________________________ </w:t>
      </w:r>
    </w:p>
    <w:p>
      <w:pPr>
        <w:pStyle w:val="Normal"/>
        <w:rPr/>
      </w:pPr>
      <w:r>
        <w:rPr/>
      </w:r>
    </w:p>
    <w:p>
      <w:pPr>
        <w:pStyle w:val="Normal"/>
        <w:rPr>
          <w:b/>
          <w:bCs/>
        </w:rPr>
      </w:pPr>
      <w:r>
        <w:rPr>
          <w:b/>
          <w:bCs/>
        </w:rPr>
      </w:r>
    </w:p>
    <w:p>
      <w:pPr>
        <w:pStyle w:val="Normal"/>
        <w:rPr>
          <w:b/>
          <w:bCs/>
        </w:rPr>
      </w:pPr>
      <w:r>
        <w:rPr>
          <w:b/>
          <w:bCs/>
        </w:rPr>
      </w:r>
    </w:p>
    <w:p>
      <w:pPr>
        <w:pStyle w:val="Normal"/>
        <w:rPr>
          <w:b/>
          <w:bCs/>
        </w:rPr>
      </w:pPr>
      <w:r>
        <w:rPr>
          <w:b/>
          <w:bCs/>
        </w:rPr>
        <w:t>J. ARON &amp; COMPANY</w:t>
      </w:r>
    </w:p>
    <w:p>
      <w:pPr>
        <w:pStyle w:val="Normal"/>
        <w:rPr/>
      </w:pPr>
      <w:r>
        <w:rPr/>
      </w:r>
    </w:p>
    <w:p>
      <w:pPr>
        <w:pStyle w:val="Normal"/>
        <w:rPr/>
      </w:pPr>
      <w:r>
        <w:rPr/>
      </w:r>
    </w:p>
    <w:p>
      <w:pPr>
        <w:pStyle w:val="Normal"/>
        <w:rPr/>
      </w:pPr>
      <w:r>
        <w:rPr/>
      </w:r>
    </w:p>
    <w:p>
      <w:pPr>
        <w:pStyle w:val="Normal"/>
        <w:rPr/>
      </w:pPr>
      <w:r>
        <w:rPr/>
      </w:r>
    </w:p>
    <w:p>
      <w:pPr>
        <w:pStyle w:val="Normal"/>
        <w:rPr/>
      </w:pPr>
      <w:r>
        <w:rPr/>
        <w:t>By:__________________________________</w:t>
      </w:r>
    </w:p>
    <w:p>
      <w:pPr>
        <w:pStyle w:val="Normal"/>
        <w:rPr/>
      </w:pPr>
      <w:r>
        <w:rPr/>
        <w:t xml:space="preserve">Name:________________________________ </w:t>
      </w:r>
    </w:p>
    <w:p>
      <w:pPr>
        <w:pStyle w:val="Normal"/>
        <w:rPr/>
      </w:pPr>
      <w:r>
        <w:rPr/>
        <w:t xml:space="preserve">Title:_________________________________ </w:t>
      </w:r>
    </w:p>
    <w:p>
      <w:pPr>
        <w:pStyle w:val="Normal"/>
        <w:rPr/>
      </w:pPr>
      <w:r>
        <w:rPr/>
      </w:r>
    </w:p>
    <w:p>
      <w:pPr>
        <w:pStyle w:val="Normal"/>
        <w:spacing w:before="120" w:after="120"/>
        <w:rPr/>
      </w:pPr>
      <w:r>
        <w:rPr/>
      </w:r>
    </w:p>
    <w:p>
      <w:pPr>
        <w:pStyle w:val="Normal"/>
        <w:spacing w:before="120" w:after="120"/>
        <w:rPr/>
      </w:pPr>
      <w:r>
        <w:rPr/>
      </w:r>
    </w:p>
    <w:p>
      <w:pPr>
        <w:pStyle w:val="Header"/>
        <w:tabs>
          <w:tab w:val="clear" w:pos="4320"/>
          <w:tab w:val="clear" w:pos="8640"/>
        </w:tabs>
        <w:rPr/>
      </w:pPr>
      <w:r>
        <w:rPr/>
      </w:r>
    </w:p>
    <w:p>
      <w:pPr>
        <w:pStyle w:val="Normal"/>
        <w:spacing w:before="120" w:after="120"/>
        <w:rPr/>
      </w:pPr>
      <w:r>
        <w:rPr/>
      </w:r>
    </w:p>
    <w:p>
      <w:pPr>
        <w:pStyle w:val="Normal"/>
        <w:spacing w:before="120" w:after="12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/mnt/main-storage/datasets/enron-docs/doc/HS_Resources___Enron.doc</w:t>
    </w:r>
    <w:r>
      <w:rPr>
        <w:sz w:val="18"/>
      </w:rPr>
      <w:fldChar w:fldCharType="end"/>
    </w:r>
  </w:p>
</w:ftr>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EnvelopeAddress">
    <w:name w:val="envelope address"/>
    <w:basedOn w:val="Normal"/>
    <w:pPr>
      <w:ind w:hanging="0" w:start="2880" w:end="0"/>
    </w:pPr>
    <w:rPr>
      <w:rFonts w:ascii="Arial" w:hAnsi="Arial" w:cs="Arial"/>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2000-06-19T15:03:00Z</dcterms:created>
  <dc:creator>Linda Busk</dc:creator>
  <dc:description/>
  <dc:language>en-CA</dc:language>
  <cp:lastModifiedBy>Authorized User</cp:lastModifiedBy>
  <cp:lastPrinted>2000-06-15T13:42:00Z</cp:lastPrinted>
  <dcterms:modified xsi:type="dcterms:W3CDTF">2000-06-19T15:03:00Z</dcterms:modified>
  <cp:revision>2</cp:revision>
  <dc:subject/>
  <dc:title>ASSIGNMENT AND NOVATION AGREEMENT</dc:title>
</cp:coreProperties>
</file>