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sz w:val="24"/>
        </w:rPr>
        <w:t>Human Resource Narratives</w:t>
      </w:r>
      <w:r>
        <w:rPr>
          <w:b/>
          <w:sz w:val="24"/>
        </w:rPr>
        <w:t xml:space="preserve"> – </w:t>
      </w:r>
      <w:r>
        <w:rPr>
          <w:sz w:val="24"/>
        </w:rPr>
        <w:t>Consolidated Policy document (v.</w:t>
      </w:r>
      <w:ins w:id="0" w:author="rjohnso" w:date="2001-07-30T17:30:00Z">
        <w:r>
          <w:rPr>
            <w:sz w:val="24"/>
          </w:rPr>
          <w:t>2</w:t>
        </w:r>
      </w:ins>
      <w:del w:id="1" w:author="rjohnso" w:date="2001-07-30T17:30:00Z">
        <w:r>
          <w:rPr>
            <w:sz w:val="24"/>
          </w:rPr>
          <w:delText>1</w:delText>
        </w:r>
      </w:del>
      <w:r>
        <w:rPr>
          <w:sz w:val="24"/>
        </w:rPr>
        <w:t>)</w:t>
      </w:r>
      <w:r>
        <w:rPr>
          <w:b/>
          <w:sz w:val="24"/>
        </w:rPr>
        <w:t xml:space="preserve"> 7/30/01 </w:t>
      </w:r>
    </w:p>
    <w:p>
      <w:pPr>
        <w:pStyle w:val="Normal"/>
        <w:rPr>
          <w:b/>
          <w:sz w:val="24"/>
        </w:rPr>
      </w:pPr>
      <w:r>
        <w:rPr>
          <w:b/>
          <w:sz w:val="24"/>
        </w:rPr>
      </w:r>
    </w:p>
    <w:p>
      <w:pPr>
        <w:pStyle w:val="Normal"/>
        <w:rPr>
          <w:b/>
          <w:sz w:val="24"/>
        </w:rPr>
      </w:pPr>
      <w:r>
        <w:rPr>
          <w:b/>
          <w:sz w:val="24"/>
        </w:rPr>
      </w:r>
    </w:p>
    <w:p>
      <w:pPr>
        <w:pStyle w:val="Normal"/>
        <w:rPr>
          <w:b/>
          <w:sz w:val="24"/>
        </w:rPr>
      </w:pPr>
      <w:r>
        <w:rPr>
          <w:b/>
          <w:sz w:val="24"/>
        </w:rPr>
        <w:t># 1 Enron’s Employment Environment</w:t>
      </w:r>
    </w:p>
    <w:p>
      <w:pPr>
        <w:pStyle w:val="Normal"/>
        <w:rPr>
          <w:b/>
          <w:sz w:val="24"/>
        </w:rPr>
      </w:pPr>
      <w:r>
        <w:rPr>
          <w:b/>
          <w:sz w:val="24"/>
        </w:rPr>
      </w:r>
    </w:p>
    <w:p>
      <w:pPr>
        <w:pStyle w:val="Normal"/>
        <w:rPr/>
      </w:pPr>
      <w:r>
        <w:rPr>
          <w:b/>
          <w:color w:val="0000FF"/>
          <w:sz w:val="24"/>
        </w:rPr>
        <w:t xml:space="preserve">Equal Employment Opportunity: </w:t>
      </w:r>
      <w:r>
        <w:rPr>
          <w:b/>
          <w:sz w:val="24"/>
        </w:rPr>
        <w:t>(draft 1)</w:t>
      </w:r>
      <w:r>
        <w:rPr>
          <w:sz w:val="24"/>
        </w:rPr>
        <w:t xml:space="preserve"> Enron supports equal employment opportunity for all employees and job applicants.  The Company’s diversity adds to its strength.  Our employees, management, and business units are expected to promote mutual respect and cooperation in the workplace by being helpful, courteous and professional</w:t>
      </w:r>
      <w:r>
        <w:rPr>
          <w:color w:val="0000FF"/>
          <w:sz w:val="24"/>
        </w:rPr>
        <w:t>.  Discrimination, harassment</w:t>
      </w:r>
      <w:r>
        <w:rPr>
          <w:sz w:val="24"/>
        </w:rPr>
        <w:t xml:space="preserve"> or </w:t>
      </w:r>
      <w:r>
        <w:rPr>
          <w:color w:val="0000FF"/>
          <w:sz w:val="24"/>
        </w:rPr>
        <w:t>segregation</w:t>
      </w:r>
      <w:r>
        <w:rPr>
          <w:sz w:val="24"/>
        </w:rPr>
        <w:t xml:space="preserve"> in any form will not be tolerated.</w:t>
      </w:r>
    </w:p>
    <w:p>
      <w:pPr>
        <w:pStyle w:val="Normal"/>
        <w:rPr>
          <w:sz w:val="24"/>
        </w:rPr>
      </w:pPr>
      <w:r>
        <w:rPr>
          <w:sz w:val="24"/>
        </w:rPr>
        <w:t xml:space="preserve">  </w:t>
      </w:r>
    </w:p>
    <w:p>
      <w:pPr>
        <w:pStyle w:val="Normal"/>
        <w:rPr/>
      </w:pPr>
      <w:r>
        <w:rPr>
          <w:sz w:val="24"/>
        </w:rPr>
        <w:t xml:space="preserve">Equal Employment Opportunity means employment decisions are based on the </w:t>
      </w:r>
      <w:r>
        <w:rPr>
          <w:color w:val="0000FF"/>
          <w:sz w:val="24"/>
        </w:rPr>
        <w:t>qualifications of individuals</w:t>
      </w:r>
      <w:r>
        <w:rPr>
          <w:sz w:val="24"/>
        </w:rPr>
        <w:t xml:space="preserve"> as they relate to the position being sought.  In addition, </w:t>
      </w:r>
    </w:p>
    <w:p>
      <w:pPr>
        <w:pStyle w:val="Normal"/>
        <w:rPr/>
      </w:pPr>
      <w:r>
        <w:rPr>
          <w:sz w:val="24"/>
        </w:rPr>
        <w:t xml:space="preserve">Enron maintains </w:t>
      </w:r>
      <w:r>
        <w:rPr>
          <w:b/>
          <w:color w:val="0000FF"/>
          <w:sz w:val="24"/>
        </w:rPr>
        <w:t>Affirmative Action Plans</w:t>
      </w:r>
      <w:r>
        <w:rPr>
          <w:sz w:val="24"/>
        </w:rPr>
        <w:t xml:space="preserve"> for minorities and women, the disabled, and Vietnam-era and special disabled veterans.  All employees, managers, and officers at Enron have a vested interest in supporting the organizations EEO/AAP and Diversity initiatives.  The Vice President of Human Resources and Community Relations is designated the Company’s EEO Officer.</w:t>
      </w:r>
    </w:p>
    <w:p>
      <w:pPr>
        <w:pStyle w:val="Normal"/>
        <w:rPr>
          <w:sz w:val="24"/>
        </w:rPr>
      </w:pPr>
      <w:r>
        <w:rPr>
          <w:sz w:val="24"/>
        </w:rPr>
      </w:r>
    </w:p>
    <w:p>
      <w:pPr>
        <w:pStyle w:val="Normal"/>
        <w:rPr/>
      </w:pPr>
      <w:r>
        <w:rPr>
          <w:b/>
          <w:color w:val="0000FF"/>
          <w:sz w:val="24"/>
        </w:rPr>
        <w:t>Harassment:</w:t>
      </w:r>
      <w:r>
        <w:rPr>
          <w:b/>
          <w:sz w:val="24"/>
        </w:rPr>
        <w:t xml:space="preserve">  (draft 1) </w:t>
      </w:r>
      <w:r>
        <w:rPr>
          <w:sz w:val="24"/>
        </w:rPr>
        <w:t xml:space="preserve">Enron is committed to preventing harassment.  Our policy strictly prohibits </w:t>
      </w:r>
      <w:r>
        <w:rPr>
          <w:color w:val="0000FF"/>
          <w:sz w:val="24"/>
        </w:rPr>
        <w:t>harassment, discrimination</w:t>
      </w:r>
      <w:r>
        <w:rPr>
          <w:sz w:val="24"/>
        </w:rPr>
        <w:t xml:space="preserve">, or </w:t>
      </w:r>
      <w:r>
        <w:rPr>
          <w:color w:val="0000FF"/>
          <w:sz w:val="24"/>
        </w:rPr>
        <w:t>sexual harassment</w:t>
      </w:r>
      <w:r>
        <w:rPr>
          <w:sz w:val="24"/>
        </w:rPr>
        <w:t xml:space="preserve"> in the workplace.  There are a variety of characteristics and categories that define harassment and there are distinctions used to define the </w:t>
      </w:r>
      <w:r>
        <w:rPr>
          <w:color w:val="0000FF"/>
          <w:sz w:val="24"/>
        </w:rPr>
        <w:t>prevention of harassment</w:t>
      </w:r>
      <w:r>
        <w:rPr>
          <w:sz w:val="24"/>
        </w:rPr>
        <w:t>.  The Company’s policy against harassment applies to harassment that violates any applicable law.  In addition, the policy governs conduct the Company may determine is inconsistent with its efforts to promote a work place free of harassment or discrimination.  Every employee is expected to treat others with courtesy and respect.  The harassment policy applies to employees, vendors, contractors, customers, and job applicants.  (Need to add specific descriptions of harassment</w:t>
      </w:r>
    </w:p>
    <w:p>
      <w:pPr>
        <w:pStyle w:val="Normal"/>
        <w:rPr/>
      </w:pPr>
      <w:r>
        <w:rPr>
          <w:sz w:val="24"/>
        </w:rPr>
        <w:t xml:space="preserve">Any employee who believes they or others have experienced harassment should immediately tell the harasser to stop the unwanted behavior and must take steps to inform the Company.  </w:t>
      </w:r>
      <w:r>
        <w:rPr>
          <w:color w:val="0000FF"/>
          <w:sz w:val="24"/>
        </w:rPr>
        <w:t>Report harassment concerns</w:t>
      </w:r>
      <w:r>
        <w:rPr>
          <w:sz w:val="24"/>
        </w:rPr>
        <w:t xml:space="preserve">, preferably in writing, to your supervisor, any manager in their chain of command, or to a human resources representative.  If these are not appropriate options, employees may elect to contact Enron’s </w:t>
      </w:r>
      <w:r>
        <w:rPr>
          <w:color w:val="0000FF"/>
          <w:sz w:val="24"/>
        </w:rPr>
        <w:t>Employee Relations group</w:t>
      </w:r>
      <w:r>
        <w:rPr>
          <w:sz w:val="24"/>
        </w:rPr>
        <w:t xml:space="preserve">, the Company’s </w:t>
      </w:r>
      <w:r>
        <w:rPr>
          <w:color w:val="0000FF"/>
          <w:sz w:val="24"/>
        </w:rPr>
        <w:t>EEO Officer</w:t>
      </w:r>
      <w:r>
        <w:rPr>
          <w:sz w:val="24"/>
        </w:rPr>
        <w:t xml:space="preserve"> (Vice President of Employee and Community Relations), or the Company’s </w:t>
      </w:r>
      <w:r>
        <w:rPr>
          <w:color w:val="0000FF"/>
          <w:sz w:val="24"/>
        </w:rPr>
        <w:t>Compliance Officer</w:t>
      </w:r>
      <w:r>
        <w:rPr>
          <w:sz w:val="24"/>
        </w:rPr>
        <w:t xml:space="preserve"> (Sr. VP &amp; General Counsel).    The Company will investigate every complaint thoroughly.  Confidentiality will be maintained to the extent possible.  Employees can report harassment and cooperate with the Company in its efforts to prevent harassment without fear of retaliation.  Retaliation is against the law. </w:t>
      </w:r>
    </w:p>
    <w:p>
      <w:pPr>
        <w:pStyle w:val="Normal"/>
        <w:rPr>
          <w:sz w:val="24"/>
        </w:rPr>
      </w:pPr>
      <w:r>
        <w:rPr>
          <w:sz w:val="24"/>
        </w:rPr>
      </w:r>
    </w:p>
    <w:p>
      <w:pPr>
        <w:pStyle w:val="Normal"/>
        <w:rPr>
          <w:b/>
          <w:sz w:val="24"/>
        </w:rPr>
      </w:pPr>
      <w:r>
        <w:rPr>
          <w:color w:val="0000FF"/>
          <w:sz w:val="24"/>
        </w:rPr>
        <w:t xml:space="preserve">Employment of Individuals with Disabilities: </w:t>
      </w:r>
      <w:r>
        <w:rPr>
          <w:b/>
          <w:sz w:val="24"/>
        </w:rPr>
        <w:t xml:space="preserve">(draft 0) </w:t>
      </w:r>
      <w:r>
        <w:rPr>
          <w:sz w:val="24"/>
        </w:rPr>
        <w:t xml:space="preserve">Enron will provide </w:t>
      </w:r>
      <w:r>
        <w:rPr>
          <w:color w:val="0000FF"/>
          <w:sz w:val="24"/>
        </w:rPr>
        <w:t>accommodation</w:t>
      </w:r>
      <w:r>
        <w:rPr>
          <w:sz w:val="24"/>
        </w:rPr>
        <w:t xml:space="preserve"> in performance of the </w:t>
      </w:r>
      <w:r>
        <w:rPr>
          <w:color w:val="0000FF"/>
          <w:sz w:val="24"/>
        </w:rPr>
        <w:t>essential functions of a job</w:t>
      </w:r>
      <w:r>
        <w:rPr>
          <w:sz w:val="24"/>
        </w:rPr>
        <w:t xml:space="preserve"> to qualified </w:t>
      </w:r>
      <w:r>
        <w:rPr>
          <w:color w:val="0000FF"/>
          <w:sz w:val="24"/>
        </w:rPr>
        <w:t>employees with disabilities</w:t>
      </w:r>
      <w:r>
        <w:rPr>
          <w:sz w:val="24"/>
        </w:rPr>
        <w:t xml:space="preserve">.  It is the Company’s intent to comply with all laws established to prohibit </w:t>
      </w:r>
      <w:r>
        <w:rPr>
          <w:color w:val="0000FF"/>
          <w:sz w:val="24"/>
        </w:rPr>
        <w:t>discrimination in employment</w:t>
      </w:r>
      <w:r>
        <w:rPr>
          <w:sz w:val="24"/>
        </w:rPr>
        <w:t xml:space="preserve">.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sz w:val="24"/>
        </w:rPr>
      </w:pPr>
      <w:r>
        <w:rPr>
          <w:b/>
          <w:sz w:val="24"/>
        </w:rPr>
        <w:t xml:space="preserve"># 2 </w:t>
        <w:tab/>
        <w:t xml:space="preserve"> Employee Relations (draft </w:t>
      </w:r>
      <w:ins w:id="2" w:author="rjohnso" w:date="2001-07-30T16:51:00Z">
        <w:r>
          <w:rPr>
            <w:b/>
            <w:sz w:val="24"/>
          </w:rPr>
          <w:t>2</w:t>
        </w:r>
      </w:ins>
      <w:del w:id="3" w:author="rjohnso" w:date="2001-07-30T16:51:00Z">
        <w:r>
          <w:rPr>
            <w:b/>
            <w:sz w:val="24"/>
          </w:rPr>
          <w:delText>1</w:delText>
        </w:r>
      </w:del>
      <w:r>
        <w:rPr>
          <w:b/>
          <w:sz w:val="24"/>
        </w:rPr>
        <w:t>)</w:t>
      </w:r>
    </w:p>
    <w:p>
      <w:pPr>
        <w:pStyle w:val="Normal"/>
        <w:rPr>
          <w:sz w:val="24"/>
        </w:rPr>
      </w:pPr>
      <w:r>
        <w:rPr>
          <w:sz w:val="24"/>
        </w:rPr>
      </w:r>
    </w:p>
    <w:p>
      <w:pPr>
        <w:pStyle w:val="Normal"/>
        <w:rPr/>
      </w:pPr>
      <w:r>
        <w:rPr>
          <w:sz w:val="24"/>
        </w:rPr>
        <w:t xml:space="preserve">People can expect </w:t>
      </w:r>
      <w:r>
        <w:rPr>
          <w:color w:val="0000FF"/>
          <w:sz w:val="24"/>
        </w:rPr>
        <w:t>equitable treatment</w:t>
      </w:r>
      <w:r>
        <w:rPr>
          <w:sz w:val="24"/>
        </w:rPr>
        <w:t xml:space="preserve"> while working for Enron.  Our Employee Relations Policy assists the Company and employees in reaching reasoned and appropriate resolution to unfair, unsafe, or unlawful treatment concerns.  Employees who have concerns are encouraged to talk with their immediate supervisor, any other manager in the chain of command, or with a </w:t>
      </w:r>
      <w:r>
        <w:rPr>
          <w:color w:val="0000FF"/>
          <w:sz w:val="24"/>
        </w:rPr>
        <w:t>human resources representative</w:t>
      </w:r>
      <w:r>
        <w:rPr>
          <w:sz w:val="24"/>
        </w:rPr>
        <w:t xml:space="preserve">.  If conditions are not resolved, or first options are not appropriate, employees may contact other </w:t>
      </w:r>
      <w:r>
        <w:rPr>
          <w:color w:val="0000FF"/>
          <w:sz w:val="24"/>
        </w:rPr>
        <w:t>Company resources</w:t>
      </w:r>
      <w:r>
        <w:rPr>
          <w:sz w:val="24"/>
        </w:rPr>
        <w:t xml:space="preserve"> to help address their concerns.  </w:t>
      </w:r>
    </w:p>
    <w:p>
      <w:pPr>
        <w:pStyle w:val="Normal"/>
        <w:rPr>
          <w:sz w:val="24"/>
        </w:rPr>
      </w:pPr>
      <w:r>
        <w:rPr>
          <w:sz w:val="24"/>
        </w:rPr>
      </w:r>
    </w:p>
    <w:p>
      <w:pPr>
        <w:pStyle w:val="Normal"/>
        <w:rPr/>
      </w:pPr>
      <w:r>
        <w:rPr>
          <w:sz w:val="24"/>
        </w:rPr>
        <w:t xml:space="preserve">Employee relation issues may be raised with Enron’s </w:t>
      </w:r>
      <w:r>
        <w:rPr>
          <w:color w:val="0000FF"/>
          <w:sz w:val="24"/>
        </w:rPr>
        <w:t>Employee Relations team</w:t>
      </w:r>
      <w:r>
        <w:rPr>
          <w:sz w:val="24"/>
        </w:rPr>
        <w:t xml:space="preserve"> @ 713-853-7573.  The Company’s </w:t>
      </w:r>
      <w:r>
        <w:rPr>
          <w:color w:val="0000FF"/>
          <w:sz w:val="24"/>
        </w:rPr>
        <w:t>EEO Officer</w:t>
      </w:r>
      <w:r>
        <w:rPr>
          <w:sz w:val="24"/>
        </w:rPr>
        <w:t xml:space="preserve"> (Vice President of Human Resources and Community Relations), or the </w:t>
      </w:r>
      <w:r>
        <w:rPr>
          <w:color w:val="0000FF"/>
          <w:sz w:val="24"/>
        </w:rPr>
        <w:t>Enron Compliance Officer</w:t>
      </w:r>
      <w:r>
        <w:rPr>
          <w:sz w:val="24"/>
        </w:rPr>
        <w:t xml:space="preserve"> (</w:t>
      </w:r>
      <w:del w:id="4" w:author="rjohnso" w:date="2001-07-30T16:50:00Z">
        <w:r>
          <w:rPr>
            <w:sz w:val="24"/>
          </w:rPr>
          <w:delText>Sr. Vice President &amp; General Counse</w:delText>
        </w:r>
      </w:del>
      <w:r>
        <w:rPr>
          <w:sz w:val="24"/>
        </w:rPr>
        <w:t>l</w:t>
      </w:r>
      <w:ins w:id="5" w:author="rjohnso" w:date="2001-07-30T16:50:00Z">
        <w:r>
          <w:rPr>
            <w:sz w:val="24"/>
          </w:rPr>
          <w:t xml:space="preserve"> Chairman of the Board of Directors of Enron Corp.</w:t>
        </w:r>
      </w:ins>
      <w:r>
        <w:rPr>
          <w:sz w:val="24"/>
        </w:rPr>
        <w:t xml:space="preserve">) </w:t>
      </w:r>
      <w:ins w:id="6" w:author="rjohnso" w:date="2001-07-30T16:51:00Z">
        <w:r>
          <w:rPr>
            <w:sz w:val="24"/>
          </w:rPr>
          <w:t xml:space="preserve">as identified in Enron’s Code of Ethics </w:t>
        </w:r>
      </w:ins>
      <w:r>
        <w:rPr>
          <w:sz w:val="24"/>
        </w:rPr>
        <w:t>is also a</w:t>
      </w:r>
      <w:del w:id="7" w:author="rjohnso" w:date="2001-07-30T16:51:00Z">
        <w:r>
          <w:rPr>
            <w:sz w:val="24"/>
          </w:rPr>
          <w:delText>n available</w:delText>
        </w:r>
      </w:del>
      <w:r>
        <w:rPr>
          <w:sz w:val="24"/>
        </w:rPr>
        <w:t xml:space="preserve"> reporting option.  Criminal conduct should be brought to the attention of the Compliance Officer.</w:t>
      </w:r>
    </w:p>
    <w:p>
      <w:pPr>
        <w:pStyle w:val="BodyTextIndent"/>
        <w:ind w:hanging="0" w:end="0"/>
        <w:rPr>
          <w:sz w:val="24"/>
        </w:rPr>
      </w:pPr>
      <w:r>
        <w:rPr>
          <w:sz w:val="24"/>
        </w:rPr>
      </w:r>
    </w:p>
    <w:p>
      <w:pPr>
        <w:pStyle w:val="BodyTextIndent"/>
        <w:ind w:hanging="0" w:end="0"/>
        <w:rPr/>
      </w:pPr>
      <w:r>
        <w:rPr/>
        <w:t xml:space="preserve">Enron’s Employee Relations Policy is intended to help both our management  and employees address any physical, attitudinal or organizational obstacles that may develop in the workplace.   Some </w:t>
      </w:r>
      <w:r>
        <w:rPr>
          <w:color w:val="0000FF"/>
        </w:rPr>
        <w:t>employment disputes</w:t>
      </w:r>
      <w:r>
        <w:rPr/>
        <w:t xml:space="preserve"> or workplace concerns may warrant an internal investigation.  The Employee Relations team and Human Resources will work to determine the facts and develop recommendations to address the situation.   Discussion and fact-finding related to employee concerns will be confidential to the extent possible.  However, information gained in the course of investigations must be acted on and some disclosure must be anticipated.   The prospect of an internal investigation should not keep employees from efforts to resolve a dispute or in </w:t>
      </w:r>
      <w:r>
        <w:rPr>
          <w:color w:val="0000FF"/>
        </w:rPr>
        <w:t>reporting concerns</w:t>
      </w:r>
      <w:r>
        <w:rPr/>
        <w:t xml:space="preserve">.  </w:t>
      </w:r>
    </w:p>
    <w:p>
      <w:pPr>
        <w:pStyle w:val="Normal"/>
        <w:rPr>
          <w:sz w:val="24"/>
        </w:rPr>
      </w:pPr>
      <w:r>
        <w:rPr>
          <w:sz w:val="24"/>
        </w:rPr>
      </w:r>
    </w:p>
    <w:p>
      <w:pPr>
        <w:pStyle w:val="Normal"/>
        <w:rPr/>
      </w:pPr>
      <w:r>
        <w:rPr>
          <w:sz w:val="24"/>
        </w:rPr>
        <w:t xml:space="preserve">This Policy prohibits </w:t>
      </w:r>
      <w:r>
        <w:rPr>
          <w:color w:val="0000FF"/>
          <w:sz w:val="24"/>
        </w:rPr>
        <w:t xml:space="preserve">retaliation. </w:t>
      </w:r>
      <w:r>
        <w:rPr>
          <w:sz w:val="24"/>
        </w:rPr>
        <w:t xml:space="preserve">Employees will not encounter an </w:t>
      </w:r>
      <w:r>
        <w:rPr>
          <w:color w:val="0000FF"/>
          <w:sz w:val="24"/>
        </w:rPr>
        <w:t xml:space="preserve">adverse job action </w:t>
      </w:r>
      <w:r>
        <w:rPr>
          <w:sz w:val="24"/>
        </w:rPr>
        <w:t>for their cooperation or efforts to use this policy to have workplace concerns addressed.  All Enron employees are expected to assist the Company in its efforts to provide a workplace that is as free as possible of unsafe, unfair, or unlawful conditions.</w:t>
      </w:r>
    </w:p>
    <w:p>
      <w:pPr>
        <w:pStyle w:val="Normal"/>
        <w:rPr>
          <w:sz w:val="24"/>
        </w:rPr>
      </w:pPr>
      <w:r>
        <w:rPr>
          <w:sz w:val="24"/>
        </w:rPr>
      </w:r>
    </w:p>
    <w:p>
      <w:pPr>
        <w:pStyle w:val="Normal"/>
        <w:rPr/>
      </w:pPr>
      <w:r>
        <w:rPr>
          <w:sz w:val="24"/>
        </w:rPr>
        <w:t xml:space="preserve">#  3 - </w:t>
      </w:r>
      <w:r>
        <w:rPr>
          <w:b/>
          <w:sz w:val="24"/>
        </w:rPr>
        <w:t>Performance Communication Policy (draft 1)</w:t>
      </w:r>
    </w:p>
    <w:p>
      <w:pPr>
        <w:pStyle w:val="Normal"/>
        <w:rPr/>
      </w:pPr>
      <w:r>
        <w:rPr>
          <w:b/>
          <w:sz w:val="24"/>
        </w:rPr>
        <w:tab/>
        <w:tab/>
        <w:t>(</w:t>
      </w:r>
      <w:r>
        <w:rPr>
          <w:sz w:val="24"/>
        </w:rPr>
        <w:t>Enron’s Meritocracy?)</w:t>
      </w:r>
    </w:p>
    <w:p>
      <w:pPr>
        <w:pStyle w:val="Normal"/>
        <w:rPr>
          <w:sz w:val="24"/>
        </w:rPr>
      </w:pPr>
      <w:r>
        <w:rPr>
          <w:sz w:val="24"/>
        </w:rPr>
      </w:r>
    </w:p>
    <w:p>
      <w:pPr>
        <w:pStyle w:val="Normal"/>
        <w:rPr/>
      </w:pPr>
      <w:r>
        <w:rPr>
          <w:sz w:val="24"/>
        </w:rPr>
        <w:t xml:space="preserve">Enron is committed to providing </w:t>
      </w:r>
      <w:r>
        <w:rPr>
          <w:color w:val="0000FF"/>
          <w:sz w:val="24"/>
        </w:rPr>
        <w:t>feedback</w:t>
      </w:r>
      <w:r>
        <w:rPr>
          <w:sz w:val="24"/>
        </w:rPr>
        <w:t xml:space="preserve"> to employees to maximize work efforts to achieve Company and organizational objectives.   </w:t>
      </w:r>
    </w:p>
    <w:p>
      <w:pPr>
        <w:pStyle w:val="Normal"/>
        <w:rPr>
          <w:sz w:val="24"/>
        </w:rPr>
      </w:pPr>
      <w:r>
        <w:rPr>
          <w:sz w:val="24"/>
        </w:rPr>
      </w:r>
    </w:p>
    <w:p>
      <w:pPr>
        <w:pStyle w:val="Normal"/>
        <w:rPr/>
      </w:pPr>
      <w:r>
        <w:rPr>
          <w:sz w:val="24"/>
        </w:rPr>
        <w:t>Managers are expected to identify performance</w:t>
      </w:r>
      <w:r>
        <w:rPr>
          <w:color w:val="0000FF"/>
          <w:sz w:val="24"/>
        </w:rPr>
        <w:t xml:space="preserve"> </w:t>
      </w:r>
      <w:r>
        <w:rPr>
          <w:sz w:val="24"/>
        </w:rPr>
        <w:t xml:space="preserve">issues and coach employees to ensure that their conduct and behavior meets expectation and align with Enron’s </w:t>
      </w:r>
      <w:r>
        <w:rPr>
          <w:color w:val="0000FF"/>
          <w:sz w:val="24"/>
        </w:rPr>
        <w:t>Vision and Values</w:t>
      </w:r>
      <w:r>
        <w:rPr>
          <w:sz w:val="24"/>
        </w:rPr>
        <w:t xml:space="preserve">.   Employees are expected to familiarize themselves with </w:t>
      </w:r>
      <w:r>
        <w:rPr>
          <w:color w:val="0000FF"/>
          <w:sz w:val="24"/>
        </w:rPr>
        <w:t>performance standards</w:t>
      </w:r>
      <w:r>
        <w:rPr>
          <w:sz w:val="24"/>
        </w:rPr>
        <w:t xml:space="preserve">, rules, procedures and </w:t>
      </w:r>
      <w:r>
        <w:rPr>
          <w:color w:val="0000FF"/>
          <w:sz w:val="24"/>
        </w:rPr>
        <w:t>conduct</w:t>
      </w:r>
      <w:r>
        <w:rPr>
          <w:sz w:val="24"/>
        </w:rPr>
        <w:t xml:space="preserve"> established by Enron and their department.  </w:t>
      </w:r>
    </w:p>
    <w:p>
      <w:pPr>
        <w:pStyle w:val="Normal"/>
        <w:rPr>
          <w:sz w:val="24"/>
        </w:rPr>
      </w:pPr>
      <w:r>
        <w:rPr>
          <w:sz w:val="24"/>
        </w:rPr>
      </w:r>
    </w:p>
    <w:p>
      <w:pPr>
        <w:pStyle w:val="Normal"/>
        <w:rPr>
          <w:sz w:val="24"/>
        </w:rPr>
      </w:pPr>
      <w:r>
        <w:rPr>
          <w:sz w:val="24"/>
        </w:rPr>
        <w:t>Employees must adhere to rules and exhibit standards of conduct appropriate for the work environment.  Employees are expected to strive for continuous improvement, meet business objectives, and ensure that their work adds value to Enron.</w:t>
      </w:r>
    </w:p>
    <w:p>
      <w:pPr>
        <w:pStyle w:val="Normal"/>
        <w:rPr>
          <w:sz w:val="24"/>
        </w:rPr>
      </w:pPr>
      <w:r>
        <w:rPr>
          <w:sz w:val="24"/>
        </w:rPr>
      </w:r>
    </w:p>
    <w:p>
      <w:pPr>
        <w:pStyle w:val="Normal"/>
        <w:rPr>
          <w:b/>
          <w:sz w:val="24"/>
        </w:rPr>
      </w:pPr>
      <w:r>
        <w:rPr>
          <w:color w:val="0000FF"/>
          <w:sz w:val="24"/>
        </w:rPr>
        <w:t>Formal written evaluations</w:t>
      </w:r>
      <w:r>
        <w:rPr>
          <w:sz w:val="24"/>
        </w:rPr>
        <w:t xml:space="preserve"> summarizing employee’s strengths, accomplishments, developmental areas and customer feedback must be completed at least annually. Individual performance that is not consistent with expectations will surface through Enron’s Performance Evaluation Process (</w:t>
      </w:r>
      <w:r>
        <w:rPr>
          <w:color w:val="0000FF"/>
          <w:sz w:val="24"/>
        </w:rPr>
        <w:t>PEP</w:t>
      </w:r>
      <w:r>
        <w:rPr>
          <w:sz w:val="24"/>
        </w:rPr>
        <w:t xml:space="preserve">) and may require a formal </w:t>
      </w:r>
      <w:r>
        <w:rPr>
          <w:color w:val="0000FF"/>
          <w:sz w:val="24"/>
        </w:rPr>
        <w:t>performance management plan</w:t>
      </w:r>
      <w:r>
        <w:rPr>
          <w:sz w:val="24"/>
        </w:rPr>
        <w:t xml:space="preserve">.  Managers must consistently address </w:t>
      </w:r>
      <w:r>
        <w:rPr>
          <w:color w:val="0000FF"/>
          <w:sz w:val="24"/>
        </w:rPr>
        <w:t>conduct and performance problems</w:t>
      </w:r>
      <w:r>
        <w:rPr>
          <w:sz w:val="24"/>
        </w:rPr>
        <w:t xml:space="preserve"> by taking timely and </w:t>
      </w:r>
      <w:r>
        <w:rPr>
          <w:color w:val="0000FF"/>
          <w:sz w:val="24"/>
        </w:rPr>
        <w:t>appropriate corrective actions</w:t>
      </w:r>
      <w:r>
        <w:rPr>
          <w:sz w:val="24"/>
        </w:rPr>
        <w:t xml:space="preserve">.  Corrective action is intended to correct job performance and /or conduct issues that have been identified.  Efforts may vary from a verbal warning to dismissal.  Managers and employees should always be prepared to work together to resolve performance problems.  Human Resource representatives should be consulted when addressing performance issues.  If a dispute develops, employees may </w:t>
      </w:r>
      <w:r>
        <w:rPr>
          <w:color w:val="0000FF"/>
          <w:sz w:val="24"/>
        </w:rPr>
        <w:t>report concerns</w:t>
      </w:r>
      <w:r>
        <w:rPr>
          <w:sz w:val="24"/>
        </w:rPr>
        <w:t xml:space="preserve"> through </w:t>
      </w:r>
      <w:r>
        <w:rPr>
          <w:color w:val="0000FF"/>
          <w:sz w:val="24"/>
        </w:rPr>
        <w:t>Employee Relations</w:t>
      </w:r>
      <w:r>
        <w:rPr>
          <w:sz w:val="24"/>
        </w:rPr>
        <w:t>.  In events where corrective action is appropriate, the action taken will be based on the severity of the problems and any prior step taken to resolve the problem.</w:t>
      </w:r>
    </w:p>
    <w:p>
      <w:pPr>
        <w:pStyle w:val="Normal"/>
        <w:rPr>
          <w:b/>
          <w:sz w:val="24"/>
        </w:rPr>
      </w:pPr>
      <w:r>
        <w:rPr>
          <w:b/>
          <w:sz w:val="24"/>
        </w:rPr>
      </w:r>
    </w:p>
    <w:p>
      <w:pPr>
        <w:pStyle w:val="Normal"/>
        <w:rPr>
          <w:b/>
          <w:sz w:val="24"/>
        </w:rPr>
      </w:pPr>
      <w:r>
        <w:rPr>
          <w:b/>
          <w:sz w:val="24"/>
        </w:rPr>
        <w:t>#4</w:t>
        <w:tab/>
        <w:t xml:space="preserve">Talent Deployment </w:t>
      </w:r>
      <w:r>
        <w:rPr>
          <w:sz w:val="24"/>
        </w:rPr>
        <w:t xml:space="preserve">(draft </w:t>
      </w:r>
      <w:ins w:id="8" w:author="rjohnso" w:date="2001-07-30T16:52:00Z">
        <w:r>
          <w:rPr>
            <w:sz w:val="24"/>
          </w:rPr>
          <w:t>2</w:t>
        </w:r>
      </w:ins>
      <w:del w:id="9" w:author="rjohnso" w:date="2001-07-30T16:52:00Z">
        <w:r>
          <w:rPr>
            <w:sz w:val="24"/>
          </w:rPr>
          <w:delText>1</w:delText>
        </w:r>
      </w:del>
      <w:r>
        <w:rPr>
          <w:sz w:val="24"/>
        </w:rPr>
        <w:t>)</w:t>
      </w:r>
    </w:p>
    <w:p>
      <w:pPr>
        <w:pStyle w:val="Normal"/>
        <w:rPr>
          <w:b/>
          <w:sz w:val="24"/>
        </w:rPr>
      </w:pPr>
      <w:r>
        <w:rPr>
          <w:b/>
          <w:sz w:val="24"/>
        </w:rPr>
      </w:r>
    </w:p>
    <w:p>
      <w:pPr>
        <w:pStyle w:val="Normal"/>
        <w:rPr/>
      </w:pPr>
      <w:r>
        <w:rPr>
          <w:sz w:val="24"/>
        </w:rPr>
        <w:t>To maximize the market for intellectual capit</w:t>
      </w:r>
      <w:ins w:id="10" w:author="rjohnso" w:date="2001-07-30T16:52:00Z">
        <w:r>
          <w:rPr>
            <w:sz w:val="24"/>
          </w:rPr>
          <w:t>a</w:t>
        </w:r>
      </w:ins>
      <w:del w:id="11" w:author="rjohnso" w:date="2001-07-30T16:52:00Z">
        <w:r>
          <w:rPr>
            <w:sz w:val="24"/>
          </w:rPr>
          <w:delText>o</w:delText>
        </w:r>
      </w:del>
      <w:r>
        <w:rPr>
          <w:sz w:val="24"/>
        </w:rPr>
        <w:t xml:space="preserve">l, Enron will list </w:t>
      </w:r>
      <w:del w:id="12" w:author="rjohnso" w:date="2001-07-30T16:52:00Z">
        <w:r>
          <w:rPr>
            <w:sz w:val="24"/>
          </w:rPr>
          <w:delText xml:space="preserve">all </w:delText>
        </w:r>
      </w:del>
      <w:r>
        <w:rPr>
          <w:sz w:val="24"/>
        </w:rPr>
        <w:t xml:space="preserve">open positions internally and externally.  </w:t>
      </w:r>
      <w:ins w:id="13" w:author="rjohnso" w:date="2001-07-30T16:53:00Z">
        <w:r>
          <w:rPr>
            <w:color w:val="0000FF"/>
            <w:sz w:val="24"/>
          </w:rPr>
          <w:t>Exempt positions</w:t>
        </w:r>
      </w:ins>
      <w:ins w:id="14" w:author="rjohnso" w:date="2001-07-30T16:53:00Z">
        <w:r>
          <w:rPr>
            <w:sz w:val="24"/>
          </w:rPr>
          <w:t>, up to the Director level, and all</w:t>
        </w:r>
      </w:ins>
      <w:ins w:id="15" w:author="rjohnso" w:date="2001-07-30T16:53:00Z">
        <w:r>
          <w:rPr>
            <w:color w:val="0000FF"/>
            <w:sz w:val="24"/>
          </w:rPr>
          <w:t xml:space="preserve"> non-exempt hourly positions</w:t>
        </w:r>
      </w:ins>
      <w:ins w:id="16" w:author="rjohnso" w:date="2001-07-30T16:53:00Z">
        <w:r>
          <w:rPr>
            <w:sz w:val="24"/>
          </w:rPr>
          <w:t xml:space="preserve"> within the company, will be listed.</w:t>
        </w:r>
      </w:ins>
      <w:r>
        <w:rPr>
          <w:sz w:val="24"/>
        </w:rPr>
        <w:t xml:space="preserve">  Listing will facilitate the movement of internal talent between the various organizations with the goal of maximizing the return on the individual’s skills.   Talent deployment assists the Company in attracting qualified applicants and helps Enron retain qualified employees interested in vacant position opportunities.  This policy supports the corporate philosophy of individual career development and increases overall awareness of the positions and promotional opportunities available within Enron</w:t>
      </w:r>
    </w:p>
    <w:p>
      <w:pPr>
        <w:pStyle w:val="Normal"/>
        <w:rPr>
          <w:sz w:val="24"/>
        </w:rPr>
      </w:pPr>
      <w:r>
        <w:rPr>
          <w:sz w:val="24"/>
        </w:rPr>
      </w:r>
    </w:p>
    <w:p>
      <w:pPr>
        <w:pStyle w:val="Normal"/>
        <w:rPr/>
      </w:pPr>
      <w:r>
        <w:rPr>
          <w:color w:val="0000FF"/>
          <w:sz w:val="24"/>
        </w:rPr>
        <w:t>Listing available positions</w:t>
      </w:r>
      <w:r>
        <w:rPr>
          <w:sz w:val="24"/>
        </w:rPr>
        <w:t xml:space="preserve"> provides </w:t>
      </w:r>
      <w:r>
        <w:rPr>
          <w:color w:val="0000FF"/>
          <w:sz w:val="24"/>
        </w:rPr>
        <w:t>hiring managers</w:t>
      </w:r>
      <w:r>
        <w:rPr>
          <w:sz w:val="24"/>
        </w:rPr>
        <w:t xml:space="preserve"> and business leaders with the opportunity to hire or promote from the widest available pool of qualified candidates.  In all cases, hiring and promotion decisions will be made without regard to applicants race, color, national origin, religion, sex, sexual orientation, age, marital status, disability, veteran status or status as an alien authorized to work in the US.  </w:t>
      </w:r>
    </w:p>
    <w:p>
      <w:pPr>
        <w:pStyle w:val="Normal"/>
        <w:rPr>
          <w:sz w:val="24"/>
        </w:rPr>
      </w:pPr>
      <w:r>
        <w:rPr>
          <w:sz w:val="24"/>
        </w:rPr>
      </w:r>
    </w:p>
    <w:p>
      <w:pPr>
        <w:pStyle w:val="Normal"/>
        <w:rPr>
          <w:sz w:val="24"/>
        </w:rPr>
      </w:pPr>
      <w:del w:id="17" w:author="rjohnso" w:date="2001-07-30T16:53:00Z">
        <w:r>
          <w:rPr>
            <w:color w:val="0000FF"/>
            <w:sz w:val="24"/>
          </w:rPr>
          <w:delText>Exempt positions</w:delText>
        </w:r>
      </w:del>
      <w:del w:id="18" w:author="rjohnso" w:date="2001-07-30T16:53:00Z">
        <w:r>
          <w:rPr>
            <w:sz w:val="24"/>
          </w:rPr>
          <w:delText>, up to the Director level, and all</w:delText>
        </w:r>
      </w:del>
      <w:del w:id="19" w:author="rjohnso" w:date="2001-07-30T16:53:00Z">
        <w:r>
          <w:rPr>
            <w:color w:val="0000FF"/>
            <w:sz w:val="24"/>
          </w:rPr>
          <w:delText xml:space="preserve"> non-exempt hourly positions</w:delText>
        </w:r>
      </w:del>
      <w:del w:id="20" w:author="rjohnso" w:date="2001-07-30T16:53:00Z">
        <w:r>
          <w:rPr>
            <w:sz w:val="24"/>
          </w:rPr>
          <w:delText xml:space="preserve"> within the company, will be listed.</w:delText>
        </w:r>
      </w:del>
      <w:r>
        <w:rPr>
          <w:sz w:val="24"/>
        </w:rPr>
        <w:t xml:space="preserve">  Regular full-time or regular part-time employees who have worked in their current position for a minimum of one year may </w:t>
      </w:r>
      <w:r>
        <w:rPr>
          <w:color w:val="0000FF"/>
          <w:sz w:val="24"/>
        </w:rPr>
        <w:t>apply for a posted job</w:t>
      </w:r>
      <w:r>
        <w:rPr>
          <w:sz w:val="24"/>
        </w:rPr>
        <w:t xml:space="preserve">.  Employees with at least six months, but less than one year in their current position, may post for vacant positions with the consent of their immediate supervisor.  Employees under an active corrective discipline or a </w:t>
      </w:r>
      <w:r>
        <w:rPr>
          <w:color w:val="0000FF"/>
          <w:sz w:val="24"/>
        </w:rPr>
        <w:t>performance improvement plan</w:t>
      </w:r>
      <w:r>
        <w:rPr>
          <w:sz w:val="24"/>
        </w:rPr>
        <w:t xml:space="preserve"> are not eligible to apply for posted positions.  Employees applying for a position will not be considered in the event their selection would create a </w:t>
      </w:r>
      <w:r>
        <w:rPr>
          <w:color w:val="0000FF"/>
          <w:sz w:val="24"/>
        </w:rPr>
        <w:t>conflict of interest</w:t>
      </w:r>
      <w:r>
        <w:rPr>
          <w:sz w:val="24"/>
        </w:rPr>
        <w:t xml:space="preserve"> from the </w:t>
      </w:r>
      <w:r>
        <w:rPr>
          <w:color w:val="0000FF"/>
          <w:sz w:val="24"/>
        </w:rPr>
        <w:t>employment of relatives or household members of employees.</w:t>
      </w:r>
    </w:p>
    <w:p>
      <w:pPr>
        <w:pStyle w:val="Normal"/>
        <w:rPr>
          <w:sz w:val="24"/>
        </w:rPr>
      </w:pPr>
      <w:r>
        <w:rPr>
          <w:sz w:val="24"/>
        </w:rPr>
      </w:r>
    </w:p>
    <w:p>
      <w:pPr>
        <w:pStyle w:val="Normal"/>
        <w:rPr/>
      </w:pPr>
      <w:r>
        <w:rPr>
          <w:color w:val="0000FF"/>
          <w:sz w:val="24"/>
        </w:rPr>
        <w:t>Job requirements</w:t>
      </w:r>
      <w:r>
        <w:rPr>
          <w:sz w:val="24"/>
        </w:rPr>
        <w:t xml:space="preserve"> are established and defined by each business unit.  Job and selection criteria shall comply with </w:t>
      </w:r>
      <w:r>
        <w:rPr>
          <w:color w:val="0000FF"/>
          <w:sz w:val="24"/>
        </w:rPr>
        <w:t>equal employment opportunity (EEO)</w:t>
      </w:r>
      <w:r>
        <w:rPr>
          <w:sz w:val="24"/>
        </w:rPr>
        <w:t xml:space="preserve"> requirements</w:t>
      </w:r>
      <w:r>
        <w:rPr>
          <w:color w:val="0000FF"/>
          <w:sz w:val="24"/>
        </w:rPr>
        <w:t>, Affirmative Action Plan (AAP)</w:t>
      </w:r>
      <w:r>
        <w:rPr>
          <w:sz w:val="24"/>
        </w:rPr>
        <w:t xml:space="preserve"> objectives and applicable law.  Selection criteria in promotions and vacancies will be based upon the most qualified and available talent, internal or external to Enron. Selection internally shall reflect the full regard for the Company’s policy on talent deployment.   Aspiring to a job opportunity is not a substitute for the appropriate professional development, behavior and skills needed in a talent-laden organization; at Enron, performance is the perquisite for success in the meritocracy.</w:t>
      </w:r>
    </w:p>
    <w:p>
      <w:pPr>
        <w:pStyle w:val="Normal"/>
        <w:rPr>
          <w:sz w:val="24"/>
        </w:rPr>
      </w:pPr>
      <w:r>
        <w:rPr>
          <w:sz w:val="24"/>
        </w:rPr>
      </w:r>
    </w:p>
    <w:p>
      <w:pPr>
        <w:pStyle w:val="Normal"/>
        <w:rPr>
          <w:b/>
          <w:sz w:val="24"/>
        </w:rPr>
      </w:pPr>
      <w:r>
        <w:rPr>
          <w:sz w:val="24"/>
        </w:rPr>
        <w:t xml:space="preserve">New hires will be subject to a </w:t>
      </w:r>
      <w:r>
        <w:rPr>
          <w:color w:val="0000FF"/>
          <w:sz w:val="24"/>
        </w:rPr>
        <w:t xml:space="preserve">drug screen </w:t>
      </w:r>
      <w:r>
        <w:rPr>
          <w:sz w:val="24"/>
        </w:rPr>
        <w:t xml:space="preserve">and a public records / </w:t>
      </w:r>
      <w:r>
        <w:rPr>
          <w:color w:val="0000FF"/>
          <w:sz w:val="24"/>
        </w:rPr>
        <w:t>background check</w:t>
      </w:r>
      <w:r>
        <w:rPr>
          <w:sz w:val="24"/>
        </w:rPr>
        <w:t xml:space="preserve">.  </w:t>
      </w:r>
    </w:p>
    <w:p>
      <w:pPr>
        <w:pStyle w:val="Normal"/>
        <w:rPr>
          <w:b/>
          <w:sz w:val="24"/>
        </w:rPr>
      </w:pPr>
      <w:r>
        <w:rPr>
          <w:b/>
          <w:sz w:val="24"/>
        </w:rPr>
      </w:r>
    </w:p>
    <w:p>
      <w:pPr>
        <w:pStyle w:val="Normal"/>
        <w:rPr/>
      </w:pPr>
      <w:r>
        <w:rPr>
          <w:b/>
          <w:sz w:val="24"/>
        </w:rPr>
        <w:t xml:space="preserve"># 5 Work Hours and Holidays (draft </w:t>
      </w:r>
      <w:del w:id="21" w:author="rjohnso" w:date="2001-07-30T16:58:00Z">
        <w:r>
          <w:rPr>
            <w:b/>
            <w:sz w:val="24"/>
          </w:rPr>
          <w:delText>1</w:delText>
        </w:r>
      </w:del>
      <w:ins w:id="22" w:author="rjohnso" w:date="2001-07-30T16:58:00Z">
        <w:r>
          <w:rPr>
            <w:b/>
            <w:sz w:val="24"/>
          </w:rPr>
          <w:t>2</w:t>
        </w:r>
      </w:ins>
      <w:r>
        <w:rPr>
          <w:b/>
          <w:sz w:val="24"/>
        </w:rPr>
        <w:t xml:space="preserve">) </w:t>
      </w:r>
    </w:p>
    <w:p>
      <w:pPr>
        <w:pStyle w:val="Normal"/>
        <w:rPr>
          <w:b/>
          <w:color w:val="0000FF"/>
          <w:sz w:val="24"/>
        </w:rPr>
      </w:pPr>
      <w:r>
        <w:rPr>
          <w:b/>
          <w:color w:val="0000FF"/>
          <w:sz w:val="24"/>
        </w:rPr>
      </w:r>
    </w:p>
    <w:p>
      <w:pPr>
        <w:pStyle w:val="Normal"/>
        <w:rPr/>
      </w:pPr>
      <w:r>
        <w:rPr>
          <w:b/>
          <w:color w:val="0000FF"/>
          <w:sz w:val="24"/>
        </w:rPr>
        <w:t>Hours</w:t>
      </w:r>
      <w:r>
        <w:rPr>
          <w:sz w:val="24"/>
        </w:rPr>
        <w:t xml:space="preserve">:  Normal business hours for Company headquarters are Monday through Friday, 8 AM until 5 PM.  Management and employees will generally adhere to work schedules and hours based on business and job performance requirements. This Policy enables flexibility in work schedules and hours. Each business division, team, unit, or functional entity is expected to define and adhere to a pattern or schedule of work hours.  Managers and employees may contemplate </w:t>
      </w:r>
      <w:r>
        <w:rPr>
          <w:color w:val="0000FF"/>
          <w:sz w:val="24"/>
        </w:rPr>
        <w:t>alternative work schedules that meet business needs and comply with the rules and regulations</w:t>
      </w:r>
      <w:r>
        <w:rPr>
          <w:sz w:val="24"/>
        </w:rPr>
        <w:t xml:space="preserve">.   </w:t>
      </w:r>
      <w:r>
        <w:rPr>
          <w:color w:val="FF0000"/>
          <w:sz w:val="24"/>
        </w:rPr>
        <w:t xml:space="preserve">Several alternative work schedules are available within </w:t>
      </w:r>
      <w:r>
        <w:rPr>
          <w:color w:val="0000FF"/>
          <w:sz w:val="24"/>
        </w:rPr>
        <w:t>Enron’s work life program</w:t>
      </w:r>
      <w:r>
        <w:rPr>
          <w:color w:val="FF0000"/>
          <w:sz w:val="24"/>
        </w:rPr>
        <w:t>.</w:t>
      </w:r>
      <w:r>
        <w:rPr>
          <w:sz w:val="24"/>
        </w:rPr>
        <w:t xml:space="preserve">  Employees are expected to report to and remain active in the performance of their jobs according to their specific schedule.</w:t>
      </w:r>
    </w:p>
    <w:p>
      <w:pPr>
        <w:pStyle w:val="Normal"/>
        <w:rPr>
          <w:sz w:val="24"/>
        </w:rPr>
      </w:pPr>
      <w:r>
        <w:rPr>
          <w:sz w:val="24"/>
        </w:rPr>
        <w:t xml:space="preserve">   </w:t>
      </w:r>
    </w:p>
    <w:p>
      <w:pPr>
        <w:pStyle w:val="Normal"/>
        <w:rPr/>
      </w:pPr>
      <w:r>
        <w:rPr>
          <w:b/>
          <w:color w:val="0000FF"/>
          <w:sz w:val="24"/>
        </w:rPr>
        <w:t>Schedule</w:t>
      </w:r>
      <w:r>
        <w:rPr>
          <w:color w:val="0000FF"/>
          <w:sz w:val="24"/>
        </w:rPr>
        <w:t>s</w:t>
      </w:r>
      <w:r>
        <w:rPr>
          <w:sz w:val="24"/>
        </w:rPr>
        <w:t xml:space="preserve">: that differ from the normal business hours or </w:t>
      </w:r>
      <w:r>
        <w:rPr>
          <w:color w:val="0000FF"/>
          <w:sz w:val="24"/>
        </w:rPr>
        <w:t>the standard workweek</w:t>
      </w:r>
      <w:r>
        <w:rPr>
          <w:sz w:val="24"/>
        </w:rPr>
        <w:t xml:space="preserve"> will need concurrence from Human Resources.   All work related activity must comply with compensation obligations as well as with federal and state wage and hour laws. In the interest of employees and all stakeholders, any change in the days, hours, or structure of schedules or time paid for work will require </w:t>
      </w:r>
      <w:r>
        <w:rPr>
          <w:color w:val="0000FF"/>
          <w:sz w:val="24"/>
        </w:rPr>
        <w:t>competent review and endorsement</w:t>
      </w:r>
      <w:r>
        <w:rPr>
          <w:sz w:val="24"/>
        </w:rPr>
        <w:t xml:space="preserve"> before being implemented. </w:t>
      </w:r>
    </w:p>
    <w:p>
      <w:pPr>
        <w:pStyle w:val="Normal"/>
        <w:rPr>
          <w:sz w:val="24"/>
        </w:rPr>
      </w:pPr>
      <w:r>
        <w:rPr>
          <w:sz w:val="24"/>
        </w:rPr>
      </w:r>
    </w:p>
    <w:p>
      <w:pPr>
        <w:pStyle w:val="Normal"/>
        <w:rPr/>
      </w:pPr>
      <w:r>
        <w:rPr>
          <w:sz w:val="24"/>
        </w:rPr>
        <w:t xml:space="preserve">Jobs are defined as </w:t>
      </w:r>
      <w:r>
        <w:rPr>
          <w:color w:val="0000FF"/>
          <w:sz w:val="24"/>
        </w:rPr>
        <w:t>exempt (salary) or non-exempt (hourly) positions</w:t>
      </w:r>
      <w:r>
        <w:rPr>
          <w:sz w:val="24"/>
        </w:rPr>
        <w:t>.  When required, overtime will be paid to non-exempt and/or hourly employees.  Overtime work must be authorized by appropriate supervision as well as recorded and paid in the period it was worked.   Exempt employees are not paid overtime.  Any exceptions will require written approval.</w:t>
      </w:r>
    </w:p>
    <w:p>
      <w:pPr>
        <w:pStyle w:val="Normal"/>
        <w:rPr>
          <w:sz w:val="24"/>
        </w:rPr>
      </w:pPr>
      <w:r>
        <w:rPr>
          <w:sz w:val="24"/>
        </w:rPr>
      </w:r>
    </w:p>
    <w:p>
      <w:pPr>
        <w:pStyle w:val="Normal"/>
        <w:rPr/>
      </w:pPr>
      <w:r>
        <w:rPr>
          <w:sz w:val="24"/>
        </w:rPr>
        <w:t xml:space="preserve">Work schedules often classify employees as well as the jobs they perform.  Exempt, non-exempt and/or contract employees may be classified as </w:t>
      </w:r>
      <w:r>
        <w:rPr>
          <w:color w:val="0000FF"/>
          <w:sz w:val="24"/>
        </w:rPr>
        <w:t>full time, part time, reduced time, or flextime workers</w:t>
      </w:r>
      <w:r>
        <w:rPr>
          <w:sz w:val="24"/>
        </w:rPr>
        <w:t xml:space="preserve">. In addition, employment status can be defined independent of ones schedule.  Employees are either </w:t>
      </w:r>
      <w:r>
        <w:rPr>
          <w:color w:val="0000FF"/>
          <w:sz w:val="24"/>
        </w:rPr>
        <w:t>regular, part-time, temporary, or contract workers</w:t>
      </w:r>
      <w:r>
        <w:rPr>
          <w:sz w:val="24"/>
        </w:rPr>
        <w:t xml:space="preserve">.  Each of these categories has implications for the assignment of employees, for the wages they are due and for the hours they are allowed to work.  </w:t>
      </w:r>
    </w:p>
    <w:p>
      <w:pPr>
        <w:pStyle w:val="Normal"/>
        <w:rPr>
          <w:sz w:val="24"/>
        </w:rPr>
      </w:pPr>
      <w:r>
        <w:rPr>
          <w:sz w:val="24"/>
        </w:rPr>
      </w:r>
    </w:p>
    <w:p>
      <w:pPr>
        <w:pStyle w:val="Normal"/>
        <w:rPr/>
      </w:pPr>
      <w:r>
        <w:rPr>
          <w:b/>
          <w:color w:val="0000FF"/>
          <w:sz w:val="24"/>
        </w:rPr>
        <w:t>Holidays</w:t>
      </w:r>
      <w:r>
        <w:rPr>
          <w:sz w:val="24"/>
        </w:rPr>
        <w:t xml:space="preserve">: (draft 0) Employees of Enron will be afforded eleven (11) holidays per year. One (1) holiday is designated a </w:t>
      </w:r>
      <w:r>
        <w:rPr>
          <w:color w:val="0000FF"/>
          <w:sz w:val="24"/>
        </w:rPr>
        <w:t>personal discretionary day</w:t>
      </w:r>
      <w:r>
        <w:rPr>
          <w:sz w:val="24"/>
        </w:rPr>
        <w:t xml:space="preserve"> and is scheduled through mutual consent.  Enron recognizes eight </w:t>
      </w:r>
      <w:r>
        <w:rPr>
          <w:color w:val="0000FF"/>
          <w:sz w:val="24"/>
        </w:rPr>
        <w:t>(8) national holidays</w:t>
      </w:r>
      <w:r>
        <w:rPr>
          <w:sz w:val="24"/>
        </w:rPr>
        <w:t xml:space="preserve"> and two (</w:t>
      </w:r>
      <w:r>
        <w:rPr>
          <w:color w:val="0000FF"/>
          <w:sz w:val="24"/>
        </w:rPr>
        <w:t>2) adjacent holidays</w:t>
      </w:r>
      <w:r>
        <w:rPr>
          <w:sz w:val="24"/>
        </w:rPr>
        <w:t xml:space="preserve"> on specified dates.  Human Resources will publicize the dates for </w:t>
      </w:r>
      <w:r>
        <w:rPr>
          <w:color w:val="0000FF"/>
          <w:sz w:val="24"/>
        </w:rPr>
        <w:t>Company observed national holidays</w:t>
      </w:r>
      <w:r>
        <w:rPr>
          <w:sz w:val="24"/>
        </w:rPr>
        <w:t xml:space="preserve"> at the beginning of each year. </w:t>
      </w:r>
    </w:p>
    <w:p>
      <w:pPr>
        <w:pStyle w:val="Normal"/>
        <w:rPr>
          <w:b/>
          <w:sz w:val="24"/>
        </w:rPr>
      </w:pPr>
      <w:r>
        <w:rPr>
          <w:sz w:val="24"/>
        </w:rPr>
        <w:t xml:space="preserve">Employment status and work schedules define </w:t>
      </w:r>
      <w:r>
        <w:rPr>
          <w:color w:val="0000FF"/>
          <w:sz w:val="24"/>
        </w:rPr>
        <w:t>eligibility for paid holidays</w:t>
      </w:r>
      <w:r>
        <w:rPr>
          <w:sz w:val="24"/>
        </w:rPr>
        <w:t xml:space="preserve">.  The compensation and work schedules appropriate for paid holidays are defined by operational requirements and   subject to the scheduling practice of business units.       </w:t>
      </w:r>
    </w:p>
    <w:p>
      <w:pPr>
        <w:pStyle w:val="Normal"/>
        <w:rPr>
          <w:b/>
          <w:sz w:val="24"/>
        </w:rPr>
      </w:pPr>
      <w:r>
        <w:rPr>
          <w:b/>
          <w:sz w:val="24"/>
        </w:rPr>
      </w:r>
    </w:p>
    <w:p>
      <w:pPr>
        <w:pStyle w:val="Normal"/>
        <w:rPr/>
      </w:pPr>
      <w:r>
        <w:rPr>
          <w:b/>
          <w:color w:val="0000FF"/>
          <w:sz w:val="24"/>
        </w:rPr>
        <w:t>Vacation</w:t>
      </w:r>
      <w:r>
        <w:rPr>
          <w:color w:val="0000FF"/>
          <w:sz w:val="24"/>
        </w:rPr>
        <w:t xml:space="preserve">:  </w:t>
      </w:r>
      <w:r>
        <w:rPr>
          <w:sz w:val="24"/>
        </w:rPr>
        <w:t xml:space="preserve">(draft 0) </w:t>
      </w:r>
      <w:r>
        <w:rPr>
          <w:color w:val="0000FF"/>
          <w:sz w:val="24"/>
        </w:rPr>
        <w:t>Eligible employees</w:t>
      </w:r>
      <w:r>
        <w:rPr>
          <w:sz w:val="24"/>
        </w:rPr>
        <w:t xml:space="preserve"> enjoy a </w:t>
      </w:r>
      <w:r>
        <w:rPr>
          <w:color w:val="0000FF"/>
          <w:sz w:val="24"/>
        </w:rPr>
        <w:t>vacation benefit</w:t>
      </w:r>
      <w:r>
        <w:rPr>
          <w:sz w:val="24"/>
        </w:rPr>
        <w:t xml:space="preserve"> designed to provide time away from the workplace and their job duties.  The amount of vacation an employee is provided for rest and relaxation is based on the </w:t>
      </w:r>
      <w:r>
        <w:rPr>
          <w:color w:val="0000FF"/>
          <w:sz w:val="24"/>
        </w:rPr>
        <w:t>length of continuous service</w:t>
      </w:r>
      <w:r>
        <w:rPr>
          <w:sz w:val="24"/>
        </w:rPr>
        <w:t xml:space="preserve"> and the </w:t>
      </w:r>
      <w:r>
        <w:rPr>
          <w:color w:val="0000FF"/>
          <w:sz w:val="24"/>
        </w:rPr>
        <w:t>employment status</w:t>
      </w:r>
      <w:r>
        <w:rPr>
          <w:sz w:val="24"/>
        </w:rPr>
        <w:t xml:space="preserve"> that applies to their current position.  Vacation is accrued on a monthly basis.  Employees will be credited 1/12 </w:t>
      </w:r>
      <w:r>
        <w:rPr>
          <w:sz w:val="24"/>
          <w:vertAlign w:val="superscript"/>
        </w:rPr>
        <w:t>th.</w:t>
      </w:r>
      <w:r>
        <w:rPr>
          <w:sz w:val="24"/>
        </w:rPr>
        <w:t xml:space="preserve"> of their annual vacation, each month, based on the </w:t>
      </w:r>
      <w:r>
        <w:rPr>
          <w:color w:val="0000FF"/>
          <w:sz w:val="24"/>
        </w:rPr>
        <w:t>accumulation rate</w:t>
      </w:r>
      <w:r>
        <w:rPr>
          <w:sz w:val="24"/>
        </w:rPr>
        <w:t xml:space="preserve"> they are entitled to receive.  </w:t>
      </w:r>
    </w:p>
    <w:p>
      <w:pPr>
        <w:pStyle w:val="Normal"/>
        <w:rPr>
          <w:sz w:val="24"/>
        </w:rPr>
      </w:pPr>
      <w:r>
        <w:rPr>
          <w:sz w:val="24"/>
        </w:rPr>
      </w:r>
    </w:p>
    <w:p>
      <w:pPr>
        <w:pStyle w:val="Normal"/>
        <w:rPr>
          <w:b/>
          <w:sz w:val="24"/>
        </w:rPr>
      </w:pPr>
      <w:r>
        <w:rPr>
          <w:sz w:val="24"/>
        </w:rPr>
        <w:t xml:space="preserve">It is important that employees use their vacation for the intended purpose.  Under this policy, employees must schedule and use their vacation benefit.  Employees are expected to manage their year-end </w:t>
      </w:r>
      <w:del w:id="23" w:author="rjohnso" w:date="2001-07-30T17:04:00Z">
        <w:r>
          <w:rPr>
            <w:sz w:val="24"/>
          </w:rPr>
          <w:delText xml:space="preserve">vacation </w:delText>
        </w:r>
      </w:del>
      <w:del w:id="24" w:author="rjohnso" w:date="2001-07-30T17:04:00Z">
        <w:r>
          <w:rPr>
            <w:color w:val="0000FF"/>
            <w:sz w:val="24"/>
          </w:rPr>
          <w:delText xml:space="preserve"> or</w:delText>
        </w:r>
      </w:del>
      <w:ins w:id="25" w:author="rjohnso" w:date="2001-07-30T17:04:00Z">
        <w:r>
          <w:rPr>
            <w:sz w:val="24"/>
          </w:rPr>
          <w:t xml:space="preserve">vacation </w:t>
        </w:r>
      </w:ins>
      <w:ins w:id="26" w:author="rjohnso" w:date="2001-07-30T17:04:00Z">
        <w:r>
          <w:rPr>
            <w:color w:val="0000FF"/>
            <w:sz w:val="24"/>
          </w:rPr>
          <w:t>or</w:t>
        </w:r>
      </w:ins>
      <w:r>
        <w:rPr>
          <w:color w:val="0000FF"/>
          <w:sz w:val="24"/>
        </w:rPr>
        <w:t xml:space="preserve"> carry </w:t>
      </w:r>
      <w:r>
        <w:rPr>
          <w:sz w:val="24"/>
        </w:rPr>
        <w:t xml:space="preserve">forward </w:t>
      </w:r>
      <w:del w:id="27" w:author="rjohnso" w:date="2001-07-30T17:05:00Z">
        <w:r>
          <w:rPr>
            <w:sz w:val="24"/>
          </w:rPr>
          <w:delText xml:space="preserve">balance at or below </w:delText>
        </w:r>
      </w:del>
      <w:ins w:id="28" w:author="rjohnso" w:date="2001-07-30T17:03:00Z">
        <w:r>
          <w:rPr>
            <w:sz w:val="24"/>
          </w:rPr>
          <w:t xml:space="preserve"> </w:t>
        </w:r>
      </w:ins>
      <w:ins w:id="29" w:author="rjohnso" w:date="2001-07-30T17:05:00Z">
        <w:r>
          <w:rPr>
            <w:sz w:val="24"/>
          </w:rPr>
          <w:t xml:space="preserve">at no more than </w:t>
        </w:r>
      </w:ins>
      <w:ins w:id="30" w:author="rjohnso" w:date="2001-07-30T17:03:00Z">
        <w:r>
          <w:rPr>
            <w:sz w:val="24"/>
          </w:rPr>
          <w:t xml:space="preserve">40 hours.  Employees may </w:t>
        </w:r>
      </w:ins>
      <w:ins w:id="31" w:author="rjohnso" w:date="2001-07-30T17:06:00Z">
        <w:r>
          <w:rPr>
            <w:sz w:val="24"/>
          </w:rPr>
          <w:t xml:space="preserve">schedule and </w:t>
        </w:r>
      </w:ins>
      <w:ins w:id="32" w:author="rjohnso" w:date="2001-07-30T17:03:00Z">
        <w:r>
          <w:rPr>
            <w:sz w:val="24"/>
          </w:rPr>
          <w:t>use</w:t>
        </w:r>
      </w:ins>
      <w:ins w:id="33" w:author="rjohnso" w:date="2001-07-30T17:08:00Z">
        <w:r>
          <w:rPr>
            <w:sz w:val="24"/>
          </w:rPr>
          <w:t xml:space="preserve"> the annual allocation of</w:t>
        </w:r>
      </w:ins>
      <w:ins w:id="34" w:author="rjohnso" w:date="2001-07-30T17:03:00Z">
        <w:r>
          <w:rPr>
            <w:sz w:val="24"/>
          </w:rPr>
          <w:t xml:space="preserve"> future accrued </w:t>
        </w:r>
      </w:ins>
      <w:ins w:id="35" w:author="rjohnso" w:date="2001-07-30T17:09:00Z">
        <w:r>
          <w:rPr>
            <w:sz w:val="24"/>
          </w:rPr>
          <w:t>vacation</w:t>
        </w:r>
      </w:ins>
      <w:ins w:id="36" w:author="rjohnso" w:date="2001-07-30T17:07:00Z">
        <w:r>
          <w:rPr>
            <w:sz w:val="24"/>
          </w:rPr>
          <w:t>,</w:t>
        </w:r>
      </w:ins>
      <w:ins w:id="37" w:author="rjohnso" w:date="2001-07-30T17:05:00Z">
        <w:r>
          <w:rPr>
            <w:sz w:val="24"/>
          </w:rPr>
          <w:t xml:space="preserve"> at </w:t>
        </w:r>
      </w:ins>
      <w:ins w:id="38" w:author="rjohnso" w:date="2001-07-30T17:03:00Z">
        <w:r>
          <w:rPr>
            <w:sz w:val="24"/>
          </w:rPr>
          <w:t>anytime</w:t>
        </w:r>
      </w:ins>
      <w:ins w:id="39" w:author="rjohnso" w:date="2001-07-30T17:07:00Z">
        <w:r>
          <w:rPr>
            <w:sz w:val="24"/>
          </w:rPr>
          <w:t xml:space="preserve"> after January 1.</w:t>
        </w:r>
      </w:ins>
      <w:ins w:id="40" w:author="rjohnso" w:date="2001-07-30T17:03:00Z">
        <w:r>
          <w:rPr>
            <w:sz w:val="24"/>
          </w:rPr>
          <w:t xml:space="preserve"> i</w:t>
        </w:r>
      </w:ins>
      <w:del w:id="41" w:author="rjohnso" w:date="2001-07-30T17:03:00Z">
        <w:r>
          <w:rPr>
            <w:sz w:val="24"/>
          </w:rPr>
          <w:delText>one half their annual accumulation rate</w:delText>
        </w:r>
      </w:del>
    </w:p>
    <w:p>
      <w:pPr>
        <w:pStyle w:val="Normal"/>
        <w:rPr>
          <w:b/>
          <w:sz w:val="24"/>
        </w:rPr>
      </w:pPr>
      <w:r>
        <w:rPr>
          <w:b/>
          <w:sz w:val="24"/>
        </w:rPr>
      </w:r>
    </w:p>
    <w:p>
      <w:pPr>
        <w:pStyle w:val="Normal"/>
        <w:rPr/>
      </w:pPr>
      <w:r>
        <w:rPr>
          <w:b/>
          <w:sz w:val="24"/>
        </w:rPr>
        <w:t xml:space="preserve"># 6 Time Off – Employment Leave (draft </w:t>
      </w:r>
      <w:ins w:id="42" w:author="rjohnso" w:date="2001-07-30T16:59:00Z">
        <w:r>
          <w:rPr>
            <w:b/>
            <w:sz w:val="24"/>
          </w:rPr>
          <w:t>2</w:t>
        </w:r>
      </w:ins>
      <w:del w:id="43" w:author="rjohnso" w:date="2001-07-30T16:59:00Z">
        <w:r>
          <w:rPr>
            <w:b/>
            <w:sz w:val="24"/>
          </w:rPr>
          <w:delText>1</w:delText>
        </w:r>
      </w:del>
      <w:r>
        <w:rPr>
          <w:b/>
          <w:sz w:val="24"/>
        </w:rPr>
        <w:t xml:space="preserve">) </w:t>
      </w:r>
    </w:p>
    <w:p>
      <w:pPr>
        <w:pStyle w:val="Normal"/>
        <w:rPr>
          <w:b/>
          <w:sz w:val="24"/>
        </w:rPr>
      </w:pPr>
      <w:r>
        <w:rPr>
          <w:b/>
          <w:sz w:val="24"/>
        </w:rPr>
      </w:r>
    </w:p>
    <w:p>
      <w:pPr>
        <w:pStyle w:val="Normal"/>
        <w:rPr/>
      </w:pPr>
      <w:r>
        <w:rPr>
          <w:sz w:val="24"/>
        </w:rPr>
        <w:t xml:space="preserve">Occasionally, Enron employees may encounter a situation that calls for being away from the workplace.  Time on leave or </w:t>
      </w:r>
      <w:ins w:id="44" w:author="rjohnso" w:date="2001-07-30T16:59:00Z">
        <w:r>
          <w:rPr>
            <w:sz w:val="24"/>
          </w:rPr>
          <w:t>a</w:t>
        </w:r>
      </w:ins>
      <w:r>
        <w:rPr>
          <w:sz w:val="24"/>
        </w:rPr>
        <w:t xml:space="preserve">way from work may be paid or unpaid depending on the underlying circumstances.  The obligations that accompany employment make this policy necessary.  Subsequently, all leaves or time off away from work will need to be documented, defined and approved.  Employees are expected to contact their supervisor when they are unable to work.  Similarly, employees must also return to work as scheduled following any necessary time off or leave.   </w:t>
      </w:r>
      <w:ins w:id="45" w:author="rjohnso" w:date="2001-07-30T16:59:00Z">
        <w:r>
          <w:rPr>
            <w:sz w:val="24"/>
          </w:rPr>
          <w:t xml:space="preserve">With the exception of </w:t>
        </w:r>
      </w:ins>
      <w:ins w:id="46" w:author="rjohnso" w:date="2001-07-30T17:28:00Z">
        <w:r>
          <w:rPr>
            <w:sz w:val="24"/>
          </w:rPr>
          <w:t>personnel</w:t>
        </w:r>
      </w:ins>
      <w:ins w:id="47" w:author="rjohnso" w:date="2001-07-30T16:59:00Z">
        <w:r>
          <w:rPr>
            <w:sz w:val="24"/>
          </w:rPr>
          <w:t xml:space="preserve"> on active duty military leave, </w:t>
        </w:r>
      </w:ins>
      <w:del w:id="48" w:author="rjohnso" w:date="2001-07-30T17:00:00Z">
        <w:r>
          <w:rPr>
            <w:sz w:val="24"/>
          </w:rPr>
          <w:delText>E</w:delText>
        </w:r>
      </w:del>
      <w:ins w:id="49" w:author="rjohnso" w:date="2001-07-30T17:00:00Z">
        <w:r>
          <w:rPr>
            <w:sz w:val="24"/>
          </w:rPr>
          <w:t>e</w:t>
        </w:r>
      </w:ins>
      <w:r>
        <w:rPr>
          <w:sz w:val="24"/>
        </w:rPr>
        <w:t xml:space="preserve">mployees who are </w:t>
      </w:r>
      <w:del w:id="50" w:author="rjohnso" w:date="2001-07-30T17:00:00Z">
        <w:r>
          <w:rPr>
            <w:sz w:val="24"/>
          </w:rPr>
          <w:delText xml:space="preserve">off duty </w:delText>
        </w:r>
      </w:del>
      <w:ins w:id="51" w:author="rjohnso" w:date="2001-07-30T17:01:00Z">
        <w:r>
          <w:rPr>
            <w:sz w:val="24"/>
          </w:rPr>
          <w:t xml:space="preserve"> away from  their work </w:t>
        </w:r>
      </w:ins>
      <w:r>
        <w:rPr>
          <w:sz w:val="24"/>
        </w:rPr>
        <w:t xml:space="preserve">for more than twelve months will be terminated automatically, including those on a leave of absence.  </w:t>
      </w:r>
    </w:p>
    <w:p>
      <w:pPr>
        <w:pStyle w:val="Normal"/>
        <w:rPr>
          <w:sz w:val="24"/>
        </w:rPr>
      </w:pPr>
      <w:r>
        <w:rPr>
          <w:sz w:val="24"/>
        </w:rPr>
      </w:r>
    </w:p>
    <w:p>
      <w:pPr>
        <w:pStyle w:val="Heading3"/>
        <w:ind w:hanging="0" w:start="0"/>
        <w:rPr/>
      </w:pPr>
      <w:r>
        <w:rPr/>
        <w:t>Time Off With Pay</w:t>
      </w:r>
    </w:p>
    <w:p>
      <w:pPr>
        <w:pStyle w:val="Normal"/>
        <w:rPr>
          <w:color w:val="0000FF"/>
          <w:sz w:val="24"/>
        </w:rPr>
      </w:pPr>
      <w:r>
        <w:rPr>
          <w:color w:val="0000FF"/>
          <w:sz w:val="24"/>
        </w:rPr>
      </w:r>
    </w:p>
    <w:p>
      <w:pPr>
        <w:pStyle w:val="Normal"/>
        <w:rPr/>
      </w:pPr>
      <w:r>
        <w:rPr>
          <w:sz w:val="24"/>
        </w:rPr>
        <w:t xml:space="preserve">Enron provides </w:t>
      </w:r>
      <w:r>
        <w:rPr>
          <w:color w:val="0000FF"/>
          <w:sz w:val="24"/>
        </w:rPr>
        <w:t>paid time off</w:t>
      </w:r>
      <w:r>
        <w:rPr>
          <w:sz w:val="24"/>
        </w:rPr>
        <w:t xml:space="preserve"> for employees in the following circumstances:</w:t>
      </w:r>
    </w:p>
    <w:p>
      <w:pPr>
        <w:pStyle w:val="Normal"/>
        <w:numPr>
          <w:ilvl w:val="0"/>
          <w:numId w:val="3"/>
        </w:numPr>
        <w:rPr>
          <w:sz w:val="24"/>
        </w:rPr>
      </w:pPr>
      <w:r>
        <w:rPr>
          <w:color w:val="0000FF"/>
          <w:sz w:val="24"/>
        </w:rPr>
        <w:t>Adoption of a Child</w:t>
      </w:r>
      <w:r>
        <w:rPr>
          <w:sz w:val="24"/>
        </w:rPr>
        <w:t>:  Employees may have up to 40 hours of paid time following the adoption of a child.  All regular full time employees are eligible for the time off including the father, mother or both if both are employees.</w:t>
      </w:r>
    </w:p>
    <w:p>
      <w:pPr>
        <w:pStyle w:val="Normal"/>
        <w:numPr>
          <w:ilvl w:val="0"/>
          <w:numId w:val="3"/>
        </w:numPr>
        <w:rPr>
          <w:sz w:val="24"/>
        </w:rPr>
      </w:pPr>
      <w:r>
        <w:rPr>
          <w:color w:val="0000FF"/>
          <w:sz w:val="24"/>
        </w:rPr>
        <w:t>Paternity</w:t>
      </w:r>
      <w:r>
        <w:rPr>
          <w:sz w:val="24"/>
        </w:rPr>
        <w:t xml:space="preserve">:  Regular full-time male employees may be granted up to 40 hours of paid time off following the birth of a child. </w:t>
      </w:r>
    </w:p>
    <w:p>
      <w:pPr>
        <w:pStyle w:val="Normal"/>
        <w:numPr>
          <w:ilvl w:val="0"/>
          <w:numId w:val="3"/>
        </w:numPr>
        <w:rPr>
          <w:sz w:val="24"/>
        </w:rPr>
      </w:pPr>
      <w:r>
        <w:rPr>
          <w:color w:val="0000FF"/>
          <w:sz w:val="24"/>
        </w:rPr>
        <w:t>Jury or Witness Duty</w:t>
      </w:r>
      <w:r>
        <w:rPr>
          <w:sz w:val="24"/>
        </w:rPr>
        <w:t xml:space="preserve">:  Employees will be allowed time off with pay to meet their legal obligations when selected for jury service or to serve as a witness in a trial or deposition. </w:t>
      </w:r>
    </w:p>
    <w:p>
      <w:pPr>
        <w:pStyle w:val="Normal"/>
        <w:numPr>
          <w:ilvl w:val="0"/>
          <w:numId w:val="3"/>
        </w:numPr>
        <w:rPr>
          <w:sz w:val="24"/>
        </w:rPr>
      </w:pPr>
      <w:r>
        <w:rPr>
          <w:color w:val="0000FF"/>
          <w:sz w:val="24"/>
        </w:rPr>
        <w:t>Sick Leave</w:t>
      </w:r>
      <w:r>
        <w:rPr>
          <w:sz w:val="24"/>
        </w:rPr>
        <w:t>:  Employees who are sick or injured are eligible to receive pay for up to 1,040 hours (6 months) in a twelve month period.  A portion will be paid at 100% and the remainder at 90%.  Medical documentation may be required to determine eligibility for Sick Leave pay and fitness for duty to return to work.</w:t>
      </w:r>
    </w:p>
    <w:p>
      <w:pPr>
        <w:pStyle w:val="Normal"/>
        <w:numPr>
          <w:ilvl w:val="0"/>
          <w:numId w:val="3"/>
        </w:numPr>
        <w:rPr>
          <w:color w:val="0000FF"/>
          <w:sz w:val="24"/>
        </w:rPr>
      </w:pPr>
      <w:r>
        <w:rPr>
          <w:color w:val="0000FF"/>
          <w:sz w:val="24"/>
        </w:rPr>
        <w:t>Death of a Family Member</w:t>
      </w:r>
      <w:r>
        <w:rPr>
          <w:sz w:val="24"/>
        </w:rPr>
        <w:t xml:space="preserve">:  Supervisors may grant an employee a </w:t>
      </w:r>
      <w:r>
        <w:rPr>
          <w:color w:val="0000FF"/>
          <w:sz w:val="24"/>
        </w:rPr>
        <w:t>bereavement leave</w:t>
      </w:r>
      <w:r>
        <w:rPr>
          <w:sz w:val="24"/>
        </w:rPr>
        <w:t xml:space="preserve"> as paid time off due to the death of an </w:t>
      </w:r>
      <w:r>
        <w:rPr>
          <w:color w:val="0000FF"/>
          <w:sz w:val="24"/>
        </w:rPr>
        <w:t>immediate family member.</w:t>
      </w:r>
    </w:p>
    <w:p>
      <w:pPr>
        <w:pStyle w:val="Normal"/>
        <w:numPr>
          <w:ilvl w:val="0"/>
          <w:numId w:val="3"/>
        </w:numPr>
        <w:rPr>
          <w:sz w:val="24"/>
        </w:rPr>
      </w:pPr>
      <w:r>
        <w:rPr>
          <w:color w:val="0000FF"/>
          <w:sz w:val="24"/>
        </w:rPr>
        <w:t xml:space="preserve">Personal Leave:  </w:t>
      </w:r>
      <w:r>
        <w:rPr>
          <w:sz w:val="24"/>
        </w:rPr>
        <w:t xml:space="preserve">Managers may apply business unit discretion to approve documented and appropriate personal leaves. All such leaves will be coordinated through Human Resources.  </w:t>
      </w:r>
    </w:p>
    <w:p>
      <w:pPr>
        <w:pStyle w:val="Normal"/>
        <w:rPr>
          <w:sz w:val="24"/>
        </w:rPr>
      </w:pPr>
      <w:r>
        <w:rPr>
          <w:sz w:val="24"/>
        </w:rPr>
      </w:r>
    </w:p>
    <w:p>
      <w:pPr>
        <w:pStyle w:val="Heading3"/>
        <w:ind w:hanging="0" w:start="0"/>
        <w:rPr/>
      </w:pPr>
      <w:r>
        <w:rPr/>
        <w:t>Time Off Without Pay</w:t>
      </w:r>
    </w:p>
    <w:p>
      <w:pPr>
        <w:pStyle w:val="Normal"/>
        <w:rPr>
          <w:sz w:val="24"/>
        </w:rPr>
      </w:pPr>
      <w:r>
        <w:rPr>
          <w:sz w:val="24"/>
        </w:rPr>
      </w:r>
    </w:p>
    <w:p>
      <w:pPr>
        <w:pStyle w:val="Normal"/>
        <w:rPr/>
      </w:pPr>
      <w:r>
        <w:rPr>
          <w:sz w:val="24"/>
        </w:rPr>
        <w:t xml:space="preserve">Managers may approve </w:t>
      </w:r>
      <w:r>
        <w:rPr>
          <w:color w:val="0000FF"/>
          <w:sz w:val="24"/>
        </w:rPr>
        <w:t>time off without pay</w:t>
      </w:r>
      <w:r>
        <w:rPr>
          <w:sz w:val="24"/>
        </w:rPr>
        <w:t xml:space="preserve"> for the following:</w:t>
      </w:r>
    </w:p>
    <w:p>
      <w:pPr>
        <w:pStyle w:val="Normal"/>
        <w:numPr>
          <w:ilvl w:val="0"/>
          <w:numId w:val="2"/>
        </w:numPr>
        <w:rPr>
          <w:sz w:val="24"/>
        </w:rPr>
      </w:pPr>
      <w:r>
        <w:rPr>
          <w:color w:val="0000FF"/>
          <w:sz w:val="24"/>
        </w:rPr>
        <w:t>Family and Medical Leave</w:t>
      </w:r>
      <w:r>
        <w:rPr>
          <w:sz w:val="24"/>
        </w:rPr>
        <w:t xml:space="preserve"> (FMLA):  </w:t>
      </w:r>
      <w:r>
        <w:rPr>
          <w:color w:val="0000FF"/>
          <w:sz w:val="24"/>
        </w:rPr>
        <w:t>Eligible employees</w:t>
      </w:r>
      <w:r>
        <w:rPr>
          <w:sz w:val="24"/>
        </w:rPr>
        <w:t xml:space="preserve"> may take up to 12 weeks of unpaid FMLA leave following the birth, adoption or foster placement of a child; due to the care of the spouse, child or parent; or due to the employees own illness.</w:t>
        <w:tab/>
        <w:t xml:space="preserve">  FMLA runs concurrently with employee sick leave.</w:t>
      </w:r>
    </w:p>
    <w:p>
      <w:pPr>
        <w:pStyle w:val="Normal"/>
        <w:numPr>
          <w:ilvl w:val="0"/>
          <w:numId w:val="2"/>
        </w:numPr>
        <w:rPr>
          <w:sz w:val="24"/>
        </w:rPr>
      </w:pPr>
      <w:r>
        <w:rPr>
          <w:color w:val="0000FF"/>
          <w:sz w:val="24"/>
        </w:rPr>
        <w:t>Personal Leave</w:t>
      </w:r>
      <w:r>
        <w:rPr>
          <w:sz w:val="24"/>
        </w:rPr>
        <w:t>:  Eligible employees may request an unpaid personal leave for up to 6 months.  If approved, employees must agree to the conditions of the leave and remain unemployed while on leave.</w:t>
      </w:r>
    </w:p>
    <w:p>
      <w:pPr>
        <w:pStyle w:val="Normal"/>
        <w:numPr>
          <w:ilvl w:val="0"/>
          <w:numId w:val="2"/>
        </w:numPr>
        <w:rPr>
          <w:sz w:val="24"/>
        </w:rPr>
      </w:pPr>
      <w:r>
        <w:rPr>
          <w:color w:val="0000FF"/>
          <w:sz w:val="24"/>
        </w:rPr>
        <w:t xml:space="preserve">Military Leave </w:t>
      </w:r>
      <w:r>
        <w:rPr>
          <w:sz w:val="24"/>
        </w:rPr>
        <w:t>(Induction):  Employees who are inducted into the United States Armed Services or Public Health Service are eligible for an unpaid military leave for up to twelve months.</w:t>
      </w:r>
    </w:p>
    <w:p>
      <w:pPr>
        <w:pStyle w:val="Normal"/>
        <w:numPr>
          <w:ilvl w:val="0"/>
          <w:numId w:val="2"/>
        </w:numPr>
        <w:rPr>
          <w:sz w:val="24"/>
        </w:rPr>
      </w:pPr>
      <w:r>
        <w:rPr>
          <w:color w:val="0000FF"/>
          <w:sz w:val="24"/>
        </w:rPr>
        <w:t>Military leave (Active Duty)</w:t>
      </w:r>
      <w:r>
        <w:rPr>
          <w:sz w:val="24"/>
        </w:rPr>
        <w:t>:  Employees are granted a leave of absence to serve on active duty with the United States Armed Services, including initial training, annual training and emergency duty.  The Company will make up the difference between Enron pay and military pay for up to 17 days of annual training or up to one year of emergency duty.</w:t>
      </w:r>
    </w:p>
    <w:p>
      <w:pPr>
        <w:pStyle w:val="Normal"/>
        <w:numPr>
          <w:ilvl w:val="0"/>
          <w:numId w:val="2"/>
        </w:numPr>
        <w:rPr>
          <w:sz w:val="24"/>
        </w:rPr>
      </w:pPr>
      <w:r>
        <w:rPr>
          <w:color w:val="0000FF"/>
          <w:sz w:val="24"/>
        </w:rPr>
        <w:t>Educational Leave</w:t>
      </w:r>
      <w:r>
        <w:rPr>
          <w:sz w:val="24"/>
        </w:rPr>
        <w:t xml:space="preserve">  (Employee Requested):  Eligible employees may be granted an unpaid educational leave of up to one year to complete degree requirements from an accredited institution.  Employees may not be employed while on leave of absence.  Educational leaves require the advance approval from the supervisor, business unit head and HR.</w:t>
      </w:r>
    </w:p>
    <w:p>
      <w:pPr>
        <w:pStyle w:val="Normal"/>
        <w:numPr>
          <w:ilvl w:val="0"/>
          <w:numId w:val="2"/>
        </w:numPr>
        <w:rPr>
          <w:sz w:val="24"/>
        </w:rPr>
      </w:pPr>
      <w:r>
        <w:rPr>
          <w:color w:val="0000FF"/>
          <w:sz w:val="24"/>
        </w:rPr>
        <w:t xml:space="preserve">Voting – Other purposes:  </w:t>
      </w:r>
      <w:r>
        <w:rPr>
          <w:sz w:val="24"/>
        </w:rPr>
        <w:t>Employees may have a need to request time off to exercise their vote or in certain circumstance, to participate in other non-specified public interest purposes.</w:t>
      </w:r>
    </w:p>
    <w:p>
      <w:pPr>
        <w:pStyle w:val="Normal"/>
        <w:rPr>
          <w:b/>
          <w:sz w:val="24"/>
        </w:rPr>
      </w:pPr>
      <w:r>
        <w:rPr>
          <w:b/>
          <w:sz w:val="24"/>
        </w:rPr>
      </w:r>
    </w:p>
    <w:p>
      <w:pPr>
        <w:pStyle w:val="Normal"/>
        <w:rPr>
          <w:sz w:val="24"/>
        </w:rPr>
      </w:pPr>
      <w:r>
        <w:rPr>
          <w:b/>
          <w:sz w:val="24"/>
        </w:rPr>
        <w:t xml:space="preserve"># 7 Educational Assistance </w:t>
      </w:r>
      <w:r>
        <w:rPr>
          <w:b/>
          <w:bCs/>
          <w:sz w:val="24"/>
        </w:rPr>
        <w:t>(draft 1)</w:t>
      </w:r>
    </w:p>
    <w:p>
      <w:pPr>
        <w:pStyle w:val="Normal"/>
        <w:rPr>
          <w:sz w:val="24"/>
        </w:rPr>
      </w:pPr>
      <w:r>
        <w:rPr>
          <w:sz w:val="24"/>
        </w:rPr>
      </w:r>
    </w:p>
    <w:p>
      <w:pPr>
        <w:pStyle w:val="Normal"/>
        <w:rPr/>
      </w:pPr>
      <w:r>
        <w:rPr>
          <w:sz w:val="24"/>
        </w:rPr>
        <w:t xml:space="preserve">Enron will assist </w:t>
      </w:r>
      <w:r>
        <w:rPr>
          <w:color w:val="0000FF"/>
          <w:sz w:val="24"/>
        </w:rPr>
        <w:t>regular full time</w:t>
      </w:r>
      <w:r>
        <w:rPr>
          <w:sz w:val="24"/>
        </w:rPr>
        <w:t xml:space="preserve"> or </w:t>
      </w:r>
      <w:r>
        <w:rPr>
          <w:color w:val="0000FF"/>
          <w:sz w:val="24"/>
        </w:rPr>
        <w:t>regular part time</w:t>
      </w:r>
      <w:r>
        <w:rPr>
          <w:sz w:val="24"/>
        </w:rPr>
        <w:t xml:space="preserve"> employees in their efforts to maintain and improve job related skills through education.   Employees who identify and successfully complete </w:t>
      </w:r>
      <w:r>
        <w:rPr>
          <w:color w:val="0000FF"/>
          <w:sz w:val="24"/>
        </w:rPr>
        <w:t>pre-approved course</w:t>
      </w:r>
      <w:r>
        <w:rPr>
          <w:sz w:val="24"/>
        </w:rPr>
        <w:t xml:space="preserve"> work will be reimbursed for tuition, fees, and textbooks.  Employees must work directly with their supervisor or manager for necessary approvals prior to enrollment.  </w:t>
      </w:r>
    </w:p>
    <w:p>
      <w:pPr>
        <w:pStyle w:val="Normal"/>
        <w:rPr>
          <w:sz w:val="24"/>
        </w:rPr>
      </w:pPr>
      <w:r>
        <w:rPr>
          <w:sz w:val="24"/>
        </w:rPr>
      </w:r>
    </w:p>
    <w:p>
      <w:pPr>
        <w:pStyle w:val="Normal"/>
        <w:rPr/>
      </w:pPr>
      <w:r>
        <w:rPr>
          <w:sz w:val="24"/>
        </w:rPr>
        <w:t xml:space="preserve">Enron business units are free to establish the percentage or amount allocated for </w:t>
      </w:r>
      <w:r>
        <w:rPr>
          <w:color w:val="0000FF"/>
          <w:sz w:val="24"/>
        </w:rPr>
        <w:t>reimbursement of approved educational assistance</w:t>
      </w:r>
      <w:r>
        <w:rPr>
          <w:sz w:val="24"/>
        </w:rPr>
        <w:t xml:space="preserve">.  Employees must provide appropriate receipts, grades, transcripts, and proof of completion to be eligible for reimbursement.  Business unit HR representatives will assist managers and supervisors in </w:t>
      </w:r>
      <w:r>
        <w:rPr>
          <w:color w:val="0000FF"/>
          <w:sz w:val="24"/>
        </w:rPr>
        <w:t>providing educational assistance</w:t>
      </w:r>
      <w:r>
        <w:rPr>
          <w:sz w:val="24"/>
        </w:rPr>
        <w:t xml:space="preserve"> to Enron employees.</w:t>
      </w:r>
    </w:p>
    <w:p>
      <w:pPr>
        <w:pStyle w:val="Normal"/>
        <w:rPr>
          <w:b/>
          <w:sz w:val="24"/>
        </w:rPr>
      </w:pPr>
      <w:r>
        <w:rPr>
          <w:b/>
          <w:sz w:val="24"/>
        </w:rPr>
      </w:r>
    </w:p>
    <w:p>
      <w:pPr>
        <w:pStyle w:val="Normal"/>
        <w:rPr>
          <w:b/>
          <w:sz w:val="24"/>
        </w:rPr>
      </w:pPr>
      <w:r>
        <w:rPr>
          <w:b/>
          <w:sz w:val="24"/>
        </w:rPr>
      </w:r>
    </w:p>
    <w:p>
      <w:pPr>
        <w:pStyle w:val="Normal"/>
        <w:rPr>
          <w:sz w:val="24"/>
        </w:rPr>
      </w:pPr>
      <w:r>
        <w:rPr>
          <w:b/>
          <w:sz w:val="24"/>
        </w:rPr>
        <w:t># 8 Work</w:t>
      </w:r>
      <w:del w:id="52" w:author="rjohnso" w:date="2001-07-30T17:13:00Z">
        <w:r>
          <w:rPr>
            <w:b/>
            <w:sz w:val="24"/>
          </w:rPr>
          <w:delText>ing</w:delText>
        </w:r>
      </w:del>
      <w:r>
        <w:rPr>
          <w:b/>
          <w:sz w:val="24"/>
        </w:rPr>
        <w:t xml:space="preserve"> Environment</w:t>
      </w:r>
      <w:r>
        <w:rPr>
          <w:b/>
          <w:bCs/>
          <w:sz w:val="24"/>
        </w:rPr>
        <w:t xml:space="preserve"> (draft </w:t>
      </w:r>
      <w:ins w:id="53" w:author="rjohnso" w:date="2001-07-30T17:13:00Z">
        <w:r>
          <w:rPr>
            <w:b/>
            <w:bCs/>
            <w:sz w:val="24"/>
          </w:rPr>
          <w:t>1</w:t>
        </w:r>
      </w:ins>
      <w:del w:id="54" w:author="rjohnso" w:date="2001-07-30T17:13:00Z">
        <w:r>
          <w:rPr>
            <w:b/>
            <w:bCs/>
            <w:sz w:val="24"/>
          </w:rPr>
          <w:delText>0</w:delText>
        </w:r>
      </w:del>
      <w:r>
        <w:rPr>
          <w:b/>
          <w:bCs/>
          <w:sz w:val="24"/>
        </w:rPr>
        <w:t>)</w:t>
      </w:r>
    </w:p>
    <w:p>
      <w:pPr>
        <w:pStyle w:val="Normal"/>
        <w:rPr>
          <w:sz w:val="24"/>
        </w:rPr>
      </w:pPr>
      <w:r>
        <w:rPr>
          <w:sz w:val="24"/>
        </w:rPr>
      </w:r>
    </w:p>
    <w:p>
      <w:pPr>
        <w:pStyle w:val="Normal"/>
        <w:rPr/>
      </w:pPr>
      <w:r>
        <w:rPr>
          <w:sz w:val="24"/>
        </w:rPr>
        <w:t>Enron intends to support a work environment as free as possible of known health and safety hazards.  This policy establishes and serves to remind all employees, contractors and their employees, that unauthorized possession or use of</w:t>
      </w:r>
      <w:r>
        <w:rPr>
          <w:color w:val="0000FF"/>
          <w:sz w:val="24"/>
        </w:rPr>
        <w:t xml:space="preserve"> drugs, alcohol, weapons, or related paraphernalia</w:t>
      </w:r>
      <w:r>
        <w:rPr>
          <w:sz w:val="24"/>
        </w:rPr>
        <w:t xml:space="preserve"> is a violation of policy.  In addition, physical violence, coercion, verbal threats, or aggressive acts have no place in our work environment.  Statements, items, or conduct that is viewed as </w:t>
      </w:r>
      <w:r>
        <w:rPr>
          <w:color w:val="0000FF"/>
          <w:sz w:val="24"/>
        </w:rPr>
        <w:t>a threat or risk of violence</w:t>
      </w:r>
      <w:r>
        <w:rPr>
          <w:sz w:val="24"/>
        </w:rPr>
        <w:t xml:space="preserve"> in any job related context would be subject to discipline and termination.</w:t>
      </w:r>
    </w:p>
    <w:p>
      <w:pPr>
        <w:pStyle w:val="Normal"/>
        <w:rPr>
          <w:sz w:val="24"/>
        </w:rPr>
      </w:pPr>
      <w:r>
        <w:rPr>
          <w:sz w:val="24"/>
        </w:rPr>
      </w:r>
    </w:p>
    <w:p>
      <w:pPr>
        <w:pStyle w:val="Normal"/>
        <w:rPr/>
      </w:pPr>
      <w:r>
        <w:rPr>
          <w:sz w:val="24"/>
        </w:rPr>
        <w:t xml:space="preserve">The Company intends to comply with all ordinances and regulatory authorities that apply to the work environment.   Regulations limiting </w:t>
      </w:r>
      <w:r>
        <w:rPr>
          <w:color w:val="0000FF"/>
          <w:sz w:val="24"/>
        </w:rPr>
        <w:t>smoking or use of tobacco products</w:t>
      </w:r>
      <w:r>
        <w:rPr>
          <w:sz w:val="24"/>
        </w:rPr>
        <w:t xml:space="preserve"> in the workplace have become common and as such all employees will be subject to facility specific requirements. </w:t>
      </w:r>
    </w:p>
    <w:p>
      <w:pPr>
        <w:pStyle w:val="Normal"/>
        <w:rPr>
          <w:sz w:val="24"/>
        </w:rPr>
      </w:pPr>
      <w:r>
        <w:rPr>
          <w:sz w:val="24"/>
        </w:rPr>
      </w:r>
    </w:p>
    <w:p>
      <w:pPr>
        <w:pStyle w:val="Normal"/>
        <w:rPr>
          <w:sz w:val="24"/>
        </w:rPr>
      </w:pPr>
      <w:r>
        <w:rPr>
          <w:sz w:val="24"/>
        </w:rPr>
        <w:t xml:space="preserve">Respect for each other includes a willingness to consistently comply with the Company’s efforts to promote a safe and secure work place.  Employees who have information or concerns about their work environment should </w:t>
      </w:r>
      <w:r>
        <w:rPr>
          <w:color w:val="0000FF"/>
          <w:sz w:val="24"/>
        </w:rPr>
        <w:t>report the situation</w:t>
      </w:r>
      <w:r>
        <w:rPr>
          <w:sz w:val="24"/>
        </w:rPr>
        <w:t xml:space="preserve"> to their immediate supervisor,</w:t>
      </w:r>
      <w:del w:id="55" w:author="rjohnso" w:date="2001-07-30T17:18:00Z">
        <w:r>
          <w:rPr>
            <w:sz w:val="24"/>
          </w:rPr>
          <w:delText xml:space="preserve"> </w:delText>
        </w:r>
      </w:del>
      <w:del w:id="56" w:author="rjohnso" w:date="2001-07-30T17:13:00Z">
        <w:r>
          <w:rPr>
            <w:sz w:val="24"/>
          </w:rPr>
          <w:delText>Human</w:delText>
        </w:r>
      </w:del>
      <w:del w:id="57" w:author="rjohnso" w:date="2001-07-30T17:18:00Z">
        <w:r>
          <w:rPr>
            <w:sz w:val="24"/>
          </w:rPr>
          <w:delText xml:space="preserve"> </w:delText>
        </w:r>
      </w:del>
      <w:del w:id="58" w:author="rjohnso" w:date="2001-07-30T17:13:00Z">
        <w:r>
          <w:rPr>
            <w:sz w:val="24"/>
          </w:rPr>
          <w:delText>Resource</w:delText>
        </w:r>
      </w:del>
      <w:del w:id="59" w:author="rjohnso" w:date="2001-07-30T17:18:00Z">
        <w:r>
          <w:rPr>
            <w:sz w:val="24"/>
          </w:rPr>
          <w:delText xml:space="preserve"> </w:delText>
        </w:r>
      </w:del>
      <w:ins w:id="60" w:author="rjohnso" w:date="2001-07-30T17:13:00Z">
        <w:r>
          <w:rPr>
            <w:sz w:val="24"/>
          </w:rPr>
          <w:t xml:space="preserve"> </w:t>
        </w:r>
      </w:ins>
      <w:r>
        <w:rPr>
          <w:sz w:val="24"/>
        </w:rPr>
        <w:t xml:space="preserve">Representatives, health and safety department, or to the </w:t>
      </w:r>
      <w:r>
        <w:rPr>
          <w:color w:val="0000FF"/>
          <w:sz w:val="24"/>
        </w:rPr>
        <w:t>security department</w:t>
      </w:r>
      <w:r>
        <w:rPr>
          <w:sz w:val="24"/>
        </w:rPr>
        <w:t xml:space="preserve">.  </w:t>
      </w:r>
      <w:ins w:id="61" w:author="rjohnso" w:date="2001-07-30T17:14:00Z">
        <w:r>
          <w:rPr>
            <w:sz w:val="24"/>
          </w:rPr>
          <w:t xml:space="preserve"> </w:t>
        </w:r>
      </w:ins>
      <w:r>
        <w:rPr>
          <w:sz w:val="24"/>
        </w:rPr>
        <w:t xml:space="preserve">Employees may contact law enforcement directly to prevent imminent harm to themselves or others or to prevent damage to Company property. </w:t>
      </w:r>
      <w:ins w:id="62" w:author="rjohnso" w:date="2001-07-30T17:16:00Z">
        <w:r>
          <w:rPr>
            <w:sz w:val="24"/>
          </w:rPr>
          <w:t xml:space="preserve">  Enron</w:t>
        </w:r>
      </w:ins>
      <w:ins w:id="63" w:author="rjohnso" w:date="2001-07-30T17:18:00Z">
        <w:r>
          <w:rPr>
            <w:sz w:val="24"/>
          </w:rPr>
          <w:t xml:space="preserve">’s Code of Ethic provides additional information for </w:t>
        </w:r>
      </w:ins>
      <w:ins w:id="64" w:author="rjohnso" w:date="2001-07-30T17:16:00Z">
        <w:r>
          <w:rPr>
            <w:sz w:val="24"/>
          </w:rPr>
          <w:t xml:space="preserve">reporting </w:t>
        </w:r>
      </w:ins>
      <w:ins w:id="65" w:author="rjohnso" w:date="2001-07-30T17:27:00Z">
        <w:r>
          <w:rPr>
            <w:sz w:val="24"/>
          </w:rPr>
          <w:t xml:space="preserve">any </w:t>
        </w:r>
      </w:ins>
      <w:ins w:id="66" w:author="rjohnso" w:date="2001-07-30T17:16:00Z">
        <w:r>
          <w:rPr>
            <w:sz w:val="24"/>
          </w:rPr>
          <w:t xml:space="preserve">conditions that </w:t>
        </w:r>
      </w:ins>
      <w:ins w:id="67" w:author="rjohnso" w:date="2001-07-30T17:27:00Z">
        <w:r>
          <w:rPr>
            <w:sz w:val="24"/>
          </w:rPr>
          <w:t xml:space="preserve">may </w:t>
        </w:r>
      </w:ins>
      <w:ins w:id="68" w:author="rjohnso" w:date="2001-07-30T17:16:00Z">
        <w:r>
          <w:rPr>
            <w:sz w:val="24"/>
          </w:rPr>
          <w:t xml:space="preserve">effect the work environment, </w:t>
        </w:r>
      </w:ins>
    </w:p>
    <w:p>
      <w:pPr>
        <w:pStyle w:val="Normal"/>
        <w:rPr>
          <w:sz w:val="24"/>
        </w:rPr>
      </w:pPr>
      <w:r>
        <w:rPr>
          <w:sz w:val="24"/>
        </w:rPr>
        <w:t xml:space="preserve"> </w:t>
      </w:r>
    </w:p>
    <w:p>
      <w:pPr>
        <w:pStyle w:val="Normal"/>
        <w:rPr/>
      </w:pPr>
      <w:r>
        <w:rPr>
          <w:sz w:val="24"/>
        </w:rPr>
        <w:t xml:space="preserve">The Company will rely upon a variety of </w:t>
      </w:r>
      <w:r>
        <w:rPr>
          <w:color w:val="0000FF"/>
          <w:sz w:val="24"/>
        </w:rPr>
        <w:t>procedures to enforce this policy</w:t>
      </w:r>
      <w:r>
        <w:rPr>
          <w:sz w:val="24"/>
        </w:rPr>
        <w:t>.  Those procedures may include but are not limited to drug and/or alcohol testing, search of property and premises, internal investigations and disciplinary action.</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r>
      <w:rPr>
        <w:sz w:val="18"/>
      </w:rPr>
      <w:t xml:space="preserve"> of </w:t>
    </w:r>
    <w:r>
      <w:rPr>
        <w:sz w:val="18"/>
      </w:rPr>
      <w:fldChar w:fldCharType="begin"/>
    </w:r>
    <w:r>
      <w:rPr>
        <w:sz w:val="18"/>
      </w:rPr>
      <w:instrText xml:space="preserve"> NUMPAGES \* ARABIC </w:instrText>
    </w:r>
    <w:r>
      <w:rPr>
        <w:sz w:val="18"/>
      </w:rPr>
      <w:fldChar w:fldCharType="separate"/>
    </w:r>
    <w:r>
      <w:rPr>
        <w:sz w:val="18"/>
      </w:rPr>
      <w:t>7</w:t>
    </w:r>
    <w:r>
      <w:rPr>
        <w:sz w:val="18"/>
      </w:rPr>
      <w:fldChar w:fldCharType="end"/>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rPr>
    </w:pPr>
    <w:r>
      <w:rPr>
        <w:b/>
        <w:bCs/>
        <w:i/>
        <w:iCs/>
      </w:rPr>
      <w:t>DRAFT - CONFIDENTIAL – not for circulation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3">
    <w:name w:val="heading 3"/>
    <w:basedOn w:val="Normal"/>
    <w:next w:val="Normal"/>
    <w:qFormat/>
    <w:pPr>
      <w:keepNext w:val="true"/>
      <w:numPr>
        <w:ilvl w:val="2"/>
        <w:numId w:val="1"/>
      </w:numPr>
      <w:outlineLvl w:val="2"/>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Indent">
    <w:name w:val="Body Text Indent"/>
    <w:basedOn w:val="Normal"/>
    <w:pPr>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2001-07-30T20:00:00Z</dcterms:created>
  <dc:creator>Brian Hart</dc:creator>
  <dc:description/>
  <dc:language>en-CA</dc:language>
  <cp:lastModifiedBy>rjohnso</cp:lastModifiedBy>
  <cp:lastPrinted>2001-07-29T12:31:00Z</cp:lastPrinted>
  <dcterms:modified xsi:type="dcterms:W3CDTF">2001-07-30T20:00:00Z</dcterms:modified>
  <cp:revision>2</cp:revision>
  <dc:subject/>
  <dc:title>Human Resource Narratives – Consolidated Policy document (v</dc:title>
</cp:coreProperties>
</file>