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del w:id="0" w:author="jnelson" w:date="2001-01-11T11:14:00Z">
        <w:r>
          <w:rPr/>
          <w:delText>Williams Energy Marketing &amp; Trading Company</w:delText>
        </w:r>
      </w:del>
    </w:p>
    <w:p>
      <w:pPr>
        <w:pStyle w:val="Normal"/>
        <w:widowControl/>
        <w:jc w:val="center"/>
        <w:rPr/>
      </w:pPr>
      <w:r>
        <w:rPr/>
      </w:r>
    </w:p>
    <w:p>
      <w:pPr>
        <w:pStyle w:val="Normal"/>
        <w:widowControl/>
        <w:jc w:val="center"/>
        <w:rPr>
          <w:del w:id="2" w:author="jnelson" w:date="2001-01-11T12:11:00Z"/>
        </w:rPr>
      </w:pPr>
      <w:del w:id="1" w:author="jnelson" w:date="2001-01-11T12:11:00Z">
        <w:r>
          <w:rPr/>
          <w:delText>BUYER</w:delText>
        </w:r>
      </w:del>
    </w:p>
    <w:p>
      <w:pPr>
        <w:pStyle w:val="Normal"/>
        <w:widowControl/>
        <w:jc w:val="center"/>
        <w:rPr>
          <w:del w:id="4" w:author="jnelson" w:date="2001-01-11T12:11:00Z"/>
        </w:rPr>
      </w:pPr>
      <w:del w:id="3" w:author="jnelson" w:date="2001-01-11T12:11:00Z">
        <w:r>
          <w:rPr/>
        </w:r>
      </w:del>
    </w:p>
    <w:p>
      <w:pPr>
        <w:pStyle w:val="Normal"/>
        <w:widowControl/>
        <w:jc w:val="center"/>
        <w:rPr/>
      </w:pPr>
      <w:r>
        <w:rPr/>
        <w:t>ENERGY CALL AGREEMENT</w:t>
      </w:r>
    </w:p>
    <w:p>
      <w:pPr>
        <w:pStyle w:val="Normal"/>
        <w:widowControl/>
        <w:jc w:val="center"/>
        <w:rPr/>
      </w:pPr>
      <w:r>
        <w:rPr/>
      </w:r>
    </w:p>
    <w:p>
      <w:pPr>
        <w:pStyle w:val="Heading2"/>
        <w:rPr/>
      </w:pPr>
      <w:r>
        <w:rPr/>
        <w:t>CONFIDENTIAL NON-BINDING SUMMARY OF PRINCIPAL COMMERCIAL TERMS</w:t>
      </w:r>
    </w:p>
    <w:p>
      <w:pPr>
        <w:pStyle w:val="Normal"/>
        <w:widowControl/>
        <w:jc w:val="both"/>
        <w:rPr>
          <w:del w:id="6" w:author="jnelson" w:date="2001-01-11T12:04:00Z"/>
        </w:rPr>
      </w:pPr>
      <w:del w:id="5" w:author="jnelson" w:date="2001-01-11T12:04:00Z">
        <w:r>
          <w:rPr/>
        </w:r>
      </w:del>
    </w:p>
    <w:p>
      <w:pPr>
        <w:pStyle w:val="BodyText"/>
        <w:widowControl/>
        <w:rPr>
          <w:del w:id="8" w:author="jnelson" w:date="2001-01-11T12:04:00Z"/>
        </w:rPr>
      </w:pPr>
      <w:del w:id="7" w:author="jnelson" w:date="2001-01-11T12:04:00Z">
        <w:r>
          <w:rPr/>
          <w:tab/>
          <w:delText>This Confidential Non-Binding Summary of Principal Commercial Terms ("Term Sheet") is preliminary and is intended to set forth certain basic terms of the understanding reached to date and to serve as a basis for further discussions and negotiations between the Parties with respect to the potential Transaction described herein (the "Transaction"). The matters set forth in this Term Sheet are not intended to and do not constitute a binding agreement of the Parties or establish any obligation of the Parties with respect to the Transaction.  Any such binding agreement will arise only upon the negotiation, execution and delivery of mutually satisfactory definitive agreements and the satisfaction of the conditions set forth therein, including the approval of such agreements and the Transaction by the respective governing body(ies) and management of each Party, which approval shall be in the sole subjective discretion of the respective governing body(ies) and management.</w:delText>
        </w:r>
      </w:del>
    </w:p>
    <w:p>
      <w:pPr>
        <w:pStyle w:val="Normal"/>
        <w:widowControl/>
        <w:ind w:hanging="2880" w:start="2880" w:end="0"/>
        <w:jc w:val="both"/>
        <w:rPr>
          <w:b/>
          <w:del w:id="10" w:author="jnelson" w:date="2001-01-11T12:04:00Z"/>
        </w:rPr>
      </w:pPr>
      <w:del w:id="9" w:author="jnelson" w:date="2001-01-11T12:04:00Z">
        <w:r>
          <w:rPr>
            <w:b/>
          </w:rPr>
        </w:r>
      </w:del>
    </w:p>
    <w:p>
      <w:pPr>
        <w:pStyle w:val="Normal"/>
        <w:widowControl/>
        <w:ind w:hanging="2880" w:start="2880" w:end="0"/>
        <w:jc w:val="both"/>
        <w:rPr>
          <w:b/>
          <w:sz w:val="20"/>
          <w:ins w:id="12" w:author="jnelson" w:date="2001-01-11T12:04:00Z"/>
        </w:rPr>
      </w:pPr>
      <w:ins w:id="11" w:author="jnelson" w:date="2001-01-11T12:04:00Z">
        <w:r>
          <w:rPr>
            <w:b/>
            <w:sz w:val="20"/>
          </w:rPr>
        </w:r>
      </w:ins>
    </w:p>
    <w:p>
      <w:pPr>
        <w:pStyle w:val="Normal"/>
        <w:widowControl/>
        <w:ind w:hanging="2880" w:start="2880" w:end="0"/>
        <w:jc w:val="both"/>
        <w:rPr>
          <w:b/>
          <w:sz w:val="20"/>
          <w:ins w:id="14" w:author="jnelson" w:date="2001-01-11T12:04:00Z"/>
        </w:rPr>
      </w:pPr>
      <w:ins w:id="13" w:author="jnelson" w:date="2001-01-11T12:04:00Z">
        <w:r>
          <w:rPr>
            <w:b/>
            <w:sz w:val="20"/>
          </w:rPr>
        </w:r>
      </w:ins>
    </w:p>
    <w:p>
      <w:pPr>
        <w:pStyle w:val="Normal"/>
        <w:widowControl/>
        <w:ind w:hanging="2880" w:start="2880" w:end="0"/>
        <w:jc w:val="both"/>
        <w:rPr/>
      </w:pPr>
      <w:r>
        <w:rPr>
          <w:b/>
          <w:sz w:val="20"/>
        </w:rPr>
        <w:t>Parties</w:t>
      </w:r>
      <w:r>
        <w:rPr>
          <w:sz w:val="20"/>
        </w:rPr>
        <w:tab/>
      </w:r>
      <w:ins w:id="15" w:author="jnelson" w:date="2001-01-11T11:15:00Z">
        <w:r>
          <w:rPr>
            <w:sz w:val="20"/>
          </w:rPr>
          <w:t>_______________________________</w:t>
        </w:r>
      </w:ins>
      <w:del w:id="16" w:author="jnelson" w:date="2001-01-11T11:15:00Z">
        <w:r>
          <w:rPr>
            <w:sz w:val="20"/>
          </w:rPr>
          <w:delText xml:space="preserve">Williams Energy Marketing &amp; Trading Company, a </w:delText>
        </w:r>
      </w:del>
      <w:ins w:id="17" w:author="jnelson" w:date="2001-01-11T11:15:00Z">
        <w:r>
          <w:rPr>
            <w:sz w:val="20"/>
          </w:rPr>
          <w:t xml:space="preserve">a, </w:t>
        </w:r>
      </w:ins>
      <w:r>
        <w:rPr>
          <w:sz w:val="20"/>
        </w:rPr>
        <w:t>Delaware corporation ("Seller") and Buyer, a ___________</w:t>
      </w:r>
      <w:ins w:id="18" w:author="jnelson" w:date="2001-01-11T11:43:00Z">
        <w:r>
          <w:rPr>
            <w:sz w:val="20"/>
          </w:rPr>
          <w:t xml:space="preserve"> a, ________ corporation</w:t>
        </w:r>
      </w:ins>
      <w:r>
        <w:rPr>
          <w:sz w:val="20"/>
        </w:rPr>
        <w:t xml:space="preserve"> ("Buyer").</w:t>
      </w:r>
    </w:p>
    <w:p>
      <w:pPr>
        <w:pStyle w:val="Normal"/>
        <w:widowControl/>
        <w:ind w:hanging="2880" w:start="2880" w:end="0"/>
        <w:jc w:val="both"/>
        <w:rPr>
          <w:sz w:val="20"/>
        </w:rPr>
      </w:pPr>
      <w:r>
        <w:rPr>
          <w:sz w:val="20"/>
        </w:rPr>
      </w:r>
    </w:p>
    <w:p>
      <w:pPr>
        <w:pStyle w:val="Normal"/>
        <w:widowControl/>
        <w:ind w:hanging="2880" w:start="2880" w:end="0"/>
        <w:jc w:val="both"/>
        <w:rPr>
          <w:b/>
          <w:sz w:val="20"/>
        </w:rPr>
      </w:pPr>
      <w:r>
        <w:rPr>
          <w:b/>
          <w:sz w:val="20"/>
        </w:rPr>
        <w:t>Transaction</w:t>
      </w:r>
      <w:r>
        <w:rPr>
          <w:sz w:val="20"/>
        </w:rPr>
        <w:tab/>
        <w:t xml:space="preserve">Seller will provide and make available to Buyer, and Buyer shall purchase and pay for, a quantity of </w:t>
      </w:r>
      <w:ins w:id="19" w:author="jnelson" w:date="2001-01-11T11:19:00Z">
        <w:r>
          <w:rPr>
            <w:sz w:val="20"/>
          </w:rPr>
          <w:t xml:space="preserve">capacity, </w:t>
        </w:r>
      </w:ins>
      <w:r>
        <w:rPr>
          <w:sz w:val="20"/>
        </w:rPr>
        <w:t>energy</w:t>
      </w:r>
      <w:ins w:id="20" w:author="jnelson" w:date="2001-01-11T11:19:00Z">
        <w:r>
          <w:rPr>
            <w:sz w:val="20"/>
          </w:rPr>
          <w:t xml:space="preserve"> and ancillary</w:t>
        </w:r>
      </w:ins>
      <w:r>
        <w:rPr>
          <w:sz w:val="20"/>
        </w:rPr>
        <w:t xml:space="preserve"> </w:t>
      </w:r>
      <w:del w:id="21" w:author="jnelson" w:date="2001-01-11T11:16:00Z">
        <w:r>
          <w:rPr>
            <w:sz w:val="20"/>
          </w:rPr>
          <w:delText xml:space="preserve">from any source(s) equal </w:delText>
        </w:r>
      </w:del>
      <w:del w:id="22" w:author="slebed" w:date="2001-01-01T14:29:00Z">
        <w:r>
          <w:rPr>
            <w:sz w:val="20"/>
          </w:rPr>
          <w:delText xml:space="preserve">to </w:delText>
        </w:r>
      </w:del>
      <w:ins w:id="23" w:author="Realtime Systems" w:date="2000-12-29T15:29:00Z">
        <w:del w:id="24" w:author="slebed" w:date="2001-01-01T14:29:00Z">
          <w:r>
            <w:rPr>
              <w:sz w:val="20"/>
            </w:rPr>
            <w:delText xml:space="preserve">a minimum of </w:delText>
          </w:r>
        </w:del>
      </w:ins>
      <w:ins w:id="25" w:author="Realtime Systems" w:date="2000-12-29T15:29:00Z">
        <w:del w:id="26" w:author="slebed" w:date="2001-01-01T13:49:00Z">
          <w:r>
            <w:rPr>
              <w:sz w:val="20"/>
            </w:rPr>
            <w:delText xml:space="preserve">49 </w:delText>
          </w:r>
        </w:del>
      </w:ins>
      <w:ins w:id="27" w:author="Realtime Systems" w:date="2000-12-29T15:29:00Z">
        <w:del w:id="28" w:author="slebed" w:date="2001-01-01T14:29:00Z">
          <w:r>
            <w:rPr>
              <w:sz w:val="20"/>
            </w:rPr>
            <w:delText>Mws</w:delText>
          </w:r>
        </w:del>
      </w:ins>
      <w:ins w:id="29" w:author="slebed" w:date="2001-01-01T14:29:00Z">
        <w:del w:id="30" w:author="jnelson" w:date="2001-01-11T11:16:00Z">
          <w:r>
            <w:rPr>
              <w:sz w:val="20"/>
            </w:rPr>
            <w:delText xml:space="preserve">to </w:delText>
          </w:r>
        </w:del>
      </w:ins>
      <w:ins w:id="31" w:author="slebed" w:date="2001-01-02T14:04:00Z">
        <w:del w:id="32" w:author="jnelson" w:date="2001-01-11T11:16:00Z">
          <w:r>
            <w:rPr>
              <w:sz w:val="20"/>
            </w:rPr>
            <w:delText>six</w:delText>
          </w:r>
        </w:del>
      </w:ins>
      <w:ins w:id="33" w:author="slebed" w:date="2001-01-02T08:04:00Z">
        <w:del w:id="34" w:author="jnelson" w:date="2001-01-11T11:16:00Z">
          <w:r>
            <w:rPr>
              <w:sz w:val="20"/>
            </w:rPr>
            <w:delText>teen</w:delText>
          </w:r>
        </w:del>
      </w:ins>
      <w:ins w:id="35" w:author="slebed" w:date="2001-01-02T07:43:00Z">
        <w:del w:id="36" w:author="jnelson" w:date="2001-01-11T11:16:00Z">
          <w:r>
            <w:rPr>
              <w:sz w:val="20"/>
            </w:rPr>
            <w:delText xml:space="preserve"> and </w:delText>
          </w:r>
        </w:del>
      </w:ins>
      <w:ins w:id="37" w:author="slebed" w:date="2001-01-02T14:04:00Z">
        <w:del w:id="38" w:author="jnelson" w:date="2001-01-11T11:16:00Z">
          <w:r>
            <w:rPr>
              <w:sz w:val="20"/>
            </w:rPr>
            <w:delText>eight</w:delText>
          </w:r>
        </w:del>
      </w:ins>
      <w:ins w:id="39" w:author="slebed" w:date="2001-01-02T07:43:00Z">
        <w:del w:id="40" w:author="jnelson" w:date="2001-01-11T11:16:00Z">
          <w:r>
            <w:rPr>
              <w:sz w:val="20"/>
            </w:rPr>
            <w:delText xml:space="preserve"> tenth</w:delText>
          </w:r>
        </w:del>
      </w:ins>
      <w:ins w:id="41" w:author="slebed" w:date="2001-01-02T07:43:00Z">
        <w:del w:id="42" w:author="jnelson" w:date="2001-01-11T11:16:00Z">
          <w:r>
            <w:rPr>
              <w:sz w:val="20"/>
            </w:rPr>
            <w:delText>s percent</w:delText>
          </w:r>
        </w:del>
      </w:ins>
      <w:ins w:id="43" w:author="slebed" w:date="2001-01-01T14:36:00Z">
        <w:del w:id="44" w:author="jnelson" w:date="2001-01-11T11:16:00Z">
          <w:r>
            <w:rPr>
              <w:sz w:val="20"/>
            </w:rPr>
            <w:delText xml:space="preserve"> (</w:delText>
          </w:r>
        </w:del>
      </w:ins>
      <w:ins w:id="45" w:author="slebed" w:date="2001-01-02T07:43:00Z">
        <w:del w:id="46" w:author="jnelson" w:date="2001-01-11T11:16:00Z">
          <w:r>
            <w:rPr>
              <w:sz w:val="20"/>
            </w:rPr>
            <w:delText>16.8</w:delText>
          </w:r>
        </w:del>
      </w:ins>
      <w:ins w:id="47" w:author="slebed" w:date="2001-01-01T14:29:00Z">
        <w:del w:id="48" w:author="jnelson" w:date="2001-01-11T11:16:00Z">
          <w:r>
            <w:rPr>
              <w:sz w:val="20"/>
            </w:rPr>
            <w:delText>%)</w:delText>
          </w:r>
        </w:del>
      </w:ins>
      <w:ins w:id="49" w:author="Realtime Systems" w:date="2000-12-29T15:29:00Z">
        <w:del w:id="50" w:author="jnelson" w:date="2001-01-11T11:16:00Z">
          <w:r>
            <w:rPr>
              <w:sz w:val="20"/>
            </w:rPr>
            <w:delText xml:space="preserve"> </w:delText>
          </w:r>
        </w:del>
      </w:ins>
      <w:del w:id="51" w:author="Realtime Systems" w:date="2000-12-29T15:27:00Z">
        <w:r>
          <w:rPr>
            <w:sz w:val="20"/>
          </w:rPr>
          <w:delText>twenty-five and three-tenths percent (25.3%)</w:delText>
        </w:r>
      </w:del>
      <w:del w:id="52" w:author="jnelson" w:date="2001-01-11T11:16:00Z">
        <w:r>
          <w:rPr>
            <w:sz w:val="20"/>
          </w:rPr>
          <w:delText xml:space="preserve">, </w:delText>
        </w:r>
      </w:del>
      <w:r>
        <w:rPr>
          <w:sz w:val="20"/>
        </w:rPr>
        <w:t xml:space="preserve">with a maximum of </w:t>
      </w:r>
      <w:ins w:id="53" w:author="jnelson" w:date="2001-01-11T11:16:00Z">
        <w:r>
          <w:rPr>
            <w:sz w:val="20"/>
          </w:rPr>
          <w:t>_____</w:t>
        </w:r>
      </w:ins>
      <w:ins w:id="54" w:author="Realtime Systems" w:date="2000-12-29T15:29:00Z">
        <w:del w:id="55" w:author="jnelson" w:date="2001-01-11T11:16:00Z">
          <w:r>
            <w:rPr>
              <w:sz w:val="20"/>
            </w:rPr>
            <w:delText>665</w:delText>
          </w:r>
        </w:del>
      </w:ins>
      <w:ins w:id="56" w:author="Realtime Systems" w:date="2000-12-29T15:29:00Z">
        <w:del w:id="57" w:author="slebed" w:date="2001-01-02T14:05:00Z">
          <w:r>
            <w:rPr>
              <w:sz w:val="20"/>
            </w:rPr>
            <w:delText xml:space="preserve"> </w:delText>
          </w:r>
        </w:del>
      </w:ins>
      <w:del w:id="58" w:author="Realtime Systems" w:date="2000-12-29T15:29:00Z">
        <w:r>
          <w:rPr>
            <w:sz w:val="20"/>
          </w:rPr>
          <w:delText>1,000</w:delText>
        </w:r>
      </w:del>
      <w:r>
        <w:rPr>
          <w:sz w:val="20"/>
        </w:rPr>
        <w:t xml:space="preserve"> MWs, of the energy provided to Seller </w:t>
      </w:r>
      <w:ins w:id="59" w:author="jnelson" w:date="2001-01-11T11:16:00Z">
        <w:r>
          <w:rPr>
            <w:sz w:val="20"/>
          </w:rPr>
          <w:t xml:space="preserve">from </w:t>
        </w:r>
      </w:ins>
      <w:ins w:id="60" w:author="jnelson" w:date="2001-01-11T11:44:00Z">
        <w:r>
          <w:rPr>
            <w:sz w:val="20"/>
          </w:rPr>
          <w:t>________ facility.</w:t>
        </w:r>
      </w:ins>
      <w:del w:id="61" w:author="jnelson" w:date="2001-01-11T11:17:00Z">
        <w:r>
          <w:rPr>
            <w:sz w:val="20"/>
          </w:rPr>
          <w:delText xml:space="preserve">by AES pursuant to the Capacity Sale and Tolling Agreement by and among AES Alamitos, L.L.C., </w:delText>
        </w:r>
      </w:del>
      <w:del w:id="62" w:author="Realtime Systems" w:date="2000-12-29T15:26:00Z">
        <w:r>
          <w:rPr>
            <w:sz w:val="20"/>
          </w:rPr>
          <w:delText>AES Huntington Beach, L.L.C.</w:delText>
        </w:r>
      </w:del>
      <w:del w:id="63" w:author="slebed" w:date="2001-01-02T14:01:00Z">
        <w:r>
          <w:rPr>
            <w:sz w:val="20"/>
          </w:rPr>
          <w:delText xml:space="preserve"> </w:delText>
        </w:r>
      </w:del>
      <w:ins w:id="64" w:author="slebed" w:date="2001-01-02T14:01:00Z">
        <w:del w:id="65" w:author="jnelson" w:date="2001-01-11T11:18:00Z">
          <w:r>
            <w:rPr>
              <w:sz w:val="20"/>
            </w:rPr>
            <w:delText xml:space="preserve">AES Huntington Beach, L.L.C. </w:delText>
          </w:r>
        </w:del>
      </w:ins>
      <w:del w:id="66" w:author="jnelson" w:date="2001-01-11T11:19:00Z">
        <w:r>
          <w:rPr>
            <w:sz w:val="20"/>
          </w:rPr>
          <w:delText>and AES Redondo Beach, L.L.C. (collectively "AES") and Seller, dated as of May 1, 1998 (the "AES Agreement").</w:delText>
        </w:r>
      </w:del>
    </w:p>
    <w:p>
      <w:pPr>
        <w:pStyle w:val="Normal"/>
        <w:widowControl/>
        <w:ind w:hanging="2880" w:start="2880" w:end="0"/>
        <w:jc w:val="both"/>
        <w:rPr>
          <w:b/>
          <w:sz w:val="20"/>
        </w:rPr>
      </w:pPr>
      <w:r>
        <w:rPr>
          <w:b/>
          <w:sz w:val="20"/>
        </w:rPr>
      </w:r>
    </w:p>
    <w:p>
      <w:pPr>
        <w:pStyle w:val="Normal"/>
        <w:widowControl/>
        <w:ind w:hanging="2880" w:start="2880" w:end="0"/>
        <w:jc w:val="both"/>
        <w:rPr>
          <w:sz w:val="20"/>
          <w:ins w:id="102" w:author="jnelson" w:date="2001-01-11T11:23:00Z"/>
        </w:rPr>
      </w:pPr>
      <w:r>
        <w:rPr>
          <w:b/>
          <w:sz w:val="20"/>
        </w:rPr>
        <w:t>Delivery Term</w:t>
      </w:r>
      <w:r>
        <w:rPr>
          <w:sz w:val="20"/>
        </w:rPr>
        <w:tab/>
      </w:r>
      <w:ins w:id="67" w:author="jnelson" w:date="2001-01-11T11:44:00Z">
        <w:r>
          <w:rPr>
            <w:sz w:val="20"/>
          </w:rPr>
          <w:t xml:space="preserve">For a period of </w:t>
        </w:r>
      </w:ins>
      <w:ins w:id="68" w:author="JGammie" w:date="2001-01-11T22:59:00Z">
        <w:r>
          <w:rPr>
            <w:sz w:val="20"/>
          </w:rPr>
          <w:t>__</w:t>
        </w:r>
      </w:ins>
      <w:ins w:id="69" w:author="jnelson" w:date="2001-01-11T11:44:00Z">
        <w:del w:id="70" w:author="JGammie" w:date="2001-01-11T22:59:00Z">
          <w:r>
            <w:rPr>
              <w:sz w:val="20"/>
            </w:rPr>
            <w:delText>18</w:delText>
          </w:r>
        </w:del>
      </w:ins>
      <w:ins w:id="71" w:author="jnelson" w:date="2001-01-11T11:44:00Z">
        <w:r>
          <w:rPr>
            <w:sz w:val="20"/>
          </w:rPr>
          <w:t xml:space="preserve"> years, </w:t>
        </w:r>
      </w:ins>
      <w:del w:id="72" w:author="jnelson" w:date="2001-01-11T11:44:00Z">
        <w:r>
          <w:rPr>
            <w:sz w:val="20"/>
          </w:rPr>
          <w:delText>F</w:delText>
        </w:r>
      </w:del>
      <w:ins w:id="73" w:author="jnelson" w:date="2001-01-11T11:44:00Z">
        <w:r>
          <w:rPr>
            <w:sz w:val="20"/>
          </w:rPr>
          <w:t>f</w:t>
        </w:r>
      </w:ins>
      <w:r>
        <w:rPr>
          <w:sz w:val="20"/>
        </w:rPr>
        <w:t>rom the effective date of</w:t>
      </w:r>
      <w:ins w:id="74" w:author="jnelson" w:date="2001-01-11T11:23:00Z">
        <w:r>
          <w:rPr>
            <w:sz w:val="20"/>
          </w:rPr>
          <w:t xml:space="preserve"> _________ through_____________.</w:t>
        </w:r>
      </w:ins>
      <w:del w:id="75" w:author="jnelson" w:date="2001-01-11T11:23:00Z">
        <w:r>
          <w:rPr>
            <w:sz w:val="20"/>
          </w:rPr>
          <w:delText xml:space="preserve"> a definitive agreement for the Transaction contemplated hereby </w:delText>
        </w:r>
      </w:del>
      <w:ins w:id="76" w:author="slebed" w:date="2001-01-01T13:56:00Z">
        <w:del w:id="77" w:author="jnelson" w:date="2001-01-11T11:22:00Z">
          <w:r>
            <w:rPr>
              <w:sz w:val="20"/>
            </w:rPr>
            <w:delText>(</w:delText>
          </w:r>
        </w:del>
      </w:ins>
      <w:ins w:id="78" w:author="slebed" w:date="2001-01-01T14:07:00Z">
        <w:del w:id="79" w:author="jnelson" w:date="2001-01-11T11:22:00Z">
          <w:r>
            <w:rPr>
              <w:sz w:val="20"/>
            </w:rPr>
            <w:delText xml:space="preserve">intended </w:delText>
          </w:r>
        </w:del>
      </w:ins>
      <w:ins w:id="80" w:author="slebed" w:date="2001-01-01T13:56:00Z">
        <w:del w:id="81" w:author="jnelson" w:date="2001-01-11T11:22:00Z">
          <w:r>
            <w:rPr>
              <w:sz w:val="20"/>
            </w:rPr>
            <w:delText xml:space="preserve">January 1, </w:delText>
          </w:r>
        </w:del>
      </w:ins>
      <w:ins w:id="82" w:author="slebed" w:date="2001-01-01T13:56:00Z">
        <w:del w:id="83" w:author="jnelson" w:date="2001-01-11T11:16:00Z">
          <w:r>
            <w:rPr>
              <w:sz w:val="20"/>
            </w:rPr>
            <w:delText xml:space="preserve">2002) </w:delText>
          </w:r>
        </w:del>
      </w:ins>
      <w:ins w:id="84" w:author="slebed" w:date="2001-01-01T13:58:00Z">
        <w:del w:id="85" w:author="jnelson" w:date="2001-01-11T11:16:00Z">
          <w:r>
            <w:rPr>
              <w:sz w:val="20"/>
            </w:rPr>
            <w:delText xml:space="preserve">in annual increments </w:delText>
          </w:r>
        </w:del>
      </w:ins>
      <w:del w:id="86" w:author="jnelson" w:date="2001-01-11T11:16:00Z">
        <w:r>
          <w:rPr>
            <w:sz w:val="20"/>
          </w:rPr>
          <w:delText>for</w:delText>
        </w:r>
      </w:del>
      <w:del w:id="87" w:author="Realtime Systems" w:date="2000-12-29T15:45:00Z">
        <w:r>
          <w:rPr>
            <w:sz w:val="20"/>
          </w:rPr>
          <w:delText xml:space="preserve"> </w:delText>
        </w:r>
      </w:del>
      <w:ins w:id="88" w:author="Realtime Systems" w:date="2000-12-29T15:44:00Z">
        <w:del w:id="89" w:author="jnelson" w:date="2001-01-11T11:16:00Z">
          <w:r>
            <w:rPr>
              <w:sz w:val="20"/>
            </w:rPr>
            <w:delText xml:space="preserve"> a term </w:delText>
          </w:r>
        </w:del>
      </w:ins>
      <w:ins w:id="90" w:author="slebed" w:date="2001-01-01T14:07:00Z">
        <w:del w:id="91" w:author="jnelson" w:date="2001-01-11T11:16:00Z">
          <w:r>
            <w:rPr>
              <w:sz w:val="20"/>
            </w:rPr>
            <w:delText xml:space="preserve">of </w:delText>
          </w:r>
        </w:del>
      </w:ins>
      <w:ins w:id="92" w:author="Realtime Systems" w:date="2000-12-29T15:44:00Z">
        <w:del w:id="93" w:author="slebed" w:date="2001-01-01T13:59:00Z">
          <w:r>
            <w:rPr>
              <w:sz w:val="20"/>
            </w:rPr>
            <w:delText xml:space="preserve">of </w:delText>
          </w:r>
        </w:del>
      </w:ins>
      <w:ins w:id="94" w:author="slebed" w:date="2001-01-01T13:59:00Z">
        <w:del w:id="95" w:author="jnelson" w:date="2001-01-11T11:16:00Z">
          <w:r>
            <w:rPr>
              <w:sz w:val="20"/>
            </w:rPr>
            <w:delText>up to</w:delText>
          </w:r>
        </w:del>
      </w:ins>
      <w:ins w:id="96" w:author="slebed" w:date="2001-01-01T13:56:00Z">
        <w:del w:id="97" w:author="jnelson" w:date="2001-01-11T11:16:00Z">
          <w:r>
            <w:rPr>
              <w:sz w:val="20"/>
            </w:rPr>
            <w:delText xml:space="preserve"> </w:delText>
          </w:r>
        </w:del>
      </w:ins>
      <w:ins w:id="98" w:author="Realtime Systems" w:date="2000-12-29T15:44:00Z">
        <w:del w:id="99" w:author="jnelson" w:date="2001-01-11T11:16:00Z">
          <w:r>
            <w:rPr>
              <w:sz w:val="20"/>
            </w:rPr>
            <w:delText>five years.</w:delText>
          </w:r>
        </w:del>
      </w:ins>
      <w:del w:id="100" w:author="Realtime Systems" w:date="2000-12-29T15:44:00Z">
        <w:r>
          <w:rPr>
            <w:sz w:val="20"/>
          </w:rPr>
          <w:delText>the remainder of the term of the AES Agreement</w:delText>
        </w:r>
      </w:del>
      <w:del w:id="101" w:author="slebed" w:date="2001-01-01T14:07:00Z">
        <w:r>
          <w:rPr>
            <w:sz w:val="20"/>
          </w:rPr>
          <w:delText xml:space="preserve">. </w:delText>
        </w:r>
      </w:del>
    </w:p>
    <w:p>
      <w:pPr>
        <w:pStyle w:val="Normal"/>
        <w:widowControl/>
        <w:ind w:hanging="2880" w:start="2880" w:end="0"/>
        <w:jc w:val="both"/>
        <w:rPr>
          <w:sz w:val="20"/>
          <w:del w:id="104" w:author="jnelson" w:date="2001-01-11T11:23:00Z"/>
        </w:rPr>
      </w:pPr>
      <w:del w:id="103" w:author="slebed" w:date="2001-01-01T14:07:00Z">
        <w:r>
          <w:rPr>
            <w:sz w:val="20"/>
          </w:rPr>
          <w:delText xml:space="preserve"> </w:delText>
        </w:r>
      </w:del>
    </w:p>
    <w:p>
      <w:pPr>
        <w:pStyle w:val="Normal"/>
        <w:widowControl/>
        <w:bidi w:val="0"/>
        <w:ind w:hanging="2880" w:start="2880" w:end="0"/>
        <w:jc w:val="both"/>
        <w:rPr>
          <w:sz w:val="20"/>
        </w:rPr>
      </w:pPr>
      <w:r>
        <w:rPr>
          <w:sz w:val="20"/>
        </w:rPr>
      </w:r>
    </w:p>
    <w:p>
      <w:pPr>
        <w:pStyle w:val="Normal"/>
        <w:ind w:hanging="2880" w:start="2880" w:end="0"/>
        <w:rPr>
          <w:ins w:id="120" w:author="jnelson" w:date="2001-01-11T11:49:00Z"/>
        </w:rPr>
      </w:pPr>
      <w:r>
        <w:rPr>
          <w:b/>
          <w:sz w:val="20"/>
        </w:rPr>
        <w:t>Availability</w:t>
      </w:r>
      <w:r>
        <w:rPr>
          <w:sz w:val="20"/>
        </w:rPr>
        <w:tab/>
        <w:t xml:space="preserve">Annual Availability shall be </w:t>
      </w:r>
      <w:ins w:id="105" w:author="jnelson" w:date="2001-01-11T11:23:00Z">
        <w:r>
          <w:rPr>
            <w:sz w:val="20"/>
          </w:rPr>
          <w:t>_______</w:t>
        </w:r>
      </w:ins>
      <w:ins w:id="106" w:author="jnelson" w:date="2001-01-11T11:45:00Z">
        <w:r>
          <w:rPr>
            <w:sz w:val="20"/>
          </w:rPr>
          <w:t>%</w:t>
        </w:r>
      </w:ins>
      <w:ins w:id="107" w:author="jnelson" w:date="2001-01-11T11:25:00Z">
        <w:r>
          <w:rPr>
            <w:sz w:val="20"/>
          </w:rPr>
          <w:t>.</w:t>
        </w:r>
      </w:ins>
      <w:ins w:id="108" w:author="jnelson" w:date="2001-01-11T11:46:00Z">
        <w:r>
          <w:rPr>
            <w:sz w:val="20"/>
          </w:rPr>
          <w:t xml:space="preserve">  </w:t>
        </w:r>
      </w:ins>
      <w:ins w:id="109" w:author="Realtime Systems" w:date="2000-12-29T15:51:00Z">
        <w:del w:id="110" w:author="jnelson" w:date="2001-01-11T11:23:00Z">
          <w:r>
            <w:rPr>
              <w:sz w:val="20"/>
            </w:rPr>
            <w:delText>79%</w:delText>
          </w:r>
        </w:del>
      </w:ins>
      <w:del w:id="111" w:author="Realtime Systems" w:date="2000-12-29T15:51:00Z">
        <w:r>
          <w:rPr>
            <w:sz w:val="20"/>
          </w:rPr>
          <w:delText>84.0%.</w:delText>
        </w:r>
      </w:del>
      <w:ins w:id="112" w:author="slebed" w:date="2001-01-01T14:08:00Z">
        <w:del w:id="113" w:author="jnelson" w:date="2001-01-11T11:23:00Z">
          <w:r>
            <w:rPr>
              <w:sz w:val="20"/>
            </w:rPr>
            <w:delText>.</w:delText>
          </w:r>
        </w:del>
      </w:ins>
      <w:del w:id="114" w:author="slebed" w:date="2001-01-01T14:08:00Z">
        <w:r>
          <w:rPr>
            <w:sz w:val="20"/>
          </w:rPr>
          <w:delText xml:space="preserve"> </w:delText>
        </w:r>
      </w:del>
      <w:ins w:id="115" w:author="jnelson" w:date="2001-01-11T11:49:00Z">
        <w:r>
          <w:rPr>
            <w:sz w:val="20"/>
          </w:rPr>
          <w:t xml:space="preserve"> Annual availability shall be calculated on the basis of actual availability for 8,760 hours per year (based upon the last twelve (12) months), excluding an allowance for planned major maintenance hours in off-peak months, pursuant to a definitive </w:t>
        </w:r>
      </w:ins>
      <w:ins w:id="116" w:author="JGammie" w:date="2001-01-11T23:00:00Z">
        <w:r>
          <w:rPr>
            <w:sz w:val="20"/>
          </w:rPr>
          <w:t>a</w:t>
        </w:r>
      </w:ins>
      <w:ins w:id="117" w:author="jnelson" w:date="2001-01-11T11:49:00Z">
        <w:del w:id="118" w:author="JGammie" w:date="2001-01-11T23:00:00Z">
          <w:r>
            <w:rPr>
              <w:sz w:val="20"/>
            </w:rPr>
            <w:delText>Tolling A</w:delText>
          </w:r>
        </w:del>
      </w:ins>
      <w:ins w:id="119" w:author="jnelson" w:date="2001-01-11T11:49:00Z">
        <w:r>
          <w:rPr>
            <w:sz w:val="20"/>
          </w:rPr>
          <w:t>greement.</w:t>
        </w:r>
      </w:ins>
    </w:p>
    <w:p>
      <w:pPr>
        <w:pStyle w:val="Normal"/>
        <w:widowControl/>
        <w:ind w:hanging="2880" w:start="2880" w:end="0"/>
        <w:jc w:val="both"/>
        <w:rPr>
          <w:b/>
          <w:sz w:val="20"/>
          <w:ins w:id="122" w:author="jnelson" w:date="2001-01-11T11:52:00Z"/>
        </w:rPr>
      </w:pPr>
      <w:ins w:id="121" w:author="jnelson" w:date="2001-01-11T11:52:00Z">
        <w:r>
          <w:rPr>
            <w:b/>
            <w:sz w:val="20"/>
          </w:rPr>
        </w:r>
      </w:ins>
    </w:p>
    <w:p>
      <w:pPr>
        <w:pStyle w:val="Normal"/>
        <w:widowControl/>
        <w:ind w:hanging="2880" w:start="2880" w:end="0"/>
        <w:jc w:val="both"/>
        <w:rPr>
          <w:sz w:val="20"/>
        </w:rPr>
      </w:pPr>
      <w:ins w:id="123" w:author="jnelson" w:date="2001-01-11T11:52:00Z">
        <w:r>
          <w:rPr>
            <w:b/>
            <w:sz w:val="20"/>
          </w:rPr>
          <w:t>Non-Availability Discount</w:t>
        </w:r>
      </w:ins>
      <w:ins w:id="124" w:author="jnelson" w:date="2001-01-11T11:52:00Z">
        <w:r>
          <w:rPr>
            <w:sz w:val="20"/>
          </w:rPr>
          <w:tab/>
          <w:t>Every month, Capacity Payments shall be subject to reduction for shortfalls in Guaranteed Availability, without excuse for force majeure</w:t>
        </w:r>
      </w:ins>
      <w:ins w:id="125" w:author="jnelson" w:date="2001-01-11T11:54:00Z">
        <w:r>
          <w:rPr>
            <w:sz w:val="20"/>
          </w:rPr>
          <w:t xml:space="preserve"> at an agreed to discount rate</w:t>
        </w:r>
      </w:ins>
      <w:ins w:id="126" w:author="jnelson" w:date="2001-01-11T11:52:00Z">
        <w:r>
          <w:rPr>
            <w:sz w:val="20"/>
          </w:rPr>
          <w:t>.   Any discount will be rounded to the nearest tenth (0.10%).</w:t>
        </w:r>
      </w:ins>
    </w:p>
    <w:p>
      <w:pPr>
        <w:pStyle w:val="Normal"/>
        <w:widowControl/>
        <w:ind w:hanging="2880" w:start="2880" w:end="0"/>
        <w:jc w:val="both"/>
        <w:rPr>
          <w:sz w:val="20"/>
        </w:rPr>
      </w:pPr>
      <w:r>
        <w:rPr>
          <w:sz w:val="20"/>
        </w:rPr>
      </w:r>
    </w:p>
    <w:p>
      <w:pPr>
        <w:pStyle w:val="Normal"/>
        <w:widowControl/>
        <w:ind w:hanging="2880" w:start="2880" w:end="0"/>
        <w:jc w:val="both"/>
        <w:rPr/>
      </w:pPr>
      <w:r>
        <w:rPr>
          <w:b/>
          <w:sz w:val="20"/>
        </w:rPr>
        <w:t>Heat Rate</w:t>
        <w:tab/>
      </w:r>
      <w:ins w:id="127" w:author="jnelson" w:date="2001-01-11T11:26:00Z">
        <w:r>
          <w:rPr>
            <w:b/>
            <w:sz w:val="20"/>
          </w:rPr>
          <w:t>_______</w:t>
        </w:r>
      </w:ins>
      <w:del w:id="128" w:author="Realtime Systems" w:date="2000-12-29T15:51:00Z">
        <w:r>
          <w:rPr>
            <w:sz w:val="20"/>
          </w:rPr>
          <w:delText>10,850</w:delText>
        </w:r>
      </w:del>
      <w:ins w:id="129" w:author="slebed" w:date="2001-01-01T13:36:00Z">
        <w:del w:id="130" w:author="jnelson" w:date="2001-01-11T11:26:00Z">
          <w:r>
            <w:rPr>
              <w:sz w:val="20"/>
              <w:lang w:val="ru-RU"/>
            </w:rPr>
            <w:delText>1</w:delText>
          </w:r>
        </w:del>
      </w:ins>
      <w:ins w:id="131" w:author="slebed" w:date="2001-01-01T13:47:00Z">
        <w:del w:id="132" w:author="jnelson" w:date="2001-01-11T11:26:00Z">
          <w:r>
            <w:rPr>
              <w:sz w:val="20"/>
              <w:lang w:val="ru-RU"/>
            </w:rPr>
            <w:delText>1</w:delText>
          </w:r>
        </w:del>
      </w:ins>
      <w:ins w:id="133" w:author="slebed" w:date="2001-01-01T13:53:00Z">
        <w:del w:id="134" w:author="jnelson" w:date="2001-01-11T11:26:00Z">
          <w:r>
            <w:rPr>
              <w:sz w:val="20"/>
              <w:lang w:val="en-GB"/>
            </w:rPr>
            <w:delText>,</w:delText>
          </w:r>
        </w:del>
      </w:ins>
      <w:ins w:id="135" w:author="slebed" w:date="2001-01-01T13:47:00Z">
        <w:del w:id="136" w:author="jnelson" w:date="2001-01-11T11:26:00Z">
          <w:r>
            <w:rPr>
              <w:sz w:val="20"/>
              <w:lang w:val="ru-RU"/>
            </w:rPr>
            <w:delText>5</w:delText>
          </w:r>
        </w:del>
      </w:ins>
      <w:ins w:id="137" w:author="slebed" w:date="2001-01-02T08:01:00Z">
        <w:del w:id="138" w:author="jnelson" w:date="2001-01-11T11:26:00Z">
          <w:r>
            <w:rPr>
              <w:sz w:val="20"/>
              <w:lang w:val="ru-RU"/>
            </w:rPr>
            <w:delText>27</w:delText>
          </w:r>
        </w:del>
      </w:ins>
      <w:ins w:id="139" w:author="Realtime Systems" w:date="2000-12-29T15:51:00Z">
        <w:del w:id="140" w:author="slebed" w:date="2001-01-01T13:36:00Z">
          <w:r>
            <w:rPr>
              <w:sz w:val="20"/>
            </w:rPr>
            <w:delText>11,000</w:delText>
          </w:r>
        </w:del>
      </w:ins>
      <w:r>
        <w:rPr>
          <w:sz w:val="20"/>
        </w:rPr>
        <w:t xml:space="preserve"> Btu/kWh at full output (i.e. </w:t>
      </w:r>
      <w:del w:id="141" w:author="slebed" w:date="2001-01-01T14:00:00Z">
        <w:r>
          <w:rPr>
            <w:sz w:val="20"/>
          </w:rPr>
          <w:delText>1,000</w:delText>
        </w:r>
      </w:del>
      <w:ins w:id="142" w:author="jnelson" w:date="2001-01-11T11:26:00Z">
        <w:r>
          <w:rPr>
            <w:sz w:val="20"/>
          </w:rPr>
          <w:t>___</w:t>
        </w:r>
      </w:ins>
      <w:ins w:id="143" w:author="slebed" w:date="2001-01-01T14:00:00Z">
        <w:del w:id="144" w:author="jnelson" w:date="2001-01-11T11:25:00Z">
          <w:r>
            <w:rPr>
              <w:sz w:val="20"/>
            </w:rPr>
            <w:delText>655</w:delText>
          </w:r>
        </w:del>
      </w:ins>
      <w:r>
        <w:rPr>
          <w:sz w:val="20"/>
        </w:rPr>
        <w:t xml:space="preserve"> MW); heat rate at other loads per the heat rate schedule attached hereto as Exhib</w:t>
      </w:r>
      <w:ins w:id="145" w:author="jnelson" w:date="2001-01-11T12:00:00Z">
        <w:r>
          <w:rPr>
            <w:b/>
            <w:sz w:val="20"/>
          </w:rPr>
          <w:t>\</w:t>
        </w:r>
      </w:ins>
      <w:r>
        <w:rPr>
          <w:sz w:val="20"/>
        </w:rPr>
        <w:t>it A ("Heat Rate</w:t>
      </w:r>
      <w:ins w:id="146" w:author="slebed" w:date="2001-01-02T08:01:00Z">
        <w:r>
          <w:rPr>
            <w:sz w:val="20"/>
          </w:rPr>
          <w:t xml:space="preserve"> Schedule</w:t>
        </w:r>
      </w:ins>
      <w:r>
        <w:rPr>
          <w:sz w:val="20"/>
        </w:rPr>
        <w:t>"). Excess fuel costs and fuel cost savings are for the account of Seller.</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Fuel</w:t>
      </w:r>
      <w:r>
        <w:rPr>
          <w:sz w:val="20"/>
        </w:rPr>
        <w:tab/>
        <w:t>Buyer shall pay for all fuel for Buyer's dispatched start-ups and operation at the Heat Rate times the Hourly Gas Price.</w:t>
      </w:r>
    </w:p>
    <w:p>
      <w:pPr>
        <w:pStyle w:val="Normal"/>
        <w:widowControl/>
        <w:ind w:hanging="2880" w:start="2880" w:end="0"/>
        <w:jc w:val="both"/>
        <w:rPr>
          <w:sz w:val="20"/>
        </w:rPr>
      </w:pPr>
      <w:r>
        <w:rPr>
          <w:sz w:val="20"/>
        </w:rPr>
      </w:r>
    </w:p>
    <w:p>
      <w:pPr>
        <w:pStyle w:val="Heading4"/>
        <w:rPr/>
      </w:pPr>
      <w:r>
        <w:rPr/>
        <w:t>Hourly Gas Price</w:t>
        <w:tab/>
      </w:r>
      <w:r>
        <w:rPr>
          <w:b w:val="false"/>
        </w:rPr>
        <w:t xml:space="preserve">Price per MMBtu of gas to flow on such day as published in </w:t>
      </w:r>
      <w:r>
        <w:rPr>
          <w:b w:val="false"/>
          <w:i/>
        </w:rPr>
        <w:t xml:space="preserve">Gas Daily </w:t>
      </w:r>
      <w:r>
        <w:rPr>
          <w:b w:val="false"/>
        </w:rPr>
        <w:t xml:space="preserve">under the heading “Daily Price Survey” and under the heading “Midpoint” in the section Others, for point SoCal gas, large packages* (*Deliveries at Topock, Daggart, Blythe, Needles, Ethrenberg) plus all applicable firm intrastate transmission, surcharges, franchise fees, state regulatory fees and gas taxes. </w:t>
      </w:r>
    </w:p>
    <w:p>
      <w:pPr>
        <w:pStyle w:val="Normal"/>
        <w:widowControl/>
        <w:ind w:hanging="2880" w:start="2880" w:end="0"/>
        <w:jc w:val="both"/>
        <w:rPr>
          <w:b/>
          <w:sz w:val="20"/>
        </w:rPr>
      </w:pPr>
      <w:r>
        <w:rPr>
          <w:b/>
          <w:sz w:val="20"/>
        </w:rPr>
      </w:r>
    </w:p>
    <w:p>
      <w:pPr>
        <w:pStyle w:val="Normal"/>
        <w:widowControl/>
        <w:ind w:hanging="2880" w:start="2880" w:end="0"/>
        <w:jc w:val="both"/>
        <w:rPr>
          <w:color w:val="0000FF"/>
          <w:sz w:val="20"/>
          <w:ins w:id="151" w:author="slebed" w:date="2001-01-02T07:38:00Z"/>
        </w:rPr>
      </w:pPr>
      <w:r>
        <w:rPr>
          <w:b/>
          <w:sz w:val="20"/>
        </w:rPr>
        <w:t>Fixed Payment</w:t>
      </w:r>
      <w:ins w:id="147" w:author="jnelson" w:date="2001-01-11T11:27:00Z">
        <w:r>
          <w:rPr>
            <w:b/>
            <w:sz w:val="20"/>
          </w:rPr>
          <w:tab/>
        </w:r>
      </w:ins>
      <w:ins w:id="148" w:author="jnelson" w:date="2001-01-11T11:27:00Z">
        <w:r>
          <w:rPr>
            <w:sz w:val="20"/>
          </w:rPr>
          <w:t>$____kwy.</w:t>
        </w:r>
      </w:ins>
      <w:ins w:id="149" w:author="jnelson" w:date="2001-01-11T11:27:00Z">
        <w:r>
          <w:rPr>
            <w:b/>
            <w:sz w:val="20"/>
          </w:rPr>
          <w:tab/>
        </w:r>
      </w:ins>
      <w:r>
        <w:rPr>
          <w:b/>
          <w:sz w:val="20"/>
        </w:rPr>
        <w:tab/>
      </w:r>
      <w:del w:id="150" w:author="slebed" w:date="2001-01-01T14:00:00Z">
        <w:r>
          <w:rPr>
            <w:color w:val="0000FF"/>
            <w:sz w:val="20"/>
          </w:rPr>
          <w:delText>[$_____________] per year, escalated at 2.5% per year.</w:delText>
        </w:r>
      </w:del>
    </w:p>
    <w:p>
      <w:pPr>
        <w:pStyle w:val="Normal"/>
        <w:widowControl/>
        <w:ind w:hanging="2880" w:start="2880" w:end="0"/>
        <w:jc w:val="both"/>
        <w:rPr>
          <w:sz w:val="20"/>
        </w:rPr>
      </w:pPr>
      <w:ins w:id="152" w:author="slebed" w:date="2001-01-02T07:38:00Z">
        <w:r>
          <w:rPr>
            <w:color w:val="0000FF"/>
            <w:sz w:val="20"/>
          </w:rPr>
          <w:tab/>
        </w:r>
      </w:ins>
    </w:p>
    <w:p>
      <w:pPr>
        <w:pStyle w:val="Normal"/>
        <w:widowControl/>
        <w:ind w:hanging="2880" w:start="2880" w:end="0"/>
        <w:jc w:val="both"/>
        <w:rPr>
          <w:b/>
          <w:sz w:val="20"/>
        </w:rPr>
      </w:pPr>
      <w:r>
        <w:rPr>
          <w:b/>
          <w:sz w:val="20"/>
        </w:rPr>
      </w:r>
    </w:p>
    <w:p>
      <w:pPr>
        <w:pStyle w:val="Normal"/>
        <w:widowControl/>
        <w:ind w:hanging="2880" w:start="2880" w:end="0"/>
        <w:jc w:val="both"/>
        <w:rPr/>
      </w:pPr>
      <w:r>
        <w:rPr>
          <w:b/>
          <w:sz w:val="20"/>
        </w:rPr>
        <w:t>Vari</w:t>
      </w:r>
      <w:ins w:id="153" w:author="jnelson" w:date="2001-01-11T11:46:00Z">
        <w:r>
          <w:rPr>
            <w:b/>
            <w:sz w:val="20"/>
          </w:rPr>
          <w:t xml:space="preserve"> </w:t>
        </w:r>
      </w:ins>
      <w:r>
        <w:rPr>
          <w:b/>
          <w:sz w:val="20"/>
        </w:rPr>
        <w:t>able O&amp;M</w:t>
      </w:r>
      <w:r>
        <w:rPr>
          <w:sz w:val="20"/>
        </w:rPr>
        <w:tab/>
        <w:t>Buyer shall pay to Seller $</w:t>
      </w:r>
      <w:ins w:id="154" w:author="jnelson" w:date="2001-01-11T11:28:00Z">
        <w:r>
          <w:rPr>
            <w:sz w:val="20"/>
          </w:rPr>
          <w:t>_______</w:t>
        </w:r>
      </w:ins>
      <w:del w:id="155" w:author="jnelson" w:date="2001-01-11T11:28:00Z">
        <w:r>
          <w:rPr>
            <w:sz w:val="20"/>
          </w:rPr>
          <w:delText>2.135</w:delText>
        </w:r>
      </w:del>
      <w:r>
        <w:rPr>
          <w:sz w:val="20"/>
        </w:rPr>
        <w:t xml:space="preserve">/MWh, escalated at </w:t>
      </w:r>
      <w:ins w:id="156" w:author="jnelson" w:date="2001-01-11T11:28:00Z">
        <w:r>
          <w:rPr>
            <w:sz w:val="20"/>
          </w:rPr>
          <w:t>____</w:t>
        </w:r>
      </w:ins>
      <w:del w:id="157" w:author="jnelson" w:date="2001-01-11T11:28:00Z">
        <w:r>
          <w:rPr>
            <w:sz w:val="20"/>
          </w:rPr>
          <w:delText>2.5%</w:delText>
        </w:r>
      </w:del>
      <w:r>
        <w:rPr>
          <w:sz w:val="20"/>
        </w:rPr>
        <w:t xml:space="preserve"> per</w:t>
      </w:r>
      <w:ins w:id="158" w:author="slebed" w:date="2001-01-01T13:55:00Z">
        <w:r>
          <w:rPr>
            <w:sz w:val="20"/>
          </w:rPr>
          <w:t xml:space="preserve"> year</w:t>
        </w:r>
      </w:ins>
      <w:r>
        <w:rPr>
          <w:sz w:val="20"/>
        </w:rPr>
        <w:t>.</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Non-Availability Discount</w:t>
      </w:r>
      <w:r>
        <w:rPr>
          <w:sz w:val="20"/>
        </w:rPr>
        <w:tab/>
        <w:t xml:space="preserve">For each month, in which </w:t>
      </w:r>
      <w:del w:id="159" w:author="slebed" w:date="2001-01-01T14:01:00Z">
        <w:r>
          <w:rPr>
            <w:sz w:val="20"/>
          </w:rPr>
          <w:delText xml:space="preserve">[Annual] </w:delText>
        </w:r>
      </w:del>
      <w:r>
        <w:rPr>
          <w:sz w:val="20"/>
        </w:rPr>
        <w:t xml:space="preserve">Availability is less than </w:t>
      </w:r>
      <w:del w:id="160" w:author="Realtime Systems" w:date="2000-12-29T15:53:00Z">
        <w:r>
          <w:rPr>
            <w:sz w:val="20"/>
          </w:rPr>
          <w:delText>84.0</w:delText>
        </w:r>
      </w:del>
      <w:ins w:id="161" w:author="Realtime Systems" w:date="2000-12-29T15:53:00Z">
        <w:del w:id="162" w:author="jnelson" w:date="2001-01-11T11:28:00Z">
          <w:r>
            <w:rPr>
              <w:sz w:val="20"/>
            </w:rPr>
            <w:delText>7</w:delText>
          </w:r>
        </w:del>
      </w:ins>
      <w:ins w:id="163" w:author="jnelson" w:date="2001-01-11T11:28:00Z">
        <w:r>
          <w:rPr>
            <w:sz w:val="20"/>
          </w:rPr>
          <w:t>___</w:t>
        </w:r>
      </w:ins>
      <w:ins w:id="164" w:author="Realtime Systems" w:date="2000-12-29T15:53:00Z">
        <w:del w:id="165" w:author="jnelson" w:date="2001-01-11T11:28:00Z">
          <w:r>
            <w:rPr>
              <w:sz w:val="20"/>
            </w:rPr>
            <w:delText>9</w:delText>
          </w:r>
        </w:del>
      </w:ins>
      <w:r>
        <w:rPr>
          <w:sz w:val="20"/>
        </w:rPr>
        <w:t>% the Fixed Payments shall be subject to reduction.</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Bonus</w:t>
      </w:r>
      <w:r>
        <w:rPr>
          <w:sz w:val="20"/>
        </w:rPr>
        <w:tab/>
        <w:t xml:space="preserve">For each Month in which the Availability reported by Seller to Buyer is greater than </w:t>
      </w:r>
      <w:ins w:id="166" w:author="jnelson" w:date="2001-01-11T11:29:00Z">
        <w:r>
          <w:rPr>
            <w:sz w:val="20"/>
          </w:rPr>
          <w:t>____</w:t>
        </w:r>
      </w:ins>
      <w:del w:id="167" w:author="Realtime Systems" w:date="2000-12-29T15:53:00Z">
        <w:r>
          <w:rPr>
            <w:sz w:val="20"/>
          </w:rPr>
          <w:delText>84.0</w:delText>
        </w:r>
      </w:del>
      <w:ins w:id="168" w:author="Realtime Systems" w:date="2000-12-29T15:53:00Z">
        <w:del w:id="169" w:author="jnelson" w:date="2001-01-11T11:29:00Z">
          <w:r>
            <w:rPr>
              <w:sz w:val="20"/>
            </w:rPr>
            <w:delText>79</w:delText>
          </w:r>
        </w:del>
      </w:ins>
      <w:del w:id="170" w:author="jnelson" w:date="2001-01-11T11:29:00Z">
        <w:r>
          <w:rPr>
            <w:sz w:val="20"/>
          </w:rPr>
          <w:delText>%</w:delText>
        </w:r>
      </w:del>
      <w:r>
        <w:rPr>
          <w:sz w:val="20"/>
        </w:rPr>
        <w:t>, Buyer shall pay to Seller a bonus.</w:t>
      </w:r>
    </w:p>
    <w:p>
      <w:pPr>
        <w:pStyle w:val="Normal"/>
        <w:widowControl/>
        <w:ind w:hanging="2880" w:start="2880" w:end="0"/>
        <w:jc w:val="both"/>
        <w:rPr>
          <w:b/>
          <w:sz w:val="20"/>
        </w:rPr>
      </w:pPr>
      <w:r>
        <w:rPr>
          <w:b/>
          <w:sz w:val="20"/>
        </w:rPr>
      </w:r>
    </w:p>
    <w:p>
      <w:pPr>
        <w:pStyle w:val="Normal"/>
        <w:widowControl/>
        <w:ind w:hanging="2880" w:start="2880" w:end="0"/>
        <w:jc w:val="both"/>
        <w:rPr>
          <w:del w:id="172" w:author="Realtime Systems" w:date="2000-12-29T16:04:00Z"/>
        </w:rPr>
      </w:pPr>
      <w:r>
        <w:rPr>
          <w:b/>
          <w:sz w:val="20"/>
        </w:rPr>
        <w:t>Start-Up</w:t>
        <w:tab/>
      </w:r>
      <w:del w:id="171" w:author="Realtime Systems" w:date="2000-12-29T16:04:00Z">
        <w:r>
          <w:rPr>
            <w:sz w:val="20"/>
          </w:rPr>
          <w:delText>Buyer shall provide notice to Seller in advance of requested Start-ups according to the following:</w:delText>
        </w:r>
      </w:del>
    </w:p>
    <w:p>
      <w:pPr>
        <w:pStyle w:val="Normal"/>
        <w:widowControl/>
        <w:ind w:hanging="2880" w:start="2880" w:end="0"/>
        <w:jc w:val="both"/>
        <w:rPr>
          <w:sz w:val="20"/>
          <w:del w:id="174" w:author="Realtime Systems" w:date="2000-12-29T16:04:00Z"/>
        </w:rPr>
      </w:pPr>
      <w:del w:id="173" w:author="Realtime Systems" w:date="2000-12-29T16:04:00Z">
        <w:r>
          <w:rPr>
            <w:sz w:val="20"/>
          </w:rPr>
        </w:r>
      </w:del>
    </w:p>
    <w:p>
      <w:pPr>
        <w:pStyle w:val="Normal"/>
        <w:widowControl/>
        <w:bidi w:val="0"/>
        <w:ind w:hanging="2880" w:start="2880" w:end="0"/>
        <w:jc w:val="both"/>
        <w:rPr>
          <w:del w:id="178" w:author="Realtime Systems" w:date="2000-12-29T16:04:00Z"/>
        </w:rPr>
      </w:pPr>
      <w:del w:id="175" w:author="Realtime Systems" w:date="2000-12-29T16:04:00Z">
        <w:r>
          <w:rPr>
            <w:sz w:val="20"/>
          </w:rPr>
          <w:tab/>
        </w:r>
      </w:del>
      <w:del w:id="176" w:author="Realtime Systems" w:date="2000-12-29T16:04:00Z">
        <w:r>
          <w:rPr>
            <w:sz w:val="20"/>
            <w:u w:val="single"/>
          </w:rPr>
          <w:delText>Start-Up Request  - Minimum Schedule Notification Lead Times</w:delText>
        </w:r>
      </w:del>
      <w:del w:id="177" w:author="Realtime Systems" w:date="2000-12-29T16:04:00Z">
        <w:r>
          <w:rPr>
            <w:sz w:val="20"/>
          </w:rPr>
          <w:delText>:</w:delText>
        </w:r>
      </w:del>
    </w:p>
    <w:p>
      <w:pPr>
        <w:pStyle w:val="Normal"/>
        <w:widowControl/>
        <w:bidi w:val="0"/>
        <w:ind w:hanging="2880" w:start="2880" w:end="0"/>
        <w:jc w:val="both"/>
        <w:rPr>
          <w:sz w:val="20"/>
          <w:del w:id="180" w:author="Realtime Systems" w:date="2000-12-29T16:04:00Z"/>
        </w:rPr>
      </w:pPr>
      <w:del w:id="179" w:author="Realtime Systems" w:date="2000-12-29T16:04:00Z">
        <w:r>
          <w:rPr>
            <w:sz w:val="20"/>
          </w:rPr>
        </w:r>
      </w:del>
    </w:p>
    <w:p>
      <w:pPr>
        <w:pStyle w:val="Normal"/>
        <w:widowControl/>
        <w:bidi w:val="0"/>
        <w:ind w:hanging="2880" w:start="2880" w:end="0"/>
        <w:jc w:val="both"/>
        <w:rPr>
          <w:del w:id="183" w:author="Realtime Systems" w:date="2000-12-29T16:04:00Z"/>
        </w:rPr>
      </w:pPr>
      <w:del w:id="181" w:author="Realtime Systems" w:date="2000-12-29T16:04:00Z">
        <w:r>
          <w:rPr>
            <w:sz w:val="20"/>
          </w:rPr>
          <w:tab/>
        </w:r>
      </w:del>
      <w:del w:id="182" w:author="Realtime Systems" w:date="2000-12-29T16:04:00Z">
        <w:r>
          <w:rPr>
            <w:sz w:val="20"/>
            <w:u w:val="single"/>
          </w:rPr>
          <w:delText xml:space="preserve">Peak Hour Increase above </w:delText>
        </w:r>
      </w:del>
    </w:p>
    <w:p>
      <w:pPr>
        <w:pStyle w:val="Normal"/>
        <w:widowControl/>
        <w:bidi w:val="0"/>
        <w:ind w:hanging="2880" w:start="2880" w:end="0"/>
        <w:jc w:val="both"/>
        <w:rPr>
          <w:del w:id="189" w:author="Realtime Systems" w:date="2000-12-29T16:04:00Z"/>
        </w:rPr>
      </w:pPr>
      <w:del w:id="184" w:author="Realtime Systems" w:date="2000-12-29T16:04:00Z">
        <w:r>
          <w:rPr>
            <w:sz w:val="20"/>
          </w:rPr>
          <w:tab/>
        </w:r>
      </w:del>
      <w:del w:id="185" w:author="Realtime Systems" w:date="2000-12-29T16:04:00Z">
        <w:r>
          <w:rPr>
            <w:sz w:val="20"/>
            <w:u w:val="single"/>
          </w:rPr>
          <w:delText>peak hour of previous Day</w:delText>
        </w:r>
      </w:del>
      <w:del w:id="186" w:author="Realtime Systems" w:date="2000-12-29T16:04:00Z">
        <w:r>
          <w:rPr>
            <w:sz w:val="20"/>
          </w:rPr>
          <w:delText>:</w:delText>
          <w:tab/>
        </w:r>
      </w:del>
      <w:del w:id="187" w:author="Realtime Systems" w:date="2000-12-29T16:04:00Z">
        <w:r>
          <w:rPr>
            <w:sz w:val="20"/>
            <w:u w:val="single"/>
          </w:rPr>
          <w:delText>Notification Lead Time</w:delText>
        </w:r>
      </w:del>
      <w:del w:id="188" w:author="Realtime Systems" w:date="2000-12-29T16:04:00Z">
        <w:r>
          <w:rPr>
            <w:sz w:val="20"/>
          </w:rPr>
          <w:delText>:</w:delText>
        </w:r>
      </w:del>
    </w:p>
    <w:p>
      <w:pPr>
        <w:pStyle w:val="Normal"/>
        <w:widowControl/>
        <w:bidi w:val="0"/>
        <w:ind w:hanging="2880" w:start="2880" w:end="0"/>
        <w:jc w:val="both"/>
        <w:rPr>
          <w:sz w:val="20"/>
          <w:del w:id="191" w:author="Realtime Systems" w:date="2000-12-29T16:04:00Z"/>
        </w:rPr>
      </w:pPr>
      <w:del w:id="190" w:author="Realtime Systems" w:date="2000-12-29T16:04:00Z">
        <w:r>
          <w:rPr>
            <w:sz w:val="20"/>
          </w:rPr>
          <w:tab/>
          <w:delText>0-700 MW</w:delText>
          <w:tab/>
          <w:delText>24 hours</w:delText>
        </w:r>
      </w:del>
    </w:p>
    <w:p>
      <w:pPr>
        <w:pStyle w:val="Normal"/>
        <w:widowControl/>
        <w:bidi w:val="0"/>
        <w:ind w:hanging="2880" w:start="2880" w:end="0"/>
        <w:jc w:val="both"/>
        <w:rPr>
          <w:sz w:val="20"/>
          <w:del w:id="193" w:author="slebed" w:date="2001-01-01T14:15:00Z"/>
        </w:rPr>
      </w:pPr>
      <w:del w:id="192" w:author="Realtime Systems" w:date="2000-12-29T16:04:00Z">
        <w:r>
          <w:rPr>
            <w:sz w:val="20"/>
          </w:rPr>
          <w:tab/>
          <w:delText>701-1000 MW</w:delText>
          <w:tab/>
          <w:delText>32 hours</w:delText>
        </w:r>
      </w:del>
    </w:p>
    <w:p>
      <w:pPr>
        <w:pStyle w:val="Normal"/>
        <w:widowControl/>
        <w:bidi w:val="0"/>
        <w:ind w:hanging="2880" w:start="2880" w:end="0"/>
        <w:jc w:val="both"/>
        <w:rPr>
          <w:sz w:val="20"/>
          <w:del w:id="195" w:author="slebed" w:date="2001-01-01T14:15:00Z"/>
        </w:rPr>
      </w:pPr>
      <w:del w:id="194" w:author="slebed" w:date="2001-01-01T14:15:00Z">
        <w:r>
          <w:rPr>
            <w:sz w:val="20"/>
          </w:rPr>
          <w:tab/>
        </w:r>
      </w:del>
    </w:p>
    <w:p>
      <w:pPr>
        <w:pStyle w:val="Normal"/>
        <w:widowControl/>
        <w:bidi w:val="0"/>
        <w:ind w:hanging="2880" w:start="2880" w:end="0"/>
        <w:jc w:val="both"/>
        <w:rPr/>
      </w:pPr>
      <w:del w:id="196" w:author="slebed" w:date="2001-01-01T14:15:00Z">
        <w:r>
          <w:rPr>
            <w:sz w:val="20"/>
          </w:rPr>
          <w:tab/>
        </w:r>
      </w:del>
      <w:r>
        <w:rPr>
          <w:sz w:val="20"/>
          <w:u w:val="single"/>
        </w:rPr>
        <w:t>Start-Up Payments</w:t>
      </w:r>
      <w:r>
        <w:rPr>
          <w:sz w:val="20"/>
        </w:rPr>
        <w:t>:</w:t>
      </w:r>
    </w:p>
    <w:p>
      <w:pPr>
        <w:pStyle w:val="Normal"/>
        <w:widowControl/>
        <w:ind w:hanging="2880" w:start="2880" w:end="0"/>
        <w:jc w:val="both"/>
        <w:rPr>
          <w:sz w:val="20"/>
        </w:rPr>
      </w:pPr>
      <w:r>
        <w:rPr>
          <w:sz w:val="20"/>
        </w:rPr>
      </w:r>
    </w:p>
    <w:p>
      <w:pPr>
        <w:pStyle w:val="Normal"/>
        <w:widowControl/>
        <w:ind w:hanging="2880" w:start="2880" w:end="0"/>
        <w:jc w:val="both"/>
        <w:rPr>
          <w:sz w:val="20"/>
        </w:rPr>
      </w:pPr>
      <w:r>
        <w:rPr>
          <w:sz w:val="20"/>
        </w:rPr>
        <w:tab/>
        <w:t>Buyer shall pay to Seller for costs of Start-ups according to the following:</w:t>
      </w:r>
    </w:p>
    <w:p>
      <w:pPr>
        <w:pStyle w:val="Normal"/>
        <w:widowControl/>
        <w:tabs>
          <w:tab w:val="clear" w:pos="720"/>
          <w:tab w:val="left" w:pos="2880" w:leader="none"/>
          <w:tab w:val="left" w:pos="7200" w:leader="none"/>
        </w:tabs>
        <w:ind w:hanging="2880" w:start="2880" w:end="0"/>
        <w:jc w:val="both"/>
        <w:rPr>
          <w:sz w:val="20"/>
          <w:del w:id="197" w:author="slebed" w:date="2001-01-01T14:20:00Z"/>
        </w:rPr>
      </w:pPr>
      <w:r>
        <w:rPr>
          <w:sz w:val="20"/>
        </w:rPr>
        <w:tab/>
      </w:r>
    </w:p>
    <w:p>
      <w:pPr>
        <w:pStyle w:val="Normal"/>
        <w:widowControl/>
        <w:tabs>
          <w:tab w:val="clear" w:pos="720"/>
          <w:tab w:val="left" w:pos="2880" w:leader="none"/>
          <w:tab w:val="left" w:pos="7200" w:leader="none"/>
        </w:tabs>
        <w:ind w:hanging="2880" w:start="2880" w:end="0"/>
        <w:jc w:val="both"/>
        <w:rPr>
          <w:del w:id="199" w:author="slebed" w:date="2001-01-01T14:20:00Z"/>
        </w:rPr>
      </w:pPr>
      <w:r>
        <w:rPr>
          <w:sz w:val="20"/>
        </w:rPr>
        <w:tab/>
      </w:r>
      <w:del w:id="198" w:author="slebed" w:date="2001-01-01T14:20:00Z">
        <w:r>
          <w:rPr>
            <w:sz w:val="20"/>
          </w:rPr>
          <w:delText>Start-Up Payments for each Peak Hour MW increase above the maximum peak hour schedule (greatest hourly energy request during the applicable dispatch) during the 24-hour period immediately preceding such increase:</w:delText>
        </w:r>
      </w:del>
    </w:p>
    <w:p>
      <w:pPr>
        <w:pStyle w:val="Normal"/>
        <w:widowControl/>
        <w:tabs>
          <w:tab w:val="clear" w:pos="720"/>
          <w:tab w:val="left" w:pos="2880" w:leader="none"/>
          <w:tab w:val="left" w:pos="7200" w:leader="none"/>
        </w:tabs>
        <w:ind w:hanging="2880" w:start="2880" w:end="0"/>
        <w:jc w:val="both"/>
        <w:rPr>
          <w:sz w:val="20"/>
        </w:rPr>
      </w:pPr>
      <w:r>
        <w:rPr>
          <w:sz w:val="20"/>
        </w:rPr>
      </w:r>
    </w:p>
    <w:p>
      <w:pPr>
        <w:pStyle w:val="Normal"/>
        <w:widowControl/>
        <w:tabs>
          <w:tab w:val="clear" w:pos="720"/>
          <w:tab w:val="left" w:pos="3240" w:leader="none"/>
          <w:tab w:val="left" w:pos="6480" w:leader="none"/>
        </w:tabs>
        <w:ind w:hanging="6480" w:start="6480" w:end="0"/>
        <w:rPr>
          <w:sz w:val="20"/>
          <w:ins w:id="209" w:author="slebed" w:date="2001-01-01T14:32:00Z"/>
        </w:rPr>
      </w:pPr>
      <w:r>
        <w:rPr>
          <w:sz w:val="20"/>
        </w:rPr>
        <w:tab/>
      </w:r>
      <w:r>
        <w:rPr>
          <w:sz w:val="20"/>
          <w:u w:val="single"/>
        </w:rPr>
        <w:t>Start-Up Fuel Payment</w:t>
      </w:r>
      <w:r>
        <w:rPr>
          <w:sz w:val="20"/>
        </w:rPr>
        <w:t>:</w:t>
        <w:tab/>
      </w:r>
      <w:ins w:id="200" w:author="jnelson" w:date="2001-01-11T12:06:00Z">
        <w:r>
          <w:rPr>
            <w:sz w:val="20"/>
          </w:rPr>
          <w:t>___</w:t>
        </w:r>
      </w:ins>
      <w:del w:id="201" w:author="Realtime Systems" w:date="2000-12-29T16:05:00Z">
        <w:r>
          <w:rPr>
            <w:sz w:val="20"/>
          </w:rPr>
          <w:delText xml:space="preserve">15 MMBtus/MW </w:delText>
        </w:r>
      </w:del>
      <w:ins w:id="202" w:author="Realtime Systems" w:date="2000-12-29T16:05:00Z">
        <w:del w:id="203" w:author="slebed" w:date="2001-01-01T14:33:00Z">
          <w:r>
            <w:rPr>
              <w:sz w:val="20"/>
            </w:rPr>
            <w:delText>2600</w:delText>
          </w:r>
        </w:del>
      </w:ins>
      <w:ins w:id="204" w:author="slebed" w:date="2001-01-01T14:33:00Z">
        <w:del w:id="205" w:author="jnelson" w:date="2001-01-11T12:06:00Z">
          <w:r>
            <w:rPr>
              <w:sz w:val="20"/>
            </w:rPr>
            <w:delText>15</w:delText>
          </w:r>
        </w:del>
      </w:ins>
      <w:ins w:id="206" w:author="slebed" w:date="2001-01-01T14:33:00Z">
        <w:r>
          <w:rPr>
            <w:sz w:val="20"/>
          </w:rPr>
          <w:t xml:space="preserve"> </w:t>
        </w:r>
      </w:ins>
      <w:ins w:id="207" w:author="Realtime Systems" w:date="2000-12-29T16:05:00Z">
        <w:r>
          <w:rPr>
            <w:sz w:val="20"/>
          </w:rPr>
          <w:t>MMBtu</w:t>
        </w:r>
      </w:ins>
      <w:ins w:id="208" w:author="slebed" w:date="2001-01-01T14:32:00Z">
        <w:r>
          <w:rPr>
            <w:sz w:val="20"/>
          </w:rPr>
          <w:t>s/MW times Hourly Gas Price</w:t>
        </w:r>
      </w:ins>
    </w:p>
    <w:p>
      <w:pPr>
        <w:pStyle w:val="Normal"/>
        <w:widowControl/>
        <w:tabs>
          <w:tab w:val="clear" w:pos="720"/>
          <w:tab w:val="left" w:pos="3240" w:leader="none"/>
          <w:tab w:val="left" w:pos="6480" w:leader="none"/>
        </w:tabs>
        <w:ind w:hanging="6480" w:start="6480" w:end="0"/>
        <w:rPr>
          <w:sz w:val="20"/>
        </w:rPr>
      </w:pPr>
      <w:ins w:id="210" w:author="slebed" w:date="2001-01-01T14:32:00Z">
        <w:r>
          <w:rPr>
            <w:sz w:val="20"/>
          </w:rPr>
          <w:tab/>
          <w:t>plus</w:t>
          <w:tab/>
        </w:r>
      </w:ins>
      <w:ins w:id="211" w:author="Realtime Systems" w:date="2000-12-29T16:05:00Z">
        <w:del w:id="212" w:author="slebed" w:date="2001-01-01T14:22:00Z">
          <w:r>
            <w:rPr>
              <w:sz w:val="20"/>
            </w:rPr>
            <w:delText xml:space="preserve"> </w:delText>
          </w:r>
        </w:del>
      </w:ins>
      <w:del w:id="213" w:author="slebed" w:date="2001-01-01T14:22:00Z">
        <w:r>
          <w:rPr>
            <w:sz w:val="20"/>
          </w:rPr>
          <w:delText>times Hourly Gas</w:delText>
        </w:r>
      </w:del>
      <w:del w:id="214" w:author="Realtime Systems" w:date="2000-12-29T16:05:00Z">
        <w:r>
          <w:rPr>
            <w:sz w:val="20"/>
          </w:rPr>
          <w:delText xml:space="preserve"> </w:delText>
        </w:r>
      </w:del>
      <w:ins w:id="215" w:author="Realtime Systems" w:date="2000-12-29T16:05:00Z">
        <w:del w:id="216" w:author="slebed" w:date="2001-01-01T14:22:00Z">
          <w:r>
            <w:rPr>
              <w:sz w:val="20"/>
            </w:rPr>
            <w:delText>Price</w:delText>
          </w:r>
        </w:del>
      </w:ins>
      <w:del w:id="217" w:author="Realtime Systems" w:date="2000-12-29T16:05:00Z">
        <w:r>
          <w:rPr>
            <w:sz w:val="20"/>
          </w:rPr>
          <w:delText>plus</w:delText>
          <w:tab/>
          <w:delText>Price</w:delText>
        </w:r>
      </w:del>
    </w:p>
    <w:p>
      <w:pPr>
        <w:pStyle w:val="Normal"/>
        <w:widowControl/>
        <w:tabs>
          <w:tab w:val="clear" w:pos="720"/>
          <w:tab w:val="left" w:pos="3240" w:leader="none"/>
          <w:tab w:val="left" w:pos="6480" w:leader="none"/>
        </w:tabs>
        <w:ind w:hanging="6480" w:start="6480" w:end="0"/>
        <w:rPr>
          <w:sz w:val="20"/>
          <w:ins w:id="231" w:author="slebed" w:date="2001-01-01T14:34:00Z"/>
        </w:rPr>
      </w:pPr>
      <w:r>
        <w:rPr>
          <w:sz w:val="20"/>
        </w:rPr>
        <w:tab/>
      </w:r>
      <w:r>
        <w:rPr>
          <w:sz w:val="20"/>
          <w:u w:val="single"/>
        </w:rPr>
        <w:t>Start-Up Electric Requirements</w:t>
      </w:r>
      <w:r>
        <w:rPr>
          <w:sz w:val="20"/>
        </w:rPr>
        <w:t>:</w:t>
        <w:tab/>
      </w:r>
      <w:ins w:id="218" w:author="jnelson" w:date="2001-01-11T12:06:00Z">
        <w:r>
          <w:rPr>
            <w:sz w:val="20"/>
          </w:rPr>
          <w:t>___</w:t>
        </w:r>
      </w:ins>
      <w:ins w:id="219" w:author="slebed" w:date="2001-01-01T14:34:00Z">
        <w:del w:id="220" w:author="jnelson" w:date="2001-01-11T12:06:00Z">
          <w:r>
            <w:rPr>
              <w:sz w:val="20"/>
            </w:rPr>
            <w:delText>0</w:delText>
          </w:r>
        </w:del>
      </w:ins>
      <w:del w:id="221" w:author="slebed" w:date="2001-01-01T14:26:00Z">
        <w:r>
          <w:rPr>
            <w:sz w:val="20"/>
          </w:rPr>
          <w:delText>0.5 MWhs/</w:delText>
        </w:r>
      </w:del>
      <w:ins w:id="222" w:author="slebed" w:date="2001-01-01T14:33:00Z">
        <w:del w:id="223" w:author="jnelson" w:date="2001-01-11T12:06:00Z">
          <w:r>
            <w:rPr>
              <w:sz w:val="20"/>
            </w:rPr>
            <w:delText>.5</w:delText>
          </w:r>
        </w:del>
      </w:ins>
      <w:ins w:id="224" w:author="slebed" w:date="2001-01-01T14:33:00Z">
        <w:r>
          <w:rPr>
            <w:sz w:val="20"/>
          </w:rPr>
          <w:t xml:space="preserve"> MWhs/</w:t>
        </w:r>
      </w:ins>
      <w:r>
        <w:rPr>
          <w:sz w:val="20"/>
        </w:rPr>
        <w:t xml:space="preserve">MW times </w:t>
      </w:r>
      <w:ins w:id="225" w:author="slebed" w:date="2001-01-01T14:34:00Z">
        <w:r>
          <w:rPr>
            <w:sz w:val="20"/>
          </w:rPr>
          <w:t>[</w:t>
        </w:r>
      </w:ins>
      <w:del w:id="226" w:author="slebed" w:date="2001-01-01T14:27:00Z">
        <w:r>
          <w:rPr>
            <w:sz w:val="20"/>
          </w:rPr>
          <w:delText>[</w:delText>
        </w:r>
      </w:del>
      <w:r>
        <w:rPr>
          <w:sz w:val="20"/>
        </w:rPr>
        <w:t xml:space="preserve">energy and demand charge @ </w:t>
      </w:r>
      <w:ins w:id="227" w:author="jnelson" w:date="2001-01-11T12:07:00Z">
        <w:r>
          <w:rPr>
            <w:sz w:val="20"/>
          </w:rPr>
          <w:t>______</w:t>
        </w:r>
      </w:ins>
      <w:del w:id="228" w:author="jnelson" w:date="2001-01-11T12:07:00Z">
        <w:r>
          <w:rPr>
            <w:sz w:val="20"/>
          </w:rPr>
          <w:delText>SCE TOU 8</w:delText>
        </w:r>
      </w:del>
      <w:r>
        <w:rPr>
          <w:sz w:val="20"/>
        </w:rPr>
        <w:t xml:space="preserve"> Tariff rates]</w:t>
      </w:r>
      <w:del w:id="229" w:author="slebed" w:date="2001-01-01T14:27:00Z">
        <w:r>
          <w:rPr>
            <w:sz w:val="20"/>
          </w:rPr>
          <w:delText xml:space="preserve"> </w:delText>
        </w:r>
      </w:del>
      <w:del w:id="230" w:author="slebed" w:date="2001-01-01T14:34:00Z">
        <w:r>
          <w:rPr>
            <w:sz w:val="20"/>
          </w:rPr>
          <w:delText>plus</w:delText>
        </w:r>
      </w:del>
    </w:p>
    <w:p>
      <w:pPr>
        <w:pStyle w:val="Normal"/>
        <w:widowControl/>
        <w:tabs>
          <w:tab w:val="clear" w:pos="720"/>
          <w:tab w:val="left" w:pos="3240" w:leader="none"/>
          <w:tab w:val="left" w:pos="6480" w:leader="none"/>
        </w:tabs>
        <w:ind w:hanging="6480" w:start="6480" w:end="0"/>
        <w:rPr>
          <w:sz w:val="20"/>
        </w:rPr>
      </w:pPr>
      <w:ins w:id="232" w:author="slebed" w:date="2001-01-01T14:34:00Z">
        <w:r>
          <w:rPr>
            <w:sz w:val="20"/>
          </w:rPr>
          <w:tab/>
          <w:t>plus</w:t>
          <w:rPrChange w:id="0" w:author="slebed" w:date="2001-01-01T14:34:00Z"/>
        </w:r>
      </w:ins>
    </w:p>
    <w:p>
      <w:pPr>
        <w:pStyle w:val="Normal"/>
        <w:widowControl/>
        <w:tabs>
          <w:tab w:val="clear" w:pos="720"/>
          <w:tab w:val="left" w:pos="3240" w:leader="none"/>
          <w:tab w:val="left" w:pos="6480" w:leader="none"/>
        </w:tabs>
        <w:ind w:hanging="3960" w:start="3960" w:end="0"/>
        <w:jc w:val="both"/>
        <w:rPr>
          <w:sz w:val="20"/>
        </w:rPr>
      </w:pPr>
      <w:r>
        <w:rPr>
          <w:sz w:val="20"/>
        </w:rPr>
        <w:tab/>
      </w:r>
      <w:r>
        <w:rPr>
          <w:sz w:val="20"/>
          <w:u w:val="single"/>
        </w:rPr>
        <w:t>Fixed Cost Requirements</w:t>
      </w:r>
      <w:r>
        <w:rPr>
          <w:sz w:val="20"/>
        </w:rPr>
        <w:t>:</w:t>
        <w:tab/>
      </w:r>
      <w:del w:id="233" w:author="Realtime Systems" w:date="2000-12-29T16:06:00Z">
        <w:r>
          <w:rPr>
            <w:sz w:val="20"/>
          </w:rPr>
          <w:delText>$100/MW</w:delText>
        </w:r>
      </w:del>
      <w:ins w:id="234" w:author="Realtime Systems" w:date="2000-12-29T16:06:00Z">
        <w:r>
          <w:rPr>
            <w:sz w:val="20"/>
          </w:rPr>
          <w:t>$</w:t>
        </w:r>
      </w:ins>
      <w:ins w:id="235" w:author="jnelson" w:date="2001-01-11T11:29:00Z">
        <w:r>
          <w:rPr>
            <w:sz w:val="20"/>
          </w:rPr>
          <w:t>____</w:t>
        </w:r>
      </w:ins>
      <w:ins w:id="236" w:author="Realtime Systems" w:date="2000-12-29T16:06:00Z">
        <w:del w:id="237" w:author="slebed" w:date="2001-01-01T14:34:00Z">
          <w:r>
            <w:rPr>
              <w:sz w:val="20"/>
            </w:rPr>
            <w:delText>15,000</w:delText>
          </w:r>
        </w:del>
      </w:ins>
      <w:ins w:id="238" w:author="slebed" w:date="2001-01-01T14:34:00Z">
        <w:del w:id="239" w:author="jnelson" w:date="2001-01-11T11:29:00Z">
          <w:r>
            <w:rPr>
              <w:sz w:val="20"/>
            </w:rPr>
            <w:delText>100</w:delText>
          </w:r>
        </w:del>
      </w:ins>
      <w:ins w:id="240" w:author="Realtime Systems" w:date="2000-12-29T16:06:00Z">
        <w:r>
          <w:rPr>
            <w:sz w:val="20"/>
          </w:rPr>
          <w:t>/</w:t>
        </w:r>
      </w:ins>
      <w:ins w:id="241" w:author="slebed" w:date="2001-01-01T14:35:00Z">
        <w:r>
          <w:rPr>
            <w:sz w:val="20"/>
          </w:rPr>
          <w:t>MW</w:t>
        </w:r>
      </w:ins>
      <w:del w:id="242" w:author="slebed" w:date="2001-01-01T14:35:00Z">
        <w:r>
          <w:rPr>
            <w:sz w:val="20"/>
          </w:rPr>
          <w:delText>start</w:delText>
        </w:r>
      </w:del>
    </w:p>
    <w:p>
      <w:pPr>
        <w:pStyle w:val="Normal"/>
        <w:widowControl/>
        <w:ind w:hanging="2880" w:start="2880" w:end="0"/>
        <w:jc w:val="both"/>
        <w:rPr>
          <w:b/>
          <w:color w:val="0000FF"/>
          <w:sz w:val="20"/>
        </w:rPr>
      </w:pPr>
      <w:r>
        <w:rPr>
          <w:b/>
          <w:color w:val="0000FF"/>
          <w:sz w:val="20"/>
        </w:rPr>
      </w:r>
    </w:p>
    <w:p>
      <w:pPr>
        <w:pStyle w:val="Normal"/>
        <w:widowControl/>
        <w:ind w:hanging="2880" w:start="2880" w:end="0"/>
        <w:jc w:val="both"/>
        <w:rPr>
          <w:b/>
          <w:color w:val="0000FF"/>
          <w:sz w:val="20"/>
        </w:rPr>
      </w:pPr>
      <w:r>
        <w:rPr>
          <w:b/>
          <w:color w:val="0000FF"/>
          <w:sz w:val="20"/>
        </w:rPr>
      </w:r>
    </w:p>
    <w:p>
      <w:pPr>
        <w:pStyle w:val="Normal"/>
        <w:widowControl/>
        <w:ind w:hanging="2880" w:start="2880" w:end="0"/>
        <w:jc w:val="both"/>
        <w:rPr/>
      </w:pPr>
      <w:r>
        <w:rPr>
          <w:b/>
          <w:sz w:val="20"/>
        </w:rPr>
        <w:t>Dispatch</w:t>
      </w:r>
      <w:r>
        <w:rPr>
          <w:sz w:val="20"/>
        </w:rPr>
        <w:tab/>
        <w:t>Day-ahead by 5:00 a.m. prevailing Pacific Time and subject to the following terms and conditions:</w:t>
      </w:r>
    </w:p>
    <w:p>
      <w:pPr>
        <w:pStyle w:val="Normal"/>
        <w:widowControl/>
        <w:ind w:hanging="2880" w:start="2880" w:end="0"/>
        <w:jc w:val="both"/>
        <w:rPr>
          <w:sz w:val="20"/>
        </w:rPr>
      </w:pPr>
      <w:r>
        <w:rPr>
          <w:sz w:val="20"/>
        </w:rPr>
      </w:r>
    </w:p>
    <w:p>
      <w:pPr>
        <w:pStyle w:val="BodyTextIndent3"/>
        <w:jc w:val="start"/>
        <w:rPr/>
      </w:pPr>
      <w:r>
        <w:rPr/>
        <w:tab/>
        <w:t>Minimum Run Time:</w:t>
        <w:tab/>
      </w:r>
      <w:ins w:id="243" w:author="jnelson" w:date="2001-01-11T12:03:00Z">
        <w:r>
          <w:rPr/>
          <w:t>___</w:t>
        </w:r>
      </w:ins>
      <w:del w:id="244" w:author="jnelson" w:date="2001-01-11T12:03:00Z">
        <w:r>
          <w:rPr/>
          <w:delText>24</w:delText>
        </w:r>
      </w:del>
      <w:r>
        <w:rPr/>
        <w:t xml:space="preserve"> hours </w:t>
      </w:r>
      <w:ins w:id="245" w:author="slebed" w:date="2001-01-01T14:31:00Z">
        <w:r>
          <w:rPr/>
          <w:t>per day scheduled</w:t>
        </w:r>
      </w:ins>
      <w:del w:id="246" w:author="slebed" w:date="2001-01-01T14:16:00Z">
        <w:r>
          <w:rPr/>
          <w:delText>per day scheduled</w:delText>
        </w:r>
      </w:del>
    </w:p>
    <w:p>
      <w:pPr>
        <w:pStyle w:val="BodyTextIndent3"/>
        <w:jc w:val="start"/>
        <w:rPr/>
      </w:pPr>
      <w:r>
        <w:rPr/>
      </w:r>
    </w:p>
    <w:p>
      <w:pPr>
        <w:pStyle w:val="Normal"/>
        <w:widowControl/>
        <w:tabs>
          <w:tab w:val="clear" w:pos="720"/>
          <w:tab w:val="left" w:pos="3240" w:leader="none"/>
        </w:tabs>
        <w:ind w:hanging="7200" w:start="7200" w:end="0"/>
        <w:rPr/>
      </w:pPr>
      <w:r>
        <w:rPr>
          <w:sz w:val="20"/>
        </w:rPr>
        <w:tab/>
        <w:t>Minimum Load (when not 0 MW):</w:t>
        <w:tab/>
      </w:r>
      <w:ins w:id="247" w:author="jnelson" w:date="2001-01-11T12:02:00Z">
        <w:r>
          <w:rPr>
            <w:sz w:val="20"/>
          </w:rPr>
          <w:t>___</w:t>
        </w:r>
      </w:ins>
      <w:del w:id="248" w:author="slebed" w:date="2001-01-02T08:02:00Z">
        <w:r>
          <w:rPr>
            <w:sz w:val="20"/>
          </w:rPr>
          <w:delText>20</w:delText>
        </w:r>
      </w:del>
      <w:ins w:id="249" w:author="slebed" w:date="2001-01-02T08:13:00Z">
        <w:del w:id="250" w:author="jnelson" w:date="2001-01-11T12:02:00Z">
          <w:r>
            <w:rPr>
              <w:sz w:val="20"/>
            </w:rPr>
            <w:delText>28</w:delText>
          </w:r>
        </w:del>
      </w:ins>
      <w:r>
        <w:rPr>
          <w:sz w:val="20"/>
        </w:rPr>
        <w:t>% of maximum peak hour schedule (greatest hourly energy request during the applicable Day's dispatch)</w:t>
      </w:r>
    </w:p>
    <w:p>
      <w:pPr>
        <w:pStyle w:val="Normal"/>
        <w:widowControl/>
        <w:tabs>
          <w:tab w:val="clear" w:pos="720"/>
          <w:tab w:val="left" w:pos="3240" w:leader="none"/>
        </w:tabs>
        <w:ind w:hanging="7200" w:start="7200" w:end="0"/>
        <w:rPr>
          <w:sz w:val="20"/>
        </w:rPr>
      </w:pPr>
      <w:r>
        <w:rPr>
          <w:sz w:val="20"/>
        </w:rPr>
      </w:r>
    </w:p>
    <w:p>
      <w:pPr>
        <w:pStyle w:val="Normal"/>
        <w:widowControl/>
        <w:tabs>
          <w:tab w:val="clear" w:pos="720"/>
          <w:tab w:val="left" w:pos="3240" w:leader="none"/>
        </w:tabs>
        <w:ind w:hanging="7200" w:start="7200" w:end="0"/>
        <w:rPr/>
      </w:pPr>
      <w:r>
        <w:rPr>
          <w:sz w:val="20"/>
        </w:rPr>
        <w:tab/>
        <w:t>“Maximum Ramp” between load changes:</w:t>
        <w:tab/>
      </w:r>
      <w:ins w:id="251" w:author="jnelson" w:date="2001-01-11T12:03:00Z">
        <w:r>
          <w:rPr>
            <w:sz w:val="20"/>
          </w:rPr>
          <w:t>__</w:t>
        </w:r>
      </w:ins>
      <w:del w:id="252" w:author="jnelson" w:date="2001-01-11T12:03:00Z">
        <w:r>
          <w:rPr>
            <w:sz w:val="20"/>
          </w:rPr>
          <w:delText>1</w:delText>
        </w:r>
      </w:del>
      <w:r>
        <w:rPr>
          <w:sz w:val="20"/>
        </w:rPr>
        <w:t>% of load per minute (except may go from 0-Minimum Load and vice-versa during first/last hour of schedule)</w:t>
      </w:r>
    </w:p>
    <w:p>
      <w:pPr>
        <w:pStyle w:val="Normal"/>
        <w:widowControl/>
        <w:tabs>
          <w:tab w:val="clear" w:pos="720"/>
          <w:tab w:val="left" w:pos="3240" w:leader="none"/>
          <w:tab w:val="left" w:pos="5760" w:leader="none"/>
        </w:tabs>
        <w:ind w:hanging="5760" w:start="5760" w:end="0"/>
        <w:jc w:val="both"/>
        <w:rPr>
          <w:sz w:val="20"/>
        </w:rPr>
      </w:pPr>
      <w:r>
        <w:rPr>
          <w:sz w:val="20"/>
        </w:rPr>
      </w:r>
    </w:p>
    <w:p>
      <w:pPr>
        <w:pStyle w:val="Normal"/>
        <w:widowControl/>
        <w:tabs>
          <w:tab w:val="clear" w:pos="720"/>
          <w:tab w:val="left" w:pos="3240" w:leader="none"/>
          <w:tab w:val="left" w:pos="7200" w:leader="none"/>
        </w:tabs>
        <w:ind w:hanging="3600" w:start="3600" w:end="0"/>
        <w:rPr>
          <w:sz w:val="20"/>
        </w:rPr>
      </w:pPr>
      <w:r>
        <w:rPr>
          <w:sz w:val="20"/>
        </w:rPr>
        <w:tab/>
        <w:t>If previous hour's dispatch is 0 MW, maximum hourly schedule in the first run hour is five percent (5%) of maximum peak hour schedule during the dispatch day (greatest hourly energy request during applicable Day's dispatch).</w:t>
      </w:r>
    </w:p>
    <w:p>
      <w:pPr>
        <w:pStyle w:val="Normal"/>
        <w:widowControl/>
        <w:tabs>
          <w:tab w:val="clear" w:pos="720"/>
          <w:tab w:val="left" w:pos="3240" w:leader="none"/>
          <w:tab w:val="left" w:pos="7200" w:leader="none"/>
        </w:tabs>
        <w:ind w:hanging="3600" w:start="3600" w:end="0"/>
        <w:rPr>
          <w:sz w:val="20"/>
        </w:rPr>
      </w:pPr>
      <w:r>
        <w:rPr>
          <w:sz w:val="20"/>
        </w:rPr>
      </w:r>
    </w:p>
    <w:p>
      <w:pPr>
        <w:pStyle w:val="Normal"/>
        <w:widowControl/>
        <w:tabs>
          <w:tab w:val="clear" w:pos="720"/>
          <w:tab w:val="left" w:pos="3240" w:leader="none"/>
          <w:tab w:val="left" w:pos="7200" w:leader="none"/>
        </w:tabs>
        <w:ind w:hanging="3600" w:start="3600" w:end="0"/>
        <w:rPr>
          <w:sz w:val="20"/>
        </w:rPr>
      </w:pPr>
      <w:r>
        <w:rPr>
          <w:sz w:val="20"/>
        </w:rPr>
        <w:tab/>
        <w:t>After the first run hour, Maximum Ramp rules apply.</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Delivery Points</w:t>
      </w:r>
      <w:r>
        <w:rPr>
          <w:sz w:val="20"/>
        </w:rPr>
        <w:tab/>
        <w:t xml:space="preserve">Seller shall deliver energy to Buyer at the point(s) designated by Seller in accordance with </w:t>
      </w:r>
      <w:ins w:id="253" w:author="jnelson" w:date="2001-01-11T11:30:00Z">
        <w:r>
          <w:rPr>
            <w:sz w:val="20"/>
          </w:rPr>
          <w:t xml:space="preserve"> ___________</w:t>
        </w:r>
      </w:ins>
      <w:del w:id="254" w:author="jnelson" w:date="2001-01-11T11:30:00Z">
        <w:r>
          <w:rPr>
            <w:sz w:val="20"/>
          </w:rPr>
          <w:delText>the AES Agreement</w:delText>
        </w:r>
      </w:del>
      <w:r>
        <w:rPr>
          <w:sz w:val="20"/>
        </w:rPr>
        <w:t>.  Buyer and Seller may agree on alternate delivery points, subject to payment for settlement of any basis differential.</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Billing &amp; Payment</w:t>
      </w:r>
      <w:r>
        <w:rPr>
          <w:sz w:val="20"/>
        </w:rPr>
        <w:tab/>
        <w:t>Monthly in arrears.</w:t>
      </w:r>
    </w:p>
    <w:p>
      <w:pPr>
        <w:pStyle w:val="Normal"/>
        <w:widowControl/>
        <w:ind w:hanging="2880" w:start="2880" w:end="0"/>
        <w:jc w:val="both"/>
        <w:rPr>
          <w:sz w:val="20"/>
        </w:rPr>
      </w:pPr>
      <w:r>
        <w:rPr>
          <w:sz w:val="20"/>
        </w:rPr>
      </w:r>
    </w:p>
    <w:p>
      <w:pPr>
        <w:pStyle w:val="Normal"/>
        <w:widowControl/>
        <w:ind w:hanging="2880" w:start="2880" w:end="0"/>
        <w:jc w:val="both"/>
        <w:rPr>
          <w:b/>
          <w:sz w:val="20"/>
          <w:ins w:id="257" w:author="jnelson" w:date="2001-01-11T21:22:00Z"/>
        </w:rPr>
      </w:pPr>
      <w:ins w:id="255" w:author="jnelson" w:date="2001-01-11T21:22:00Z">
        <w:r>
          <w:rPr>
            <w:b/>
            <w:sz w:val="20"/>
          </w:rPr>
          <w:t>NOX</w:t>
          <w:tab/>
        </w:r>
      </w:ins>
      <w:ins w:id="256" w:author="jnelson" w:date="2001-01-11T21:22:00Z">
        <w:r>
          <w:rPr>
            <w:sz w:val="20"/>
          </w:rPr>
          <w:t>Costs and structure to be proposed by counterparties</w:t>
        </w:r>
      </w:ins>
    </w:p>
    <w:p>
      <w:pPr>
        <w:pStyle w:val="Normal"/>
        <w:widowControl/>
        <w:ind w:hanging="2880" w:start="2880" w:end="0"/>
        <w:jc w:val="both"/>
        <w:rPr>
          <w:b/>
          <w:sz w:val="20"/>
          <w:ins w:id="259" w:author="jnelson" w:date="2001-01-11T21:22:00Z"/>
        </w:rPr>
      </w:pPr>
      <w:ins w:id="258" w:author="jnelson" w:date="2001-01-11T21:22:00Z">
        <w:r>
          <w:rPr>
            <w:b/>
            <w:sz w:val="20"/>
          </w:rPr>
        </w:r>
      </w:ins>
    </w:p>
    <w:p>
      <w:pPr>
        <w:pStyle w:val="Normal"/>
        <w:widowControl/>
        <w:ind w:hanging="2880" w:start="2880" w:end="0"/>
        <w:jc w:val="both"/>
        <w:rPr/>
      </w:pPr>
      <w:r>
        <w:rPr>
          <w:b/>
          <w:sz w:val="20"/>
        </w:rPr>
        <w:t>Confidentiality</w:t>
      </w:r>
      <w:r>
        <w:rPr>
          <w:sz w:val="20"/>
        </w:rPr>
        <w:tab/>
        <w:t>All commercial terms to be maintained confidential for the Term of the Transaction.</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Documentation</w:t>
      </w:r>
      <w:r>
        <w:rPr>
          <w:sz w:val="20"/>
        </w:rPr>
        <w:tab/>
        <w:t xml:space="preserve">The transaction contemplated by this term sheet is subject to the execution and delivery of definitive documentation to be prepared by </w:t>
      </w:r>
      <w:ins w:id="260" w:author="jnelson" w:date="2001-01-11T11:30:00Z">
        <w:r>
          <w:rPr>
            <w:sz w:val="20"/>
          </w:rPr>
          <w:t>__________</w:t>
        </w:r>
      </w:ins>
      <w:del w:id="261" w:author="jnelson" w:date="2001-01-11T11:30:00Z">
        <w:r>
          <w:rPr>
            <w:sz w:val="20"/>
          </w:rPr>
          <w:delText>Williams</w:delText>
        </w:r>
      </w:del>
      <w:r>
        <w:rPr>
          <w:sz w:val="20"/>
        </w:rPr>
        <w:t xml:space="preserve"> that is  mutually agreeable to the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690" w:leader="none"/>
        </w:tabs>
        <w:ind w:hanging="2880" w:start="2880" w:end="0"/>
        <w:jc w:val="both"/>
        <w:rPr>
          <w:sz w:val="20"/>
        </w:rPr>
      </w:pPr>
      <w:r>
        <w:rPr>
          <w:sz w:val="20"/>
        </w:rPr>
      </w:r>
    </w:p>
    <w:p>
      <w:pPr>
        <w:pStyle w:val="Normal"/>
        <w:widowControl/>
        <w:ind w:hanging="2880" w:start="2880" w:end="0"/>
        <w:jc w:val="both"/>
        <w:rPr/>
      </w:pPr>
      <w:r>
        <w:rPr>
          <w:b/>
          <w:sz w:val="20"/>
        </w:rPr>
        <w:t>Non-Inclusive; Non-Binding</w:t>
      </w:r>
      <w:r>
        <w:rPr>
          <w:sz w:val="20"/>
        </w:rPr>
        <w:tab/>
        <w:t>This Term Sheet does not contain all matters upon which agreement must be reached in order for the Transaction to be completed.  This Term Sheet does not create and is not intended to create a binding and enforceable contract between the Parties with respect to the Transaction, and may not be relied upon by a Party as the basis for a contract by estoppel or otherwise. A binding commitment with respect to the Transaction can only result from the execution and delivery of mutually satisfactory definitive agreements and the satisfaction of the conditions set forth therein, including the approval of such agreements and the Transaction by the respective governing body(ies) and management of each Party, which approval shall be in the sole subjective discretion of the respective governing body(ies) and management.</w:t>
      </w:r>
    </w:p>
    <w:p>
      <w:pPr>
        <w:pStyle w:val="Normal"/>
        <w:widowControl/>
        <w:ind w:hanging="2880" w:start="2880" w:end="0"/>
        <w:jc w:val="both"/>
        <w:rPr>
          <w:b/>
          <w:sz w:val="20"/>
        </w:rPr>
      </w:pPr>
      <w:r>
        <w:rPr>
          <w:b/>
          <w:sz w:val="20"/>
        </w:rPr>
      </w:r>
    </w:p>
    <w:p>
      <w:pPr>
        <w:pStyle w:val="Normal"/>
        <w:widowControl/>
        <w:ind w:hanging="2880" w:start="2880" w:end="0"/>
        <w:jc w:val="both"/>
        <w:rPr>
          <w:b/>
          <w:sz w:val="20"/>
          <w:del w:id="263" w:author="jnelson" w:date="2001-01-11T12:05:00Z"/>
        </w:rPr>
      </w:pPr>
      <w:del w:id="262" w:author="jnelson" w:date="2001-01-11T12:05:00Z">
        <w:r>
          <w:rPr>
            <w:b/>
            <w:sz w:val="20"/>
          </w:rPr>
        </w:r>
      </w:del>
    </w:p>
    <w:p>
      <w:pPr>
        <w:pStyle w:val="Normal"/>
        <w:widowControl/>
        <w:ind w:hanging="2880" w:start="2880" w:end="0"/>
        <w:jc w:val="both"/>
        <w:rPr>
          <w:del w:id="266" w:author="jnelson" w:date="2001-01-11T12:05:00Z"/>
        </w:rPr>
      </w:pPr>
      <w:del w:id="264" w:author="jnelson" w:date="2001-01-11T12:05:00Z">
        <w:r>
          <w:rPr/>
          <w:delText>EXECUTED AND AGREED TO THIS _____ DAY OF ____________, 200</w:delText>
        </w:r>
      </w:del>
      <w:del w:id="265" w:author="jnelson" w:date="2001-01-11T11:56:00Z">
        <w:r>
          <w:rPr/>
          <w:delText>0.</w:delText>
        </w:r>
      </w:del>
    </w:p>
    <w:p>
      <w:pPr>
        <w:pStyle w:val="Normal"/>
        <w:widowControl/>
        <w:ind w:hanging="2880" w:start="2880" w:end="0"/>
        <w:jc w:val="both"/>
        <w:rPr/>
      </w:pPr>
      <w:r>
        <w:rPr/>
      </w:r>
    </w:p>
    <w:tbl>
      <w:tblPr>
        <w:tblW w:w="10296" w:type="dxa"/>
        <w:jc w:val="start"/>
        <w:tblInd w:w="0" w:type="dxa"/>
        <w:tblLayout w:type="fixed"/>
        <w:tblCellMar>
          <w:top w:w="0" w:type="dxa"/>
          <w:start w:w="108" w:type="dxa"/>
          <w:bottom w:w="0" w:type="dxa"/>
          <w:end w:w="108" w:type="dxa"/>
        </w:tblCellMar>
      </w:tblPr>
      <w:tblGrid>
        <w:gridCol w:w="5058"/>
        <w:gridCol w:w="5238"/>
      </w:tblGrid>
      <w:tr>
        <w:trPr>
          <w:trHeight w:val="1642" w:hRule="atLeast"/>
        </w:trPr>
        <w:tc>
          <w:tcPr>
            <w:tcW w:w="5058" w:type="dxa"/>
            <w:tcBorders>
              <w:top w:val="single" w:sz="4" w:space="0" w:color="000000"/>
              <w:start w:val="single" w:sz="4" w:space="0" w:color="000000"/>
              <w:bottom w:val="single" w:sz="4" w:space="0" w:color="000000"/>
              <w:end w:val="single" w:sz="4" w:space="0" w:color="000000"/>
            </w:tcBorders>
          </w:tcPr>
          <w:p>
            <w:pPr>
              <w:pStyle w:val="Normal"/>
              <w:widowControl/>
              <w:ind w:hanging="2880" w:start="2880" w:end="0"/>
              <w:jc w:val="both"/>
              <w:rPr>
                <w:b/>
                <w:del w:id="268" w:author="jnelson" w:date="2001-01-11T12:05:00Z"/>
              </w:rPr>
            </w:pPr>
            <w:del w:id="267" w:author="jnelson" w:date="2001-01-11T11:56:00Z">
              <w:r>
                <w:rPr>
                  <w:b/>
                </w:rPr>
                <w:delText>Williams Energy Marketing &amp; Trading Company</w:delText>
              </w:r>
            </w:del>
          </w:p>
          <w:p>
            <w:pPr>
              <w:pStyle w:val="Normal"/>
              <w:widowControl/>
              <w:ind w:hanging="2880" w:start="2880" w:end="0"/>
              <w:jc w:val="both"/>
              <w:rPr>
                <w:b/>
                <w:del w:id="270" w:author="jnelson" w:date="2001-01-11T12:05:00Z"/>
              </w:rPr>
            </w:pPr>
            <w:del w:id="269" w:author="jnelson" w:date="2001-01-11T12:05:00Z">
              <w:r>
                <w:rPr>
                  <w:b/>
                </w:rPr>
              </w:r>
            </w:del>
          </w:p>
          <w:p>
            <w:pPr>
              <w:pStyle w:val="Normal"/>
              <w:widowControl/>
              <w:ind w:hanging="2880" w:start="2880" w:end="0"/>
              <w:jc w:val="both"/>
              <w:rPr>
                <w:del w:id="272" w:author="jnelson" w:date="2001-01-11T12:05:00Z"/>
              </w:rPr>
            </w:pPr>
            <w:del w:id="271" w:author="jnelson" w:date="2001-01-11T12:05:00Z">
              <w:r>
                <w:rPr/>
              </w:r>
            </w:del>
          </w:p>
          <w:p>
            <w:pPr>
              <w:pStyle w:val="Normal"/>
              <w:widowControl/>
              <w:ind w:hanging="2880" w:start="2880" w:end="0"/>
              <w:jc w:val="both"/>
              <w:rPr>
                <w:del w:id="274" w:author="jnelson" w:date="2001-01-11T12:05:00Z"/>
              </w:rPr>
            </w:pPr>
            <w:del w:id="273" w:author="jnelson" w:date="2001-01-11T12:05:00Z">
              <w:r>
                <w:rPr/>
              </w:r>
            </w:del>
          </w:p>
          <w:p>
            <w:pPr>
              <w:pStyle w:val="Normal"/>
              <w:widowControl/>
              <w:ind w:hanging="2880" w:start="2880" w:end="0"/>
              <w:jc w:val="both"/>
              <w:rPr>
                <w:del w:id="277" w:author="jnelson" w:date="2001-01-11T12:05:00Z"/>
              </w:rPr>
            </w:pPr>
            <w:del w:id="275" w:author="jnelson" w:date="2001-01-11T12:05:00Z">
              <w:r>
                <w:rPr/>
                <w:delText xml:space="preserve">By:  </w:delText>
              </w:r>
            </w:del>
            <w:del w:id="276" w:author="jnelson" w:date="2001-01-11T12:05:00Z">
              <w:r>
                <w:rPr>
                  <w:u w:val="single"/>
                </w:rPr>
                <w:tab/>
              </w:r>
            </w:del>
          </w:p>
          <w:p>
            <w:pPr>
              <w:pStyle w:val="Normal"/>
              <w:widowControl/>
              <w:ind w:hanging="2880" w:start="2880" w:end="0"/>
              <w:jc w:val="both"/>
              <w:rPr>
                <w:del w:id="280" w:author="jnelson" w:date="2001-01-11T12:05:00Z"/>
              </w:rPr>
            </w:pPr>
            <w:del w:id="278" w:author="jnelson" w:date="2001-01-11T12:05:00Z">
              <w:r>
                <w:rPr/>
                <w:tab/>
                <w:delText xml:space="preserve">Name: </w:delText>
              </w:r>
            </w:del>
            <w:del w:id="279" w:author="jnelson" w:date="2001-01-11T12:05:00Z">
              <w:r>
                <w:rPr>
                  <w:u w:val="single"/>
                </w:rPr>
                <w:tab/>
              </w:r>
            </w:del>
          </w:p>
          <w:p>
            <w:pPr>
              <w:pStyle w:val="Normal"/>
              <w:widowControl/>
              <w:ind w:hanging="2880" w:start="2880" w:end="0"/>
              <w:jc w:val="both"/>
              <w:rPr/>
            </w:pPr>
            <w:del w:id="281" w:author="jnelson" w:date="2001-01-11T12:05:00Z">
              <w:r>
                <w:rPr/>
                <w:tab/>
                <w:delText xml:space="preserve">Title: </w:delText>
              </w:r>
            </w:del>
            <w:del w:id="282" w:author="jnelson" w:date="2001-01-11T12:05:00Z">
              <w:r>
                <w:rPr>
                  <w:u w:val="single"/>
                </w:rPr>
                <w:tab/>
              </w:r>
            </w:del>
          </w:p>
        </w:tc>
        <w:tc>
          <w:tcPr>
            <w:tcW w:w="5238" w:type="dxa"/>
            <w:tcBorders>
              <w:top w:val="single" w:sz="4" w:space="0" w:color="000000"/>
              <w:start w:val="single" w:sz="4" w:space="0" w:color="000000"/>
              <w:bottom w:val="single" w:sz="4" w:space="0" w:color="000000"/>
              <w:end w:val="single" w:sz="4" w:space="0" w:color="000000"/>
            </w:tcBorders>
          </w:tcPr>
          <w:p>
            <w:pPr>
              <w:pStyle w:val="Normal"/>
              <w:widowControl/>
              <w:ind w:hanging="2880" w:start="2880" w:end="0"/>
              <w:jc w:val="both"/>
              <w:rPr>
                <w:del w:id="284" w:author="jnelson" w:date="2001-01-11T12:05:00Z"/>
              </w:rPr>
            </w:pPr>
            <w:del w:id="283" w:author="jnelson" w:date="2001-01-11T12:05:00Z">
              <w:r>
                <w:rPr/>
                <w:delText>BUYER</w:delText>
              </w:r>
            </w:del>
          </w:p>
          <w:p>
            <w:pPr>
              <w:pStyle w:val="Normal"/>
              <w:widowControl/>
              <w:ind w:hanging="2880" w:start="2880" w:end="0"/>
              <w:jc w:val="both"/>
              <w:rPr>
                <w:del w:id="286" w:author="jnelson" w:date="2001-01-11T12:05:00Z"/>
              </w:rPr>
            </w:pPr>
            <w:del w:id="285" w:author="jnelson" w:date="2001-01-11T12:05:00Z">
              <w:r>
                <w:rPr/>
              </w:r>
            </w:del>
          </w:p>
          <w:p>
            <w:pPr>
              <w:pStyle w:val="Normal"/>
              <w:widowControl/>
              <w:ind w:hanging="2880" w:start="2880" w:end="0"/>
              <w:jc w:val="both"/>
              <w:rPr>
                <w:del w:id="288" w:author="jnelson" w:date="2001-01-11T12:05:00Z"/>
              </w:rPr>
            </w:pPr>
            <w:del w:id="287" w:author="jnelson" w:date="2001-01-11T12:05:00Z">
              <w:r>
                <w:rPr/>
              </w:r>
            </w:del>
          </w:p>
          <w:p>
            <w:pPr>
              <w:pStyle w:val="Normal"/>
              <w:widowControl/>
              <w:ind w:hanging="2880" w:start="2880" w:end="0"/>
              <w:jc w:val="both"/>
              <w:rPr>
                <w:del w:id="291" w:author="jnelson" w:date="2001-01-11T12:05:00Z"/>
              </w:rPr>
            </w:pPr>
            <w:del w:id="289" w:author="jnelson" w:date="2001-01-11T12:05:00Z">
              <w:r>
                <w:rPr/>
                <w:delText xml:space="preserve">By:  </w:delText>
              </w:r>
            </w:del>
            <w:del w:id="290" w:author="jnelson" w:date="2001-01-11T12:05:00Z">
              <w:r>
                <w:rPr>
                  <w:u w:val="single"/>
                </w:rPr>
                <w:tab/>
              </w:r>
            </w:del>
          </w:p>
          <w:p>
            <w:pPr>
              <w:pStyle w:val="Normal"/>
              <w:widowControl/>
              <w:ind w:hanging="2880" w:start="2880" w:end="0"/>
              <w:jc w:val="both"/>
              <w:rPr>
                <w:del w:id="294" w:author="jnelson" w:date="2001-01-11T12:05:00Z"/>
              </w:rPr>
            </w:pPr>
            <w:del w:id="292" w:author="jnelson" w:date="2001-01-11T12:05:00Z">
              <w:r>
                <w:rPr/>
                <w:tab/>
                <w:delText xml:space="preserve">Name: </w:delText>
              </w:r>
            </w:del>
            <w:del w:id="293" w:author="jnelson" w:date="2001-01-11T12:05:00Z">
              <w:r>
                <w:rPr>
                  <w:u w:val="single"/>
                </w:rPr>
                <w:tab/>
              </w:r>
            </w:del>
          </w:p>
          <w:p>
            <w:pPr>
              <w:pStyle w:val="Normal"/>
              <w:widowControl/>
              <w:bidi w:val="0"/>
              <w:ind w:hanging="2880" w:start="2880" w:end="0"/>
              <w:jc w:val="both"/>
              <w:rPr/>
            </w:pPr>
            <w:del w:id="295" w:author="jnelson" w:date="2001-01-11T12:05:00Z">
              <w:r>
                <w:rPr/>
                <w:tab/>
                <w:delText xml:space="preserve">Title: </w:delText>
              </w:r>
            </w:del>
            <w:del w:id="296" w:author="jnelson" w:date="2001-01-11T12:05:00Z">
              <w:r>
                <w:rPr>
                  <w:u w:val="single"/>
                </w:rPr>
                <w:tab/>
              </w:r>
            </w:del>
          </w:p>
        </w:tc>
      </w:tr>
    </w:tbl>
    <w:p>
      <w:pPr>
        <w:pStyle w:val="Normal"/>
        <w:widowControl/>
        <w:tabs>
          <w:tab w:val="left" w:pos="720" w:leader="none"/>
          <w:tab w:val="left" w:pos="5040" w:leader="none"/>
          <w:tab w:val="left" w:pos="5760" w:leader="none"/>
        </w:tabs>
        <w:jc w:val="both"/>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v:textbox>
              <w10:wrap type="square"/>
            </v:rect>
          </w:pict>
        </mc:Fallback>
      </mc:AlternateContent>
    </w:r>
  </w:p>
  <w:p>
    <w:pPr>
      <w:pStyle w:val="Normal"/>
      <w:rPr>
        <w:sz w:val="12"/>
      </w:rPr>
    </w:pPr>
    <w:del w:id="302" w:author="slebed" w:date="2001-01-01T14:36:00Z">
      <w:r>
        <w:rPr>
          <w:sz w:val="12"/>
        </w:rPr>
        <w:fldChar w:fldCharType="begin"/>
      </w:r>
      <w:r>
        <w:rPr>
          <w:sz w:val="12"/>
        </w:rPr>
        <w:delInstrText xml:space="preserve"> FILENAME </w:delInstrText>
      </w:r>
      <w:r>
        <w:rPr>
          <w:sz w:val="12"/>
        </w:rPr>
        <w:fldChar w:fldCharType="separate"/>
      </w:r>
      <w:r>
        <w:rPr>
          <w:sz w:val="12"/>
        </w:rPr>
        <w:delText>HRO_ter1.doc</w:delText>
      </w:r>
      <w:r>
        <w:rPr>
          <w:sz w:val="12"/>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del w:id="298" w:author="jnelson" w:date="2001-01-11T12:05:00Z"/>
      </w:rPr>
    </w:pPr>
    <w:del w:id="297" w:author="jnelson" w:date="2001-01-11T12:05:00Z">
      <w:r>
        <w:rPr>
          <w:b/>
          <w:u w:val="single"/>
        </w:rPr>
        <w:delText>CONFIDENTIAL AND PROPRIETARY – DISCUSSION PURPOSES ONLY</w:delText>
      </w:r>
    </w:del>
  </w:p>
  <w:p>
    <w:pPr>
      <w:pStyle w:val="Header"/>
      <w:jc w:val="end"/>
      <w:rPr>
        <w:b/>
        <w:ins w:id="300" w:author="jnelson" w:date="2001-01-11T12:05:00Z"/>
      </w:rPr>
    </w:pPr>
    <w:del w:id="299" w:author="jnelson" w:date="2001-01-11T12:05:00Z">
      <w:r>
        <w:rPr>
          <w:b/>
        </w:rPr>
        <w:delText>Williams Draft 12-20-2000</w:delText>
      </w:r>
    </w:del>
  </w:p>
  <w:p>
    <w:pPr>
      <w:pStyle w:val="Header"/>
      <w:jc w:val="end"/>
      <w:rPr>
        <w:b/>
      </w:rPr>
    </w:pPr>
    <w:ins w:id="301" w:author="jnelson" w:date="2001-01-11T12:05:00Z">
      <w:r>
        <w:rPr>
          <w:b/>
        </w:rPr>
        <w:t>Discussion Purposes Only 1/11/01</w:t>
      </w:r>
    </w:ins>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0" w:leader="none"/>
        <w:tab w:val="left" w:pos="720" w:leader="none"/>
        <w:tab w:val="left" w:pos="1440" w:leader="none"/>
        <w:tab w:val="left" w:pos="2160" w:leader="none"/>
        <w:tab w:val="left" w:pos="3690" w:leader="none"/>
      </w:tabs>
      <w:outlineLvl w:val="0"/>
    </w:pPr>
    <w:rPr>
      <w:b/>
    </w:rPr>
  </w:style>
  <w:style w:type="paragraph" w:styleId="Heading2">
    <w:name w:val="heading 2"/>
    <w:basedOn w:val="Normal"/>
    <w:next w:val="Normal"/>
    <w:qFormat/>
    <w:pPr>
      <w:keepNext w:val="true"/>
      <w:widowControl/>
      <w:numPr>
        <w:ilvl w:val="1"/>
        <w:numId w:val="1"/>
      </w:numPr>
      <w:ind w:hanging="0" w:start="-360" w:end="-360"/>
      <w:jc w:val="center"/>
      <w:outlineLvl w:val="1"/>
    </w:pPr>
    <w:rPr>
      <w:b/>
      <w:u w:val="single"/>
    </w:rPr>
  </w:style>
  <w:style w:type="paragraph" w:styleId="Heading3">
    <w:name w:val="heading 3"/>
    <w:basedOn w:val="Normal"/>
    <w:next w:val="Normal"/>
    <w:qFormat/>
    <w:pPr>
      <w:keepNext w:val="true"/>
      <w:widowControl/>
      <w:numPr>
        <w:ilvl w:val="2"/>
        <w:numId w:val="1"/>
      </w:numPr>
      <w:ind w:hanging="2880" w:start="2880" w:end="0"/>
      <w:jc w:val="both"/>
      <w:outlineLvl w:val="2"/>
    </w:pPr>
    <w:rPr>
      <w:i/>
      <w:sz w:val="20"/>
    </w:rPr>
  </w:style>
  <w:style w:type="paragraph" w:styleId="Heading4">
    <w:name w:val="heading 4"/>
    <w:basedOn w:val="Normal"/>
    <w:next w:val="Normal"/>
    <w:qFormat/>
    <w:pPr>
      <w:keepNext w:val="true"/>
      <w:widowControl/>
      <w:numPr>
        <w:ilvl w:val="3"/>
        <w:numId w:val="1"/>
      </w:numPr>
      <w:ind w:hanging="2880" w:start="2880" w:end="0"/>
      <w:jc w:val="both"/>
      <w:outlineLvl w:val="3"/>
    </w:pPr>
    <w:rPr>
      <w:b/>
      <w:bCs/>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200" w:leader="none"/>
        <w:tab w:val="left" w:pos="-720" w:leader="none"/>
        <w:tab w:val="left" w:pos="0" w:leader="none"/>
        <w:tab w:val="left" w:pos="720" w:leader="none"/>
        <w:tab w:val="left" w:pos="1440" w:leader="none"/>
        <w:tab w:val="left" w:pos="2160" w:leader="none"/>
        <w:tab w:val="left" w:pos="3690" w:leader="none"/>
      </w:tabs>
      <w:ind w:hanging="3690" w:start="3690" w:end="0"/>
      <w:jc w:val="both"/>
    </w:pPr>
    <w:rPr/>
  </w:style>
  <w:style w:type="paragraph" w:styleId="BodyTextIndent2">
    <w:name w:val="Body Text Indent 2"/>
    <w:basedOn w:val="Normal"/>
    <w:qFormat/>
    <w:pPr>
      <w:ind w:hanging="0" w:start="2880" w:end="0"/>
      <w:jc w:val="both"/>
    </w:pPr>
    <w:rPr>
      <w:sz w:val="20"/>
    </w:rPr>
  </w:style>
  <w:style w:type="paragraph" w:styleId="BodyText2">
    <w:name w:val="Body Text 2"/>
    <w:basedOn w:val="Normal"/>
    <w:qFormat/>
    <w:pPr>
      <w:widowControl/>
    </w:pPr>
    <w:rPr>
      <w:b/>
      <w:sz w:val="20"/>
    </w:rPr>
  </w:style>
  <w:style w:type="paragraph" w:styleId="BodyTextIndent3">
    <w:name w:val="Body Text Indent 3"/>
    <w:basedOn w:val="Normal"/>
    <w:qFormat/>
    <w:pPr>
      <w:widowControl/>
      <w:tabs>
        <w:tab w:val="clear" w:pos="720"/>
        <w:tab w:val="left" w:pos="3240" w:leader="none"/>
      </w:tabs>
      <w:ind w:hanging="7200" w:start="720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2001-01-12T13:35:00Z</dcterms:created>
  <dc:creator>Realtime Systems</dc:creator>
  <dc:description/>
  <dc:language>en-CA</dc:language>
  <cp:lastModifiedBy>Les Starck</cp:lastModifiedBy>
  <cp:lastPrinted>2000-12-20T14:38:00Z</cp:lastPrinted>
  <dcterms:modified xsi:type="dcterms:W3CDTF">2001-01-12T13:35:00Z</dcterms:modified>
  <cp:revision>2</cp:revision>
  <dc:subject/>
  <dc:title>[SERVICE PROVIDER]</dc:title>
</cp:coreProperties>
</file>