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rFonts w:ascii="CG Times" w:hAnsi="CG Times" w:cs="CG Times"/>
        </w:rPr>
      </w:pPr>
      <w:r>
        <mc:AlternateContent>
          <mc:Choice Requires="wps">
            <w:drawing>
              <wp:anchor behindDoc="0" distT="0" distB="0" distL="114935" distR="114935" simplePos="0" locked="0" layoutInCell="1" allowOverlap="1" relativeHeight="2">
                <wp:simplePos x="0" y="0"/>
                <wp:positionH relativeFrom="column">
                  <wp:posOffset>-1280160</wp:posOffset>
                </wp:positionH>
                <wp:positionV relativeFrom="paragraph">
                  <wp:posOffset>-301625</wp:posOffset>
                </wp:positionV>
                <wp:extent cx="91440" cy="91440"/>
                <wp:effectExtent l="5080" t="5080" r="5080" b="5080"/>
                <wp:wrapNone/>
                <wp:docPr id="1" name=""/>
                <a:graphic xmlns:a="http://schemas.openxmlformats.org/drawingml/2006/main">
                  <a:graphicData uri="http://schemas.microsoft.com/office/word/2010/wordprocessingShape">
                    <wps:wsp>
                      <wps:cNvSpPr/>
                      <wps:spPr>
                        <a:xfrm>
                          <a:off x="0" y="0"/>
                          <a:ext cx="91440" cy="91440"/>
                        </a:xfrm>
                        <a:prstGeom prst="rect">
                          <a:avLst/>
                        </a:prstGeom>
                        <a:solidFill>
                          <a:srgbClr val="ffffff"/>
                        </a:solidFill>
                        <a:ln w="9360">
                          <a:solidFill>
                            <a:srgbClr val="ffffff"/>
                          </a:solidFill>
                          <a:miter/>
                        </a:ln>
                      </wps:spPr>
                      <wps:style>
                        <a:lnRef idx="0"/>
                        <a:fillRef idx="0"/>
                        <a:effectRef idx="0"/>
                        <a:fontRef idx="minor"/>
                      </wps:style>
                      <wps:bodyPr/>
                    </wps:wsp>
                  </a:graphicData>
                </a:graphic>
              </wp:anchor>
            </w:drawing>
          </mc:Choice>
          <mc:Fallback>
            <w:pict>
              <v:rect id="shape_0" fillcolor="white" stroked="t" o:allowincell="f" style="position:absolute;margin-left:-100.8pt;margin-top:-23.75pt;width:7.15pt;height:7.15pt;mso-wrap-style:none;v-text-anchor:middle">
                <v:fill o:detectmouseclick="t" type="solid" color2="black"/>
                <v:stroke color="white" weight="9360" joinstyle="miter" endcap="flat"/>
                <w10:wrap type="none"/>
              </v:rect>
            </w:pict>
          </mc:Fallback>
        </mc:AlternateContent>
      </w:r>
      <w:r>
        <w:rPr>
          <w:rFonts w:cs="CG Times" w:ascii="CG Times" w:hAnsi="CG Times"/>
        </w:rPr>
        <w:t>[ENRON LETTERHEAD]</w:t>
      </w:r>
    </w:p>
    <w:p>
      <w:pPr>
        <w:pStyle w:val="Normal"/>
        <w:jc w:val="center"/>
        <w:rPr>
          <w:rFonts w:ascii="CG Times" w:hAnsi="CG Times" w:cs="CG Times"/>
        </w:rPr>
      </w:pPr>
      <w:r>
        <w:rPr>
          <w:rFonts w:cs="CG Times" w:ascii="CG Times" w:hAnsi="CG Times"/>
        </w:rPr>
      </w:r>
    </w:p>
    <w:p>
      <w:pPr>
        <w:pStyle w:val="Normal"/>
        <w:jc w:val="center"/>
        <w:rPr>
          <w:rFonts w:ascii="CG Times" w:hAnsi="CG Times" w:cs="CG Times"/>
        </w:rPr>
      </w:pPr>
      <w:r>
        <w:rPr>
          <w:rFonts w:cs="CG Times" w:ascii="CG Times" w:hAnsi="CG Times"/>
        </w:rPr>
      </w:r>
    </w:p>
    <w:p>
      <w:pPr>
        <w:pStyle w:val="Normal"/>
        <w:rPr>
          <w:rFonts w:ascii="CG Times" w:hAnsi="CG Times" w:cs="CG Times"/>
        </w:rPr>
      </w:pPr>
      <w:r>
        <w:rPr>
          <w:rFonts w:cs="CG Times" w:ascii="CG Times" w:hAnsi="CG Times"/>
        </w:rPr>
      </w:r>
    </w:p>
    <w:p>
      <w:pPr>
        <w:pStyle w:val="Normal"/>
        <w:jc w:val="both"/>
        <w:rPr>
          <w:rFonts w:ascii="CG Times" w:hAnsi="CG Times" w:cs="CG Times"/>
        </w:rPr>
      </w:pPr>
      <w:r>
        <w:rPr>
          <w:rFonts w:cs="CG Times" w:ascii="CG Times" w:hAnsi="CG Times"/>
        </w:rPr>
        <w:t>House Leadership</w:t>
      </w:r>
    </w:p>
    <w:p>
      <w:pPr>
        <w:pStyle w:val="Normal"/>
        <w:rPr>
          <w:rFonts w:ascii="CG Times" w:hAnsi="CG Times" w:cs="CG Times"/>
        </w:rPr>
      </w:pPr>
      <w:r>
        <w:rPr>
          <w:rFonts w:cs="CG Times" w:ascii="CG Times" w:hAnsi="CG Times"/>
        </w:rPr>
      </w:r>
    </w:p>
    <w:p>
      <w:pPr>
        <w:pStyle w:val="Normal"/>
        <w:rPr>
          <w:rFonts w:ascii="CG Times" w:hAnsi="CG Times" w:cs="CG Times"/>
        </w:rPr>
      </w:pPr>
      <w:r>
        <w:rPr>
          <w:rFonts w:cs="CG Times" w:ascii="CG Times" w:hAnsi="CG Times"/>
        </w:rPr>
      </w:r>
    </w:p>
    <w:p>
      <w:pPr>
        <w:pStyle w:val="Normal"/>
        <w:rPr>
          <w:rFonts w:ascii="CG Times" w:hAnsi="CG Times" w:cs="CG Times"/>
        </w:rPr>
      </w:pPr>
      <w:r>
        <w:rPr>
          <w:rFonts w:cs="CG Times" w:ascii="CG Times" w:hAnsi="CG Times"/>
        </w:rPr>
        <w:tab/>
        <w:tab/>
        <w:t>Re:</w:t>
        <w:tab/>
      </w:r>
      <w:r>
        <w:rPr>
          <w:rFonts w:cs="CG Times" w:ascii="CG Times" w:hAnsi="CG Times"/>
          <w:u w:val="single"/>
        </w:rPr>
        <w:t>Commodity Futures Modernization Act of 2000</w:t>
      </w:r>
    </w:p>
    <w:p>
      <w:pPr>
        <w:pStyle w:val="Normal"/>
        <w:rPr>
          <w:rFonts w:ascii="CG Times" w:hAnsi="CG Times" w:cs="CG Times"/>
        </w:rPr>
      </w:pPr>
      <w:r>
        <w:rPr>
          <w:rFonts w:cs="CG Times" w:ascii="CG Times" w:hAnsi="CG Times"/>
        </w:rPr>
      </w:r>
    </w:p>
    <w:p>
      <w:pPr>
        <w:pStyle w:val="Normal"/>
        <w:rPr>
          <w:rFonts w:ascii="CG Times" w:hAnsi="CG Times" w:cs="CG Times"/>
        </w:rPr>
      </w:pPr>
      <w:r>
        <w:rPr>
          <w:rFonts w:cs="CG Times" w:ascii="CG Times" w:hAnsi="CG Times"/>
        </w:rPr>
        <w:t>Dear</w:t>
      </w:r>
    </w:p>
    <w:p>
      <w:pPr>
        <w:pStyle w:val="Normal"/>
        <w:rPr>
          <w:rFonts w:ascii="CG Times" w:hAnsi="CG Times" w:cs="CG Times"/>
        </w:rPr>
      </w:pPr>
      <w:r>
        <w:rPr>
          <w:rFonts w:cs="CG Times" w:ascii="CG Times" w:hAnsi="CG Times"/>
        </w:rPr>
      </w:r>
    </w:p>
    <w:p>
      <w:pPr>
        <w:pStyle w:val="Normal"/>
        <w:jc w:val="both"/>
        <w:rPr/>
      </w:pPr>
      <w:r>
        <w:rPr>
          <w:rFonts w:cs="CG Times" w:ascii="CG Times" w:hAnsi="CG Times"/>
        </w:rPr>
        <w:t xml:space="preserve">I am writing to urge expedited adoption of H.R. 4541, the Commodity Futures Modernization Act of 2000.  This important legislation provides critical legal certainty for a range of transactions that are a central part of the business of Enron and many other energy and physical commodity businesses. Enron is an active dealer in physical commodities for our own risk management purposes and as a service to our customers.  We are the largest trader of natural gas and electricity in the US.  In our trading business, we are an active user of internet platforms including the development of EnronOnline, the world’s largest </w:t>
      </w:r>
      <w:ins w:id="0" w:author="mtaylo1" w:date="2000-09-08T13:12:00Z">
        <w:r>
          <w:rPr>
            <w:rFonts w:cs="CG Times" w:ascii="CG Times" w:hAnsi="CG Times"/>
          </w:rPr>
          <w:t xml:space="preserve">internet </w:t>
        </w:r>
      </w:ins>
      <w:r>
        <w:rPr>
          <w:rFonts w:cs="CG Times" w:ascii="CG Times" w:hAnsi="CG Times"/>
        </w:rPr>
        <w:t>business-to-business marketplace with over $130 billion in trades since November 1999.</w:t>
      </w:r>
    </w:p>
    <w:p>
      <w:pPr>
        <w:pStyle w:val="Normal"/>
        <w:rPr>
          <w:rFonts w:ascii="CG Times" w:hAnsi="CG Times" w:cs="CG Times"/>
        </w:rPr>
      </w:pPr>
      <w:r>
        <w:rPr>
          <w:rFonts w:cs="CG Times" w:ascii="CG Times" w:hAnsi="CG Times"/>
        </w:rPr>
      </w:r>
    </w:p>
    <w:p>
      <w:pPr>
        <w:pStyle w:val="Normal"/>
        <w:jc w:val="both"/>
        <w:rPr/>
      </w:pPr>
      <w:r>
        <w:rPr>
          <w:rFonts w:cs="CG Times" w:ascii="CG Times" w:hAnsi="CG Times"/>
        </w:rPr>
        <w:t>We appreciate the fine work of the House Agriculture, Commerce, and Banking Committees and applaud the leadership of their Chairm</w:t>
      </w:r>
      <w:del w:id="1" w:author="mtaylo1" w:date="2000-09-08T13:12:00Z">
        <w:r>
          <w:rPr>
            <w:rFonts w:cs="CG Times" w:ascii="CG Times" w:hAnsi="CG Times"/>
          </w:rPr>
          <w:delText>a</w:delText>
        </w:r>
      </w:del>
      <w:ins w:id="2" w:author="mtaylo1" w:date="2000-09-08T13:12:00Z">
        <w:r>
          <w:rPr>
            <w:rFonts w:cs="CG Times" w:ascii="CG Times" w:hAnsi="CG Times"/>
          </w:rPr>
          <w:t>e</w:t>
        </w:r>
      </w:ins>
      <w:r>
        <w:rPr>
          <w:rFonts w:cs="CG Times" w:ascii="CG Times" w:hAnsi="CG Times"/>
        </w:rPr>
        <w:t>n and Ranking Members.  With respect to the language most critical to Enron, we urge adoption of the Commerce Committee version of H.R. 4541.  This version provides:</w:t>
      </w:r>
    </w:p>
    <w:p>
      <w:pPr>
        <w:pStyle w:val="Normal"/>
        <w:rPr>
          <w:rFonts w:ascii="CG Times" w:hAnsi="CG Times" w:cs="CG Times"/>
        </w:rPr>
      </w:pPr>
      <w:r>
        <w:rPr>
          <w:rFonts w:cs="CG Times" w:ascii="CG Times" w:hAnsi="CG Times"/>
        </w:rPr>
      </w:r>
    </w:p>
    <w:p>
      <w:pPr>
        <w:pStyle w:val="Normal"/>
        <w:numPr>
          <w:ilvl w:val="0"/>
          <w:numId w:val="2"/>
        </w:numPr>
        <w:jc w:val="both"/>
        <w:rPr>
          <w:rFonts w:ascii="CG Times" w:hAnsi="CG Times" w:cs="CG Times"/>
        </w:rPr>
      </w:pPr>
      <w:r>
        <w:rPr>
          <w:rFonts w:cs="CG Times" w:ascii="CG Times" w:hAnsi="CG Times"/>
        </w:rPr>
        <w:t xml:space="preserve">Except for the application of the Commodity Exchange Act’s antifraud and antimanipulation provisions, bilateral transactions in </w:t>
      </w:r>
      <w:del w:id="3" w:author="mtaylo1" w:date="2000-09-08T13:12:00Z">
        <w:r>
          <w:rPr>
            <w:rFonts w:cs="CG Times" w:ascii="CG Times" w:hAnsi="CG Times"/>
          </w:rPr>
          <w:delText xml:space="preserve">physical </w:delText>
        </w:r>
      </w:del>
      <w:r>
        <w:rPr>
          <w:rFonts w:cs="CG Times" w:ascii="CG Times" w:hAnsi="CG Times"/>
        </w:rPr>
        <w:t xml:space="preserve">commodities (except agricultural commodities) between sophisticated market participants would not otherwise be subject to the Commodity Exchange Act.  </w:t>
      </w:r>
    </w:p>
    <w:p>
      <w:pPr>
        <w:pStyle w:val="Normal"/>
        <w:rPr>
          <w:rFonts w:ascii="CG Times" w:hAnsi="CG Times" w:cs="CG Times"/>
        </w:rPr>
      </w:pPr>
      <w:r>
        <w:rPr>
          <w:rFonts w:cs="CG Times" w:ascii="CG Times" w:hAnsi="CG Times"/>
        </w:rPr>
      </w:r>
    </w:p>
    <w:p>
      <w:pPr>
        <w:pStyle w:val="Normal"/>
        <w:numPr>
          <w:ilvl w:val="0"/>
          <w:numId w:val="3"/>
        </w:numPr>
        <w:jc w:val="both"/>
        <w:rPr>
          <w:rFonts w:ascii="CG Times" w:hAnsi="CG Times" w:cs="CG Times"/>
        </w:rPr>
      </w:pPr>
      <w:r>
        <w:rPr>
          <w:rFonts w:cs="CG Times" w:ascii="CG Times" w:hAnsi="CG Times"/>
        </w:rPr>
        <w:t xml:space="preserve">Except with respect to the Commodity Exchange Act’s antifraud and antimanipulation provisions and in certain circumstances the requirement to disseminate trading data, the CEA would not otherwise apply to transactions in </w:t>
      </w:r>
      <w:del w:id="4" w:author="mtaylo1" w:date="2000-09-08T13:12:00Z">
        <w:r>
          <w:rPr>
            <w:rFonts w:cs="CG Times" w:ascii="CG Times" w:hAnsi="CG Times"/>
          </w:rPr>
          <w:delText xml:space="preserve">physical </w:delText>
        </w:r>
      </w:del>
      <w:r>
        <w:rPr>
          <w:rFonts w:cs="CG Times" w:ascii="CG Times" w:hAnsi="CG Times"/>
        </w:rPr>
        <w:t xml:space="preserve">commodities (other than agricultural commodities) on electronic trading facilities that are limited to sophisticated market participants.  </w:t>
      </w:r>
    </w:p>
    <w:p>
      <w:pPr>
        <w:pStyle w:val="Normal"/>
        <w:jc w:val="both"/>
        <w:rPr>
          <w:rFonts w:ascii="CG Times" w:hAnsi="CG Times" w:cs="CG Times"/>
        </w:rPr>
      </w:pPr>
      <w:r>
        <w:rPr>
          <w:rFonts w:cs="CG Times" w:ascii="CG Times" w:hAnsi="CG Times"/>
        </w:rPr>
      </w:r>
    </w:p>
    <w:p>
      <w:pPr>
        <w:pStyle w:val="Normal"/>
        <w:jc w:val="both"/>
        <w:rPr>
          <w:rFonts w:ascii="CG Times" w:hAnsi="CG Times" w:cs="CG Times"/>
        </w:rPr>
      </w:pPr>
      <w:r>
        <w:rPr>
          <w:rFonts w:cs="CG Times" w:ascii="CG Times" w:hAnsi="CG Times"/>
        </w:rPr>
        <w:t xml:space="preserve">These two important provisions recognize that sophisticated market participants do not need the protections of the CEA and, more importantly, do not want to be subject to the legal risk of the CEA and the possibility that their transactions could be determined by a court of law to be illegal and unenforceable.  The relief with respect to electronic trading facilities recognizes the evolution in the marketplace from the telephone to the internet.  The multilateral provision eliminates the risk that these electronic platforms would be determined to be operating illegally as “exchanges” unregulated by the CFTC.  </w:t>
      </w:r>
    </w:p>
    <w:p>
      <w:pPr>
        <w:pStyle w:val="Normal"/>
        <w:jc w:val="both"/>
        <w:rPr>
          <w:rFonts w:ascii="CG Times" w:hAnsi="CG Times" w:cs="CG Times"/>
        </w:rPr>
      </w:pPr>
      <w:r>
        <w:rPr>
          <w:rFonts w:cs="CG Times" w:ascii="CG Times" w:hAnsi="CG Times"/>
        </w:rPr>
      </w:r>
    </w:p>
    <w:p>
      <w:pPr>
        <w:pStyle w:val="Normal"/>
        <w:jc w:val="both"/>
        <w:rPr>
          <w:rFonts w:ascii="CG Times" w:hAnsi="CG Times" w:cs="CG Times"/>
        </w:rPr>
      </w:pPr>
      <w:r>
        <w:rPr>
          <w:rFonts w:cs="CG Times" w:ascii="CG Times" w:hAnsi="CG Times"/>
        </w:rPr>
        <w:t>Prompt adoption of H.R. 4541 with the language included above will assure that Enron can continue to grow our businesses without the risk and cost of legal uncertainty that now exists. I appreciate your attention to this important matter and would be pleased to respond to any questions that you might have.</w:t>
      </w:r>
    </w:p>
    <w:p>
      <w:pPr>
        <w:pStyle w:val="Normal"/>
        <w:rPr>
          <w:rFonts w:ascii="CG Times" w:hAnsi="CG Times" w:cs="CG Times"/>
        </w:rPr>
      </w:pPr>
      <w:r>
        <w:rPr>
          <w:rFonts w:cs="CG Times" w:ascii="CG Times" w:hAnsi="CG Times"/>
        </w:rPr>
      </w:r>
    </w:p>
    <w:sectPr>
      <w:type w:val="nextPage"/>
      <w:pgSz w:w="12240" w:h="15840"/>
      <w:pgMar w:left="1440" w:right="1440" w:gutter="0" w:header="0" w:top="1915" w:footer="0" w:bottom="965"/>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ourier New">
    <w:charset w:val="00" w:characterSet="windows-1252"/>
    <w:family w:val="modern"/>
    <w:pitch w:val="default"/>
  </w:font>
  <w:font w:name="Courier">
    <w:altName w:val="Courier New"/>
    <w:charset w:val="00" w:characterSet="windows-1252"/>
    <w:family w:val="modern"/>
    <w:pitch w:val="default"/>
  </w:font>
  <w:font w:name="Liberation Sans">
    <w:altName w:val="Arial"/>
    <w:charset w:val="01" w:characterSet="utf-8"/>
    <w:family w:val="swiss"/>
    <w:pitch w:val="variable"/>
  </w:font>
  <w:font w:name="CG Times">
    <w:charset w:val="00" w:characterSet="windows-1252"/>
    <w:family w:val="roman"/>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bullet"/>
      <w:lvlText w:val=""/>
      <w:lvlJc w:val="start"/>
      <w:pPr>
        <w:tabs>
          <w:tab w:val="num" w:pos="360"/>
        </w:tabs>
        <w:ind w:start="360" w:hanging="360"/>
      </w:pPr>
      <w:rPr>
        <w:rFonts w:ascii="Symbol" w:hAnsi="Symbol" w:cs="Symbol" w:hint="default"/>
      </w:rPr>
    </w:lvl>
  </w:abstractNum>
  <w:abstractNum w:abstractNumId="3">
    <w:lvl w:ilvl="0">
      <w:start w:val="1"/>
      <w:numFmt w:val="bullet"/>
      <w:lvlText w:val=""/>
      <w:lvlJc w:val="start"/>
      <w:pPr>
        <w:tabs>
          <w:tab w:val="num" w:pos="360"/>
        </w:tabs>
        <w:ind w:start="360" w:hanging="360"/>
      </w:pPr>
      <w:rPr>
        <w:rFonts w:ascii="Symbol" w:hAnsi="Symbol" w:cs="Symbol" w:hint="default"/>
      </w:r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percent="100"/>
  <w:trackRevisions/>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Courier New" w:hAnsi="Courier New" w:eastAsia="Times New Roman" w:cs="Courier New"/>
      <w:color w:val="auto"/>
      <w:sz w:val="24"/>
      <w:szCs w:val="20"/>
      <w:lang w:val="en-US" w:bidi="ar-SA" w:eastAsia="zh-CN"/>
    </w:rPr>
  </w:style>
  <w:style w:type="paragraph" w:styleId="Heading1">
    <w:name w:val="heading 1"/>
    <w:basedOn w:val="Normal"/>
    <w:next w:val="Normal"/>
    <w:qFormat/>
    <w:pPr>
      <w:keepNext w:val="true"/>
      <w:numPr>
        <w:ilvl w:val="0"/>
        <w:numId w:val="1"/>
      </w:numPr>
      <w:spacing w:before="240" w:after="60"/>
      <w:outlineLvl w:val="0"/>
    </w:pPr>
    <w:rPr>
      <w:rFonts w:ascii="Courier" w:hAnsi="Courier" w:cs="Courier"/>
      <w:b/>
      <w:kern w:val="2"/>
      <w:sz w:val="28"/>
    </w:rPr>
  </w:style>
  <w:style w:type="paragraph" w:styleId="Heading2">
    <w:name w:val="heading 2"/>
    <w:basedOn w:val="Normal"/>
    <w:next w:val="Normal"/>
    <w:qFormat/>
    <w:pPr>
      <w:keepNext w:val="true"/>
      <w:numPr>
        <w:ilvl w:val="1"/>
        <w:numId w:val="1"/>
      </w:numPr>
      <w:spacing w:before="240" w:after="60"/>
      <w:outlineLvl w:val="1"/>
    </w:pPr>
    <w:rPr>
      <w:b/>
      <w:i/>
    </w:rPr>
  </w:style>
  <w:style w:type="paragraph" w:styleId="Heading3">
    <w:name w:val="heading 3"/>
    <w:basedOn w:val="Normal"/>
    <w:next w:val="Normal"/>
    <w:qFormat/>
    <w:pPr>
      <w:keepNext w:val="true"/>
      <w:numPr>
        <w:ilvl w:val="2"/>
        <w:numId w:val="1"/>
      </w:numPr>
      <w:spacing w:before="240" w:after="60"/>
      <w:outlineLvl w:val="2"/>
    </w:pPr>
    <w:rPr>
      <w:b/>
    </w:rPr>
  </w:style>
  <w:style w:type="paragraph" w:styleId="Heading4">
    <w:name w:val="heading 4"/>
    <w:basedOn w:val="Normal"/>
    <w:next w:val="Normal"/>
    <w:qFormat/>
    <w:pPr>
      <w:keepNext w:val="true"/>
      <w:numPr>
        <w:ilvl w:val="3"/>
        <w:numId w:val="1"/>
      </w:numPr>
      <w:spacing w:before="240" w:after="60"/>
      <w:outlineLvl w:val="3"/>
    </w:pPr>
    <w:rPr>
      <w:u w:val="single"/>
    </w:rPr>
  </w:style>
  <w:style w:type="paragraph" w:styleId="Heading5">
    <w:name w:val="heading 5"/>
    <w:basedOn w:val="Normal"/>
    <w:next w:val="Normal"/>
    <w:qFormat/>
    <w:pPr>
      <w:numPr>
        <w:ilvl w:val="4"/>
        <w:numId w:val="1"/>
      </w:numPr>
      <w:spacing w:before="240" w:after="60"/>
      <w:outlineLvl w:val="4"/>
    </w:pPr>
    <w:rPr>
      <w:sz w:val="22"/>
    </w:rPr>
  </w:style>
  <w:style w:type="character" w:styleId="WW8Num1z0">
    <w:name w:val="WW8Num1z0"/>
    <w:qFormat/>
    <w:rPr>
      <w:rFonts w:ascii="Symbol" w:hAnsi="Symbol" w:cs="Symbol"/>
    </w:rPr>
  </w:style>
  <w:style w:type="character" w:styleId="WW8Num2z0">
    <w:name w:val="WW8Num2z0"/>
    <w:qFormat/>
    <w:rPr>
      <w:rFonts w:ascii="Symbol" w:hAnsi="Symbol" w:cs="Symbol"/>
    </w:rPr>
  </w:style>
  <w:style w:type="character" w:styleId="WW8Num3z0">
    <w:name w:val="WW8Num3z0"/>
    <w:qFormat/>
    <w:rPr>
      <w:rFonts w:ascii="Symbol" w:hAnsi="Symbol" w:cs="Symbol"/>
    </w:rPr>
  </w:style>
  <w:style w:type="character" w:styleId="DefaultParagraphFont">
    <w:name w:val="Default Paragraph Font"/>
    <w:qFormat/>
    <w:rPr/>
  </w:style>
  <w:style w:type="character" w:styleId="FootnoteCharacters">
    <w:name w:val="Footnote Characters"/>
    <w:basedOn w:val="DefaultParagraphFont"/>
    <w:qFormat/>
    <w:rPr>
      <w:vertAlign w:val="superscrip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TOC1">
    <w:name w:val="toc 1"/>
    <w:basedOn w:val="Normal"/>
    <w:next w:val="Normal"/>
    <w:pPr>
      <w:spacing w:before="120" w:after="120"/>
    </w:pPr>
    <w:rPr>
      <w:rFonts w:ascii="Times New Roman" w:hAnsi="Times New Roman" w:cs="Times New Roman"/>
      <w:b/>
      <w:caps/>
      <w:sz w:val="20"/>
    </w:rPr>
  </w:style>
  <w:style w:type="paragraph" w:styleId="TOC2">
    <w:name w:val="toc 2"/>
    <w:basedOn w:val="Normal"/>
    <w:next w:val="Normal"/>
    <w:pPr>
      <w:ind w:hanging="0" w:start="240" w:end="0"/>
    </w:pPr>
    <w:rPr>
      <w:rFonts w:ascii="Times New Roman" w:hAnsi="Times New Roman" w:cs="Times New Roman"/>
      <w:smallCaps/>
      <w:sz w:val="20"/>
    </w:rPr>
  </w:style>
  <w:style w:type="paragraph" w:styleId="TOC3">
    <w:name w:val="toc 3"/>
    <w:basedOn w:val="Normal"/>
    <w:next w:val="Normal"/>
    <w:pPr>
      <w:ind w:hanging="0" w:start="480" w:end="0"/>
    </w:pPr>
    <w:rPr>
      <w:rFonts w:ascii="Times New Roman" w:hAnsi="Times New Roman" w:cs="Times New Roman"/>
      <w:i/>
      <w:sz w:val="20"/>
    </w:rPr>
  </w:style>
  <w:style w:type="paragraph" w:styleId="TOC4">
    <w:name w:val="toc 4"/>
    <w:basedOn w:val="Normal"/>
    <w:next w:val="Normal"/>
    <w:pPr>
      <w:ind w:hanging="0" w:start="720" w:end="0"/>
    </w:pPr>
    <w:rPr>
      <w:rFonts w:ascii="Times New Roman" w:hAnsi="Times New Roman" w:cs="Times New Roman"/>
      <w:sz w:val="18"/>
    </w:rPr>
  </w:style>
  <w:style w:type="paragraph" w:styleId="TOC5">
    <w:name w:val="toc 5"/>
    <w:basedOn w:val="Normal"/>
    <w:next w:val="Normal"/>
    <w:pPr>
      <w:ind w:hanging="0" w:start="960" w:end="0"/>
    </w:pPr>
    <w:rPr>
      <w:rFonts w:ascii="Times New Roman" w:hAnsi="Times New Roman" w:cs="Times New Roman"/>
      <w:sz w:val="18"/>
    </w:rPr>
  </w:style>
  <w:style w:type="paragraph" w:styleId="TOC6">
    <w:name w:val="toc 6"/>
    <w:basedOn w:val="Normal"/>
    <w:next w:val="Normal"/>
    <w:pPr>
      <w:ind w:hanging="0" w:start="1200" w:end="0"/>
    </w:pPr>
    <w:rPr>
      <w:rFonts w:ascii="Times New Roman" w:hAnsi="Times New Roman" w:cs="Times New Roman"/>
      <w:sz w:val="18"/>
    </w:rPr>
  </w:style>
  <w:style w:type="paragraph" w:styleId="TOC7">
    <w:name w:val="toc 7"/>
    <w:basedOn w:val="Normal"/>
    <w:next w:val="Normal"/>
    <w:pPr>
      <w:ind w:hanging="0" w:start="1440" w:end="0"/>
    </w:pPr>
    <w:rPr>
      <w:rFonts w:ascii="Times New Roman" w:hAnsi="Times New Roman" w:cs="Times New Roman"/>
      <w:sz w:val="18"/>
    </w:rPr>
  </w:style>
  <w:style w:type="paragraph" w:styleId="TOC8">
    <w:name w:val="toc 8"/>
    <w:basedOn w:val="Normal"/>
    <w:next w:val="Normal"/>
    <w:pPr>
      <w:ind w:hanging="0" w:start="1680" w:end="0"/>
    </w:pPr>
    <w:rPr>
      <w:rFonts w:ascii="Times New Roman" w:hAnsi="Times New Roman" w:cs="Times New Roman"/>
      <w:sz w:val="18"/>
    </w:rPr>
  </w:style>
  <w:style w:type="paragraph" w:styleId="TOC9">
    <w:name w:val="toc 9"/>
    <w:basedOn w:val="Normal"/>
    <w:next w:val="Normal"/>
    <w:pPr>
      <w:ind w:hanging="0" w:start="1920" w:end="0"/>
    </w:pPr>
    <w:rPr>
      <w:rFonts w:ascii="Times New Roman" w:hAnsi="Times New Roman" w:cs="Times New Roman"/>
      <w:sz w:val="18"/>
    </w:rPr>
  </w:style>
  <w:style w:type="paragraph" w:styleId="FootnoteText">
    <w:name w:val="footnote text"/>
    <w:basedOn w:val="Normal"/>
    <w:pPr>
      <w:spacing w:before="240" w:after="0"/>
    </w:pPr>
    <w:rPr/>
  </w:style>
  <w:style w:type="numbering" w:styleId="WW8Num1">
    <w:name w:val="WW8Num1"/>
    <w:qFormat/>
  </w:style>
  <w:style w:type="numbering" w:styleId="WW8Num2">
    <w:name w:val="WW8Num2"/>
    <w:qFormat/>
  </w:style>
  <w:style w:type="numbering" w:styleId="WW8Num3">
    <w:name w:val="WW8Num3"/>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4</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2000-09-08T15:44:00Z</dcterms:created>
  <dc:creator>For Help Call PC Support, x 4277</dc:creator>
  <dc:description/>
  <dc:language>en-CA</dc:language>
  <cp:lastModifiedBy>mtaylo1</cp:lastModifiedBy>
  <cp:lastPrinted>2000-09-07T11:30:00Z</cp:lastPrinted>
  <dcterms:modified xsi:type="dcterms:W3CDTF">2000-09-08T15:44:00Z</dcterms:modified>
  <cp:revision>2</cp:revision>
  <dc:subject/>
  <dc:title>test</dc:title>
</cp:coreProperties>
</file>