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sz w:val="24"/>
          <w:lang w:val="en-US"/>
        </w:rPr>
        <w:drawing>
          <wp:inline distT="0" distB="0" distL="0" distR="0">
            <wp:extent cx="1472565" cy="47371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5" t="-48" r="-15" b="-48"/>
                    <a:stretch>
                      <a:fillRect/>
                    </a:stretch>
                  </pic:blipFill>
                  <pic:spPr bwMode="auto">
                    <a:xfrm>
                      <a:off x="0" y="0"/>
                      <a:ext cx="1472565" cy="473710"/>
                    </a:xfrm>
                    <a:prstGeom prst="rect">
                      <a:avLst/>
                    </a:prstGeom>
                    <a:noFill/>
                  </pic:spPr>
                </pic:pic>
              </a:graphicData>
            </a:graphic>
          </wp:inline>
        </w:drawing>
      </w:r>
      <w:r>
        <mc:AlternateContent>
          <mc:Choice Requires="wps">
            <w:drawing>
              <wp:anchor behindDoc="0" distT="0" distB="0" distL="0" distR="0" simplePos="0" locked="0" layoutInCell="0" allowOverlap="1" relativeHeight="2">
                <wp:simplePos x="0" y="0"/>
                <wp:positionH relativeFrom="page">
                  <wp:posOffset>4425315</wp:posOffset>
                </wp:positionH>
                <wp:positionV relativeFrom="page">
                  <wp:posOffset>631825</wp:posOffset>
                </wp:positionV>
                <wp:extent cx="2248535" cy="1494155"/>
                <wp:effectExtent l="0" t="0" r="0" b="0"/>
                <wp:wrapSquare wrapText="bothSides"/>
                <wp:docPr id="2" name="Frame1"/>
                <a:graphic xmlns:a="http://schemas.openxmlformats.org/drawingml/2006/main">
                  <a:graphicData uri="http://schemas.microsoft.com/office/word/2010/wordprocessingShape">
                    <wps:wsp>
                      <wps:cNvSpPr txBox="1"/>
                      <wps:spPr>
                        <a:xfrm>
                          <a:off x="0" y="0"/>
                          <a:ext cx="2248535" cy="1494155"/>
                        </a:xfrm>
                        <a:prstGeom prst="rect"/>
                        <a:solidFill>
                          <a:srgbClr val="FFFFFF">
                            <a:alpha val="0"/>
                          </a:srgbClr>
                        </a:solidFill>
                      </wps:spPr>
                      <wps:txbx>
                        <w:txbxContent>
                          <w:p>
                            <w:pPr>
                              <w:pStyle w:val="Adresse"/>
                              <w:rPr>
                                <w:kern w:val="2"/>
                                <w:sz w:val="24"/>
                              </w:rPr>
                            </w:pPr>
                            <w:r>
                              <w:rPr>
                                <w:kern w:val="2"/>
                                <w:sz w:val="24"/>
                              </w:rPr>
                            </w:r>
                          </w:p>
                          <w:p>
                            <w:pPr>
                              <w:pStyle w:val="Adresse"/>
                              <w:rPr/>
                            </w:pPr>
                            <w:r>
                              <w:rPr/>
                              <w:t>Hydro-Québec</w:t>
                            </w:r>
                          </w:p>
                          <w:tbl>
                            <w:tblPr>
                              <w:tblW w:w="4773" w:type="dxa"/>
                              <w:jc w:val="start"/>
                              <w:tblInd w:w="70" w:type="dxa"/>
                              <w:tblLayout w:type="fixed"/>
                              <w:tblCellMar>
                                <w:top w:w="0" w:type="dxa"/>
                                <w:start w:w="70" w:type="dxa"/>
                                <w:bottom w:w="0" w:type="dxa"/>
                                <w:end w:w="70" w:type="dxa"/>
                              </w:tblCellMar>
                            </w:tblPr>
                            <w:tblGrid>
                              <w:gridCol w:w="4773"/>
                            </w:tblGrid>
                            <w:tr>
                              <w:trPr/>
                              <w:tc>
                                <w:tcPr>
                                  <w:tcW w:w="4773" w:type="dxa"/>
                                  <w:tcBorders/>
                                </w:tcPr>
                                <w:p>
                                  <w:pPr>
                                    <w:pStyle w:val="Normal"/>
                                    <w:jc w:val="both"/>
                                    <w:rPr/>
                                  </w:pPr>
                                  <w:r>
                                    <w:rPr/>
                                    <w:t>75, Boulevard René-Lévesque o.</w:t>
                                  </w:r>
                                </w:p>
                                <w:p>
                                  <w:pPr>
                                    <w:pStyle w:val="Normal"/>
                                    <w:jc w:val="both"/>
                                    <w:rPr/>
                                  </w:pPr>
                                  <w:r>
                                    <w:rPr/>
                                    <w:t>6</w:t>
                                  </w:r>
                                  <w:r>
                                    <w:rPr>
                                      <w:vertAlign w:val="superscript"/>
                                    </w:rPr>
                                    <w:t>ième</w:t>
                                  </w:r>
                                  <w:r>
                                    <w:rPr/>
                                    <w:t xml:space="preserve"> étage</w:t>
                                  </w:r>
                                </w:p>
                                <w:p>
                                  <w:pPr>
                                    <w:pStyle w:val="Normal"/>
                                    <w:jc w:val="both"/>
                                    <w:rPr/>
                                  </w:pPr>
                                  <w:r>
                                    <w:rPr/>
                                    <w:t>Montréal, Québec, Canada</w:t>
                                  </w:r>
                                </w:p>
                                <w:p>
                                  <w:pPr>
                                    <w:pStyle w:val="Normal"/>
                                    <w:jc w:val="both"/>
                                    <w:rPr>
                                      <w:u w:val="single"/>
                                    </w:rPr>
                                  </w:pPr>
                                  <w:r>
                                    <w:rPr/>
                                    <w:t>H2Z 1A4</w:t>
                                  </w:r>
                                </w:p>
                              </w:tc>
                            </w:tr>
                          </w:tbl>
                          <w:p>
                            <w:pPr>
                              <w:pStyle w:val="Adresse"/>
                              <w:rPr>
                                <w:kern w:val="2"/>
                                <w:sz w:val="24"/>
                              </w:rPr>
                            </w:pPr>
                            <w:r>
                              <w:rPr>
                                <w:kern w:val="2"/>
                                <w:sz w:val="24"/>
                              </w:rPr>
                            </w:r>
                          </w:p>
                        </w:txbxContent>
                      </wps:txbx>
                      <wps:bodyPr anchor="t" lIns="0" tIns="0" rIns="0" bIns="0">
                        <a:noAutofit/>
                      </wps:bodyPr>
                    </wps:wsp>
                  </a:graphicData>
                </a:graphic>
              </wp:anchor>
            </w:drawing>
          </mc:Choice>
          <mc:Fallback>
            <w:pict>
              <v:rect fillcolor="#FFFFFF" style="position:absolute;rotation:-0;width:177.05pt;height:117.65pt;mso-wrap-distance-left:0pt;mso-wrap-distance-right:0pt;mso-wrap-distance-top:0pt;mso-wrap-distance-bottom:0pt;margin-top:49.75pt;mso-position-vertical-relative:page;margin-left:348.45pt;mso-position-horizontal-relative:page">
                <v:fill opacity="0f"/>
                <v:textbox inset="0in,0in,0in,0in">
                  <w:txbxContent>
                    <w:p>
                      <w:pPr>
                        <w:pStyle w:val="Adresse"/>
                        <w:rPr>
                          <w:kern w:val="2"/>
                          <w:sz w:val="24"/>
                        </w:rPr>
                      </w:pPr>
                      <w:r>
                        <w:rPr>
                          <w:kern w:val="2"/>
                          <w:sz w:val="24"/>
                        </w:rPr>
                      </w:r>
                    </w:p>
                    <w:p>
                      <w:pPr>
                        <w:pStyle w:val="Adresse"/>
                        <w:rPr/>
                      </w:pPr>
                      <w:r>
                        <w:rPr/>
                        <w:t>Hydro-Québec</w:t>
                      </w:r>
                    </w:p>
                    <w:tbl>
                      <w:tblPr>
                        <w:tblW w:w="4773" w:type="dxa"/>
                        <w:jc w:val="start"/>
                        <w:tblInd w:w="70" w:type="dxa"/>
                        <w:tblLayout w:type="fixed"/>
                        <w:tblCellMar>
                          <w:top w:w="0" w:type="dxa"/>
                          <w:start w:w="70" w:type="dxa"/>
                          <w:bottom w:w="0" w:type="dxa"/>
                          <w:end w:w="70" w:type="dxa"/>
                        </w:tblCellMar>
                      </w:tblPr>
                      <w:tblGrid>
                        <w:gridCol w:w="4773"/>
                      </w:tblGrid>
                      <w:tr>
                        <w:trPr/>
                        <w:tc>
                          <w:tcPr>
                            <w:tcW w:w="4773" w:type="dxa"/>
                            <w:tcBorders/>
                          </w:tcPr>
                          <w:p>
                            <w:pPr>
                              <w:pStyle w:val="Normal"/>
                              <w:jc w:val="both"/>
                              <w:rPr/>
                            </w:pPr>
                            <w:r>
                              <w:rPr/>
                              <w:t>75, Boulevard René-Lévesque o.</w:t>
                            </w:r>
                          </w:p>
                          <w:p>
                            <w:pPr>
                              <w:pStyle w:val="Normal"/>
                              <w:jc w:val="both"/>
                              <w:rPr/>
                            </w:pPr>
                            <w:r>
                              <w:rPr/>
                              <w:t>6</w:t>
                            </w:r>
                            <w:r>
                              <w:rPr>
                                <w:vertAlign w:val="superscript"/>
                              </w:rPr>
                              <w:t>ième</w:t>
                            </w:r>
                            <w:r>
                              <w:rPr/>
                              <w:t xml:space="preserve"> étage</w:t>
                            </w:r>
                          </w:p>
                          <w:p>
                            <w:pPr>
                              <w:pStyle w:val="Normal"/>
                              <w:jc w:val="both"/>
                              <w:rPr/>
                            </w:pPr>
                            <w:r>
                              <w:rPr/>
                              <w:t>Montréal, Québec, Canada</w:t>
                            </w:r>
                          </w:p>
                          <w:p>
                            <w:pPr>
                              <w:pStyle w:val="Normal"/>
                              <w:jc w:val="both"/>
                              <w:rPr>
                                <w:u w:val="single"/>
                              </w:rPr>
                            </w:pPr>
                            <w:r>
                              <w:rPr/>
                              <w:t>H2Z 1A4</w:t>
                            </w:r>
                          </w:p>
                        </w:tc>
                      </w:tr>
                    </w:tbl>
                    <w:p>
                      <w:pPr>
                        <w:pStyle w:val="Adresse"/>
                        <w:rPr>
                          <w:kern w:val="2"/>
                          <w:sz w:val="24"/>
                        </w:rPr>
                      </w:pPr>
                      <w:r>
                        <w:rPr>
                          <w:kern w:val="2"/>
                          <w:sz w:val="24"/>
                        </w:rPr>
                      </w:r>
                    </w:p>
                  </w:txbxContent>
                </v:textbox>
                <w10:wrap type="square"/>
              </v:rect>
            </w:pict>
          </mc:Fallback>
        </mc:AlternateConten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GUARANTY AGREEMENT</w:t>
      </w:r>
    </w:p>
    <w:p>
      <w:pPr>
        <w:pStyle w:val="Normal"/>
        <w:jc w:val="center"/>
        <w:rPr>
          <w:b/>
        </w:rPr>
      </w:pPr>
      <w:r>
        <w:rPr>
          <w:b/>
        </w:rPr>
      </w:r>
    </w:p>
    <w:p>
      <w:pPr>
        <w:pStyle w:val="Normal"/>
        <w:jc w:val="both"/>
        <w:rPr/>
      </w:pPr>
      <w:r>
        <w:rPr/>
      </w:r>
    </w:p>
    <w:p>
      <w:pPr>
        <w:pStyle w:val="Normal"/>
        <w:jc w:val="both"/>
        <w:rPr/>
      </w:pPr>
      <w:r>
        <w:rPr/>
        <w:t xml:space="preserve">re: </w:t>
      </w:r>
      <w:ins w:id="0" w:author="Hélène Cossette" w:date="1999-04-22T14:45:00Z">
        <w:r>
          <w:rPr/>
          <w:t>EPMI-1999-MA</w:t>
        </w:r>
      </w:ins>
    </w:p>
    <w:p>
      <w:pPr>
        <w:pStyle w:val="Normal"/>
        <w:jc w:val="both"/>
        <w:rPr/>
      </w:pPr>
      <w:r>
        <w:rPr/>
      </w:r>
    </w:p>
    <w:p>
      <w:pPr>
        <w:pStyle w:val="Normal"/>
        <w:jc w:val="both"/>
        <w:rPr/>
      </w:pPr>
      <w:r>
        <w:rPr/>
      </w:r>
    </w:p>
    <w:p>
      <w:pPr>
        <w:pStyle w:val="Normal"/>
        <w:jc w:val="both"/>
        <w:rPr/>
      </w:pPr>
      <w:r>
        <w:rPr/>
        <w:t xml:space="preserve">This Guaranty Agreement (“Guaranty”), dated as of September </w:t>
      </w:r>
      <w:r>
        <w:rPr>
          <w:u w:val="single"/>
        </w:rPr>
        <w:tab/>
      </w:r>
      <w:r>
        <w:rPr/>
        <w:t>, 2000, is made and entered into between</w:t>
      </w:r>
      <w:r>
        <w:rPr>
          <w:b/>
        </w:rPr>
        <w:t xml:space="preserve"> </w:t>
      </w:r>
      <w:r>
        <w:rPr>
          <w:rPrChange w:id="0" w:author="Hélène Cossette" w:date="2000-09-22T15:03:00Z"/>
        </w:rPr>
        <w:t>Hydro-Quebec,</w:t>
      </w:r>
      <w:r>
        <w:rPr/>
        <w:t xml:space="preserve"> a body politic and corporate, duly incorporated and regulated by Hydro-Québec Act (R.S.Q., chapter H-5) and having its head office and principal place of business at 75, René-Lévesque Boulevard West, Montreal, Quebec, Canada, H2Z 1A4, hereinafter referred to as the “Guarantor”</w:t>
      </w:r>
      <w:ins w:id="2" w:author="Hélène Cossette" w:date="2000-09-22T14:56:00Z">
        <w:r>
          <w:rPr/>
          <w:t>, E</w:t>
        </w:r>
      </w:ins>
      <w:ins w:id="3" w:author="Hélène Cossette" w:date="2000-09-22T15:01:00Z">
        <w:r>
          <w:rPr/>
          <w:t>nron</w:t>
        </w:r>
      </w:ins>
      <w:ins w:id="4" w:author="Hélène Cossette" w:date="2000-09-22T14:56:00Z">
        <w:r>
          <w:rPr/>
          <w:t xml:space="preserve"> N</w:t>
        </w:r>
      </w:ins>
      <w:ins w:id="5" w:author="Hélène Cossette" w:date="2000-09-22T15:01:00Z">
        <w:r>
          <w:rPr/>
          <w:t>orth</w:t>
        </w:r>
      </w:ins>
      <w:ins w:id="6" w:author="Hélène Cossette" w:date="2000-09-22T14:56:00Z">
        <w:r>
          <w:rPr/>
          <w:t xml:space="preserve"> A</w:t>
        </w:r>
      </w:ins>
      <w:ins w:id="7" w:author="Hélène Cossette" w:date="2000-09-22T15:01:00Z">
        <w:r>
          <w:rPr/>
          <w:t>merica</w:t>
        </w:r>
      </w:ins>
      <w:ins w:id="8" w:author="Hélène Cossette" w:date="2000-09-22T14:56:00Z">
        <w:r>
          <w:rPr/>
          <w:t xml:space="preserve"> C</w:t>
        </w:r>
      </w:ins>
      <w:ins w:id="9" w:author="Hélène Cossette" w:date="2000-09-22T15:01:00Z">
        <w:r>
          <w:rPr/>
          <w:t>orp</w:t>
        </w:r>
      </w:ins>
      <w:ins w:id="10" w:author="Hélène Cossette" w:date="2000-09-22T14:56:00Z">
        <w:r>
          <w:rPr/>
          <w:t>.</w:t>
        </w:r>
      </w:ins>
      <w:r>
        <w:rPr/>
        <w:t xml:space="preserve"> and </w:t>
      </w:r>
      <w:ins w:id="11" w:author="Hélène Cossette" w:date="1999-04-22T14:47:00Z">
        <w:r>
          <w:rPr/>
          <w:t>E</w:t>
        </w:r>
      </w:ins>
      <w:ins w:id="12" w:author="Hélène Cossette" w:date="2000-09-22T15:01:00Z">
        <w:r>
          <w:rPr/>
          <w:t>nron</w:t>
        </w:r>
      </w:ins>
      <w:ins w:id="13" w:author="Hélène Cossette" w:date="1999-04-22T14:47:00Z">
        <w:r>
          <w:rPr/>
          <w:t xml:space="preserve"> P</w:t>
        </w:r>
      </w:ins>
      <w:ins w:id="14" w:author="Hélène Cossette" w:date="2000-09-22T15:01:00Z">
        <w:r>
          <w:rPr/>
          <w:t>ower</w:t>
        </w:r>
      </w:ins>
      <w:ins w:id="15" w:author="Hélène Cossette" w:date="1999-04-22T14:47:00Z">
        <w:r>
          <w:rPr/>
          <w:t xml:space="preserve"> M</w:t>
        </w:r>
      </w:ins>
      <w:ins w:id="16" w:author="Hélène Cossette" w:date="2000-09-22T15:01:00Z">
        <w:r>
          <w:rPr/>
          <w:t>arketing</w:t>
        </w:r>
      </w:ins>
      <w:ins w:id="17" w:author="Hélène Cossette" w:date="1999-04-22T14:47:00Z">
        <w:r>
          <w:rPr/>
          <w:t>, I</w:t>
        </w:r>
      </w:ins>
      <w:ins w:id="18" w:author="Hélène Cossette" w:date="2000-09-22T15:02:00Z">
        <w:r>
          <w:rPr/>
          <w:t>nc.</w:t>
        </w:r>
      </w:ins>
      <w:ins w:id="19" w:author="Hélène Cossette" w:date="2000-09-22T14:57:00Z">
        <w:r>
          <w:rPr>
            <w:b/>
          </w:rPr>
          <w:t>,</w:t>
        </w:r>
      </w:ins>
      <w:r>
        <w:rPr/>
        <w:t xml:space="preserve"> </w:t>
      </w:r>
      <w:del w:id="20" w:author="Hélène Cossette" w:date="2000-09-22T14:57:00Z">
        <w:r>
          <w:rPr/>
          <w:delText xml:space="preserve">a </w:delText>
        </w:r>
      </w:del>
      <w:r>
        <w:rPr/>
        <w:t>corporation</w:t>
      </w:r>
      <w:ins w:id="21" w:author="Hélène Cossette" w:date="2000-09-22T14:57:00Z">
        <w:r>
          <w:rPr/>
          <w:t>s</w:t>
        </w:r>
      </w:ins>
      <w:r>
        <w:rPr/>
        <w:t xml:space="preserve"> duly organized under the laws of the State of </w:t>
      </w:r>
      <w:ins w:id="22" w:author="Hélène Cossette" w:date="1999-04-22T14:47:00Z">
        <w:r>
          <w:rPr/>
          <w:t>Texas</w:t>
        </w:r>
      </w:ins>
      <w:r>
        <w:rPr/>
        <w:t xml:space="preserve">, having </w:t>
      </w:r>
      <w:del w:id="23" w:author="Hélène Cossette" w:date="2000-09-22T14:57:00Z">
        <w:r>
          <w:rPr/>
          <w:delText xml:space="preserve">its </w:delText>
        </w:r>
      </w:del>
      <w:ins w:id="24" w:author="Hélène Cossette" w:date="2000-09-22T14:57:00Z">
        <w:r>
          <w:rPr/>
          <w:t xml:space="preserve">their </w:t>
        </w:r>
      </w:ins>
      <w:r>
        <w:rPr/>
        <w:t xml:space="preserve">principal place of business at </w:t>
      </w:r>
      <w:ins w:id="25" w:author="Hélène Cossette" w:date="1999-04-22T14:48:00Z">
        <w:r>
          <w:rPr/>
          <w:t>1400 Smith Street, Houston, TX, 7702</w:t>
        </w:r>
      </w:ins>
      <w:r>
        <w:rPr/>
        <w:t xml:space="preserve">, United States of America, (hereinafter </w:t>
      </w:r>
      <w:ins w:id="26" w:author="Hélène Cossette" w:date="2000-09-22T14:58:00Z">
        <w:r>
          <w:rPr/>
          <w:t xml:space="preserve">individually </w:t>
        </w:r>
      </w:ins>
      <w:r>
        <w:rPr/>
        <w:t>referred to as the “Beneficiary”</w:t>
      </w:r>
      <w:ins w:id="27" w:author="Hélène Cossette" w:date="2000-09-22T14:59:00Z">
        <w:r>
          <w:rPr/>
          <w:t xml:space="preserve"> or collectively as “</w:t>
        </w:r>
      </w:ins>
      <w:ins w:id="28" w:author="Hélène Cossette" w:date="2000-09-22T15:02:00Z">
        <w:r>
          <w:rPr/>
          <w:t>Beneficiaries</w:t>
        </w:r>
      </w:ins>
      <w:ins w:id="29" w:author="Hélène Cossette" w:date="2000-09-22T15:00:00Z">
        <w:r>
          <w:rPr/>
          <w:t>”</w:t>
        </w:r>
      </w:ins>
      <w:r>
        <w:rPr/>
        <w:t>).</w:t>
      </w:r>
    </w:p>
    <w:p>
      <w:pPr>
        <w:pStyle w:val="Normal"/>
        <w:jc w:val="both"/>
        <w:rPr/>
      </w:pPr>
      <w:r>
        <w:rPr/>
      </w:r>
    </w:p>
    <w:p>
      <w:pPr>
        <w:pStyle w:val="Normal"/>
        <w:jc w:val="both"/>
        <w:rPr>
          <w:ins w:id="38" w:author="Hélène Cossette" w:date="2000-09-22T15:07:00Z"/>
        </w:rPr>
      </w:pPr>
      <w:r>
        <w:rPr>
          <w:b/>
        </w:rPr>
        <w:t>WHEREAS</w:t>
      </w:r>
      <w:r>
        <w:rPr/>
        <w:t xml:space="preserve"> </w:t>
      </w:r>
      <w:del w:id="30" w:author="Hélène Cossette" w:date="2000-09-22T15:00:00Z">
        <w:r>
          <w:rPr/>
          <w:delText xml:space="preserve">the </w:delText>
        </w:r>
      </w:del>
      <w:del w:id="31" w:author="Hélène Cossette" w:date="2000-09-22T14:58:00Z">
        <w:r>
          <w:rPr/>
          <w:delText>Beneficiary</w:delText>
        </w:r>
      </w:del>
      <w:ins w:id="32" w:author="Hélène Cossette" w:date="2000-09-22T15:00:00Z">
        <w:r>
          <w:rPr/>
          <w:t>Enron Power Marketing, Inc.</w:t>
        </w:r>
      </w:ins>
      <w:r>
        <w:rPr/>
        <w:t xml:space="preserve"> and</w:t>
      </w:r>
      <w:r>
        <w:rPr>
          <w:b/>
        </w:rPr>
        <w:t xml:space="preserve"> </w:t>
      </w:r>
      <w:r>
        <w:rPr>
          <w:rPrChange w:id="0" w:author="Hélène Cossette" w:date="2000-09-22T15:02:00Z"/>
        </w:rPr>
        <w:t>H.Q. Energy Services (U.S.) INC</w:t>
      </w:r>
      <w:r>
        <w:rPr>
          <w:b/>
        </w:rPr>
        <w:t>.,</w:t>
      </w:r>
      <w:r>
        <w:rPr/>
        <w:t xml:space="preserve"> a corporation created under the laws of the State of Delaware, having its place of business at Airport Office Park Building Five, 345 Rouser Road, Coraopolis PA, 15108, United States of America, (hereinafter referred to as “HQUS”), an indirectly owned subsidiary of the Guarantor, have </w:t>
      </w:r>
      <w:del w:id="34" w:author="Hélène Cossette" w:date="2000-09-22T15:00:00Z">
        <w:r>
          <w:rPr/>
          <w:delText xml:space="preserve">executed </w:delText>
        </w:r>
      </w:del>
      <w:ins w:id="35" w:author="Hélène Cossette" w:date="2000-09-22T15:00:00Z">
        <w:r>
          <w:rPr/>
          <w:t xml:space="preserve">entered </w:t>
        </w:r>
      </w:ins>
      <w:r>
        <w:rPr/>
        <w:t xml:space="preserve">a Master Agreement dated </w:t>
      </w:r>
      <w:ins w:id="36" w:author="Hélène Cossette" w:date="1999-04-22T14:48:00Z">
        <w:r>
          <w:rPr/>
          <w:t>April 8</w:t>
        </w:r>
      </w:ins>
      <w:r>
        <w:rPr/>
        <w:t>, 199</w:t>
      </w:r>
      <w:ins w:id="37" w:author="Hélène Cossette" w:date="1999-04-22T14:48:00Z">
        <w:r>
          <w:rPr/>
          <w:t>9</w:t>
        </w:r>
      </w:ins>
      <w:r>
        <w:rPr/>
        <w:t xml:space="preserve"> </w:t>
      </w:r>
    </w:p>
    <w:p>
      <w:pPr>
        <w:pStyle w:val="Normal"/>
        <w:jc w:val="both"/>
        <w:rPr>
          <w:ins w:id="40" w:author="Hélène Cossette" w:date="2000-09-22T15:07:00Z"/>
        </w:rPr>
      </w:pPr>
      <w:ins w:id="39" w:author="Hélène Cossette" w:date="2000-09-22T15:07:00Z">
        <w:r>
          <w:rPr/>
        </w:r>
      </w:ins>
    </w:p>
    <w:p>
      <w:pPr>
        <w:pStyle w:val="Normal"/>
        <w:jc w:val="both"/>
        <w:rPr/>
      </w:pPr>
      <w:ins w:id="41" w:author="Hélène Cossette" w:date="2000-09-22T15:07:00Z">
        <w:r>
          <w:rPr>
            <w:b/>
          </w:rPr>
          <w:t>WHEREAS</w:t>
        </w:r>
      </w:ins>
      <w:ins w:id="42" w:author="Hélène Cossette" w:date="2000-09-22T15:07:00Z">
        <w:r>
          <w:rPr/>
          <w:t xml:space="preserve"> Enron North America Corp. </w:t>
        </w:r>
      </w:ins>
      <w:ins w:id="43" w:author="Hélène Cossette" w:date="2000-09-22T15:09:00Z">
        <w:r>
          <w:rPr/>
          <w:t xml:space="preserve">and HQUS will execute an ISDA Master Agreement and Confirmations in connection with trade financial or cash-settled derivative transactions, price or other swap transactions or options and other commodities relating or any combination of these transactions </w:t>
        </w:r>
      </w:ins>
      <w:r>
        <w:rPr/>
        <w:t>(hereinafter referred to as the “Agreement</w:t>
      </w:r>
      <w:ins w:id="44" w:author="Hélène Cossette" w:date="2000-09-22T15:11:00Z">
        <w:r>
          <w:rPr/>
          <w:t>s</w:t>
        </w:r>
      </w:ins>
      <w:r>
        <w:rPr/>
        <w:t>”);</w:t>
      </w:r>
    </w:p>
    <w:p>
      <w:pPr>
        <w:pStyle w:val="Normal"/>
        <w:jc w:val="both"/>
        <w:rPr/>
      </w:pPr>
      <w:r>
        <w:rPr/>
      </w:r>
    </w:p>
    <w:p>
      <w:pPr>
        <w:pStyle w:val="Normal"/>
        <w:jc w:val="both"/>
        <w:rPr/>
      </w:pPr>
      <w:r>
        <w:rPr>
          <w:b/>
        </w:rPr>
        <w:t>WHEREAS</w:t>
      </w:r>
      <w:r>
        <w:rPr/>
        <w:t xml:space="preserve"> the Guarantor will directly or indirectly benefit from the Agreement</w:t>
      </w:r>
      <w:ins w:id="45" w:author="Hélène Cossette" w:date="2000-09-22T15:11:00Z">
        <w:r>
          <w:rPr/>
          <w:t>s</w:t>
        </w:r>
      </w:ins>
      <w:r>
        <w:rPr/>
        <w:t>;</w:t>
      </w:r>
    </w:p>
    <w:p>
      <w:pPr>
        <w:pStyle w:val="Normal"/>
        <w:jc w:val="both"/>
        <w:rPr/>
      </w:pPr>
      <w:r>
        <w:rPr/>
      </w:r>
    </w:p>
    <w:p>
      <w:pPr>
        <w:pStyle w:val="Normal"/>
        <w:jc w:val="both"/>
        <w:rPr/>
      </w:pPr>
      <w:r>
        <w:rPr>
          <w:b/>
        </w:rPr>
        <w:t>WHEREAS</w:t>
      </w:r>
      <w:r>
        <w:rPr/>
        <w:t xml:space="preserve"> the </w:t>
      </w:r>
      <w:del w:id="46" w:author="Hélène Cossette" w:date="2000-09-22T14:58:00Z">
        <w:r>
          <w:rPr/>
          <w:delText>Beneficiary</w:delText>
        </w:r>
      </w:del>
      <w:ins w:id="47" w:author="Hélène Cossette" w:date="2000-09-22T14:58:00Z">
        <w:r>
          <w:rPr/>
          <w:t>Beneficiaries</w:t>
        </w:r>
      </w:ins>
      <w:r>
        <w:rPr/>
        <w:t xml:space="preserve"> </w:t>
      </w:r>
      <w:del w:id="48" w:author="Hélène Cossette" w:date="2000-09-22T15:11:00Z">
        <w:r>
          <w:rPr/>
          <w:delText xml:space="preserve">has </w:delText>
        </w:r>
      </w:del>
      <w:ins w:id="49" w:author="Hélène Cossette" w:date="2000-09-22T15:11:00Z">
        <w:r>
          <w:rPr/>
          <w:t xml:space="preserve">have </w:t>
        </w:r>
      </w:ins>
      <w:r>
        <w:rPr/>
        <w:t xml:space="preserve">required that the Guarantor unconditionally guarantee to the </w:t>
      </w:r>
      <w:del w:id="50" w:author="Hélène Cossette" w:date="2000-09-22T14:58:00Z">
        <w:r>
          <w:rPr/>
          <w:delText>Beneficiary</w:delText>
        </w:r>
      </w:del>
      <w:ins w:id="51" w:author="Hélène Cossette" w:date="2000-09-22T14:58:00Z">
        <w:r>
          <w:rPr/>
          <w:t>Beneficiaries</w:t>
        </w:r>
      </w:ins>
      <w:r>
        <w:rPr/>
        <w:t xml:space="preserve"> all payment obligations of HQUS under the </w:t>
      </w:r>
      <w:del w:id="52" w:author="Hélène Cossette" w:date="2000-09-22T15:14:00Z">
        <w:r>
          <w:rPr/>
          <w:delText>Agreement</w:delText>
        </w:r>
      </w:del>
      <w:ins w:id="53" w:author="Hélène Cossette" w:date="2000-09-22T15:14:00Z">
        <w:r>
          <w:rPr/>
          <w:t>Agreements</w:t>
        </w:r>
      </w:ins>
      <w:r>
        <w:rPr/>
        <w:t>; subject to a maximum dollar limitation as provided in Section 1 of this Guaranty;</w:t>
      </w:r>
    </w:p>
    <w:p>
      <w:pPr>
        <w:pStyle w:val="Normal"/>
        <w:jc w:val="both"/>
        <w:rPr/>
      </w:pPr>
      <w:r>
        <w:rPr/>
      </w:r>
    </w:p>
    <w:p>
      <w:pPr>
        <w:pStyle w:val="Normal"/>
        <w:jc w:val="both"/>
        <w:rPr/>
      </w:pPr>
      <w:r>
        <w:rPr/>
        <w:t xml:space="preserve">NOW THEREFORE, in consideration of the premises, the Guarantor hereby agrees with the </w:t>
      </w:r>
      <w:del w:id="54" w:author="Hélène Cossette" w:date="2000-09-22T14:58:00Z">
        <w:r>
          <w:rPr/>
          <w:delText>Beneficiary</w:delText>
        </w:r>
      </w:del>
      <w:ins w:id="55" w:author="Hélène Cossette" w:date="2000-09-22T14:58:00Z">
        <w:r>
          <w:rPr/>
          <w:t>Beneficiaries</w:t>
        </w:r>
      </w:ins>
      <w:r>
        <w:rPr/>
        <w:t xml:space="preserve"> as follows:</w:t>
      </w:r>
    </w:p>
    <w:p>
      <w:pPr>
        <w:pStyle w:val="Normal"/>
        <w:jc w:val="both"/>
        <w:rPr/>
      </w:pPr>
      <w:r>
        <w:rPr/>
      </w:r>
    </w:p>
    <w:p>
      <w:pPr>
        <w:pStyle w:val="Normal"/>
        <w:jc w:val="both"/>
        <w:rPr/>
      </w:pPr>
      <w:r>
        <w:rPr>
          <w:b/>
        </w:rPr>
        <w:t xml:space="preserve">Section 1.  </w:t>
      </w:r>
      <w:r>
        <w:rPr>
          <w:b/>
          <w:u w:val="single"/>
        </w:rPr>
        <w:t>Payment Guarantee</w:t>
      </w:r>
      <w:r>
        <w:rPr>
          <w:b/>
        </w:rPr>
        <w:t xml:space="preserve">.  </w:t>
      </w:r>
      <w:ins w:id="56" w:author="Hélène Cossette" w:date="1999-03-04T10:52:00Z">
        <w:r>
          <w:rPr/>
          <w:t xml:space="preserve">The </w:t>
        </w:r>
      </w:ins>
      <w:r>
        <w:rPr/>
        <w:t>Guarantor absolutely, irrevocably, and unconditionally</w:t>
      </w:r>
      <w:del w:id="57" w:author="Hélène Cossette" w:date="1999-03-04T10:22:00Z">
        <w:r>
          <w:rPr/>
          <w:delText>,</w:delText>
        </w:r>
      </w:del>
      <w:r>
        <w:rPr/>
        <w:t xml:space="preserve"> guarantees to the </w:t>
      </w:r>
      <w:del w:id="58" w:author="Hélène Cossette" w:date="2000-09-22T14:58:00Z">
        <w:r>
          <w:rPr/>
          <w:delText>Beneficiary</w:delText>
        </w:r>
      </w:del>
      <w:ins w:id="59" w:author="Hélène Cossette" w:date="2000-09-22T14:58:00Z">
        <w:r>
          <w:rPr/>
          <w:t>Beneficiaries</w:t>
        </w:r>
      </w:ins>
      <w:r>
        <w:rPr/>
        <w:t xml:space="preserve"> the prompt payment when due of all present and future amounts owed by HQUS to the </w:t>
      </w:r>
      <w:del w:id="60" w:author="Hélène Cossette" w:date="2000-09-22T14:58:00Z">
        <w:r>
          <w:rPr/>
          <w:delText>Beneficiary</w:delText>
        </w:r>
      </w:del>
      <w:ins w:id="61" w:author="Hélène Cossette" w:date="2000-09-22T14:58:00Z">
        <w:r>
          <w:rPr/>
          <w:t>Beneficiaries</w:t>
        </w:r>
      </w:ins>
      <w:r>
        <w:rPr/>
        <w:t xml:space="preserve"> in accordance with the Agreement</w:t>
      </w:r>
      <w:ins w:id="62" w:author="Hélène Cossette" w:date="2000-09-22T15:11:00Z">
        <w:r>
          <w:rPr/>
          <w:t>s</w:t>
        </w:r>
      </w:ins>
      <w:r>
        <w:rPr/>
        <w:t xml:space="preserve">, upon a written demand by the </w:t>
      </w:r>
      <w:del w:id="63" w:author="Hélène Cossette" w:date="2000-09-22T14:58:00Z">
        <w:r>
          <w:rPr/>
          <w:delText>Beneficiary</w:delText>
        </w:r>
      </w:del>
      <w:ins w:id="64" w:author="Hélène Cossette" w:date="2000-09-22T14:58:00Z">
        <w:r>
          <w:rPr/>
          <w:t>Beneficiaries</w:t>
        </w:r>
      </w:ins>
      <w:r>
        <w:rPr/>
        <w:t xml:space="preserve"> stating that HQUS</w:t>
      </w:r>
      <w:r>
        <w:rPr>
          <w:b/>
        </w:rPr>
        <w:t xml:space="preserve"> </w:t>
      </w:r>
      <w:r>
        <w:rPr/>
        <w:t>has failed to fulfill its obligations and liabilities resulting from the Agreement</w:t>
      </w:r>
      <w:ins w:id="65" w:author="Hélène Cossette" w:date="2000-09-22T15:12:00Z">
        <w:r>
          <w:rPr/>
          <w:t>s</w:t>
        </w:r>
      </w:ins>
      <w:r>
        <w:rPr/>
        <w:t xml:space="preserve"> and that the amount claimed is due to the </w:t>
      </w:r>
      <w:del w:id="66" w:author="Hélène Cossette" w:date="2000-09-22T14:58:00Z">
        <w:r>
          <w:rPr/>
          <w:delText>Beneficiary</w:delText>
        </w:r>
      </w:del>
      <w:ins w:id="67" w:author="Hélène Cossette" w:date="2000-09-22T14:58:00Z">
        <w:r>
          <w:rPr/>
          <w:t>Beneficiaries</w:t>
        </w:r>
      </w:ins>
      <w:r>
        <w:rPr/>
        <w:t xml:space="preserve">, </w:t>
      </w:r>
      <w:ins w:id="68" w:author="Hélène Cossette" w:date="1999-03-04T10:23:00Z">
        <w:r>
          <w:rPr/>
          <w:t xml:space="preserve">provided that the liability of the Guarantor under this Guaranty shall be </w:t>
        </w:r>
      </w:ins>
      <w:del w:id="69" w:author="Hélène Cossette" w:date="1999-03-04T10:23:00Z">
        <w:r>
          <w:rPr/>
          <w:delText xml:space="preserve">for an amount </w:delText>
        </w:r>
      </w:del>
      <w:r>
        <w:rPr/>
        <w:t xml:space="preserve">limited </w:t>
      </w:r>
      <w:ins w:id="70" w:author="Hélène Cossette" w:date="1999-03-04T10:27:00Z">
        <w:r>
          <w:rPr/>
          <w:t xml:space="preserve">in the aggregate </w:t>
        </w:r>
      </w:ins>
      <w:r>
        <w:rPr/>
        <w:t xml:space="preserve">to </w:t>
      </w:r>
      <w:del w:id="71" w:author="Hélène Cossette" w:date="2000-09-22T15:12:00Z">
        <w:r>
          <w:rPr/>
          <w:delText>Twenty</w:delText>
        </w:r>
      </w:del>
      <w:ins w:id="72" w:author="Hélène Cossette" w:date="2000-09-22T15:12:00Z">
        <w:r>
          <w:rPr/>
          <w:t>Thirty M</w:t>
        </w:r>
      </w:ins>
      <w:ins w:id="73" w:author="Hélène Cossette" w:date="1999-04-22T14:49:00Z">
        <w:r>
          <w:rPr/>
          <w:t>illion</w:t>
        </w:r>
      </w:ins>
      <w:r>
        <w:rPr/>
        <w:t xml:space="preserve"> U.S. Dollars (U.S. $</w:t>
      </w:r>
      <w:del w:id="74" w:author="Hélène Cossette" w:date="2000-09-22T15:12:00Z">
        <w:r>
          <w:rPr/>
          <w:delText>2</w:delText>
        </w:r>
      </w:del>
      <w:ins w:id="75" w:author="Hélène Cossette" w:date="2000-09-22T15:12:00Z">
        <w:r>
          <w:rPr/>
          <w:t>30</w:t>
        </w:r>
      </w:ins>
      <w:ins w:id="76" w:author="Hélène Cossette" w:date="1999-04-22T14:49:00Z">
        <w:r>
          <w:rPr/>
          <w:t>,000,000</w:t>
        </w:r>
      </w:ins>
      <w:del w:id="77" w:author="Hélène Cossette" w:date="1999-04-22T14:49:00Z">
        <w:r>
          <w:rPr/>
          <w:delText>.</w:delText>
        </w:r>
      </w:del>
      <w:r>
        <w:rPr/>
        <w:t xml:space="preserve">) in addition to all reasonable expenses incurred by the </w:t>
      </w:r>
      <w:del w:id="78" w:author="Hélène Cossette" w:date="2000-09-22T14:58:00Z">
        <w:r>
          <w:rPr/>
          <w:delText>Beneficiary</w:delText>
        </w:r>
      </w:del>
      <w:ins w:id="79" w:author="Hélène Cossette" w:date="2000-09-22T14:58:00Z">
        <w:r>
          <w:rPr/>
          <w:t>Beneficiaries</w:t>
        </w:r>
      </w:ins>
      <w:r>
        <w:rPr/>
        <w:t xml:space="preserve"> to enforce its rights against</w:t>
      </w:r>
      <w:ins w:id="80" w:author="Hélène Cossette" w:date="1999-03-04T10:52:00Z">
        <w:r>
          <w:rPr/>
          <w:t xml:space="preserve"> the</w:t>
        </w:r>
      </w:ins>
      <w:r>
        <w:rPr/>
        <w:t xml:space="preserve"> Guarantor under this Guaranty including, without limitation, attorneys' fees, court costs and similar costs.</w:t>
      </w:r>
    </w:p>
    <w:p>
      <w:pPr>
        <w:pStyle w:val="Normal"/>
        <w:jc w:val="both"/>
        <w:rPr/>
      </w:pPr>
      <w:r>
        <w:rPr/>
      </w:r>
    </w:p>
    <w:p>
      <w:pPr>
        <w:pStyle w:val="Normal"/>
        <w:jc w:val="both"/>
        <w:rPr/>
      </w:pPr>
      <w:r>
        <w:rPr/>
        <w:t xml:space="preserve">At the Guarantor's request, the </w:t>
      </w:r>
      <w:del w:id="81" w:author="Hélène Cossette" w:date="2000-09-22T14:58:00Z">
        <w:r>
          <w:rPr/>
          <w:delText>Beneficiary</w:delText>
        </w:r>
      </w:del>
      <w:ins w:id="82" w:author="Hélène Cossette" w:date="2000-09-22T14:58:00Z">
        <w:r>
          <w:rPr/>
          <w:t>Beneficiaries</w:t>
        </w:r>
      </w:ins>
      <w:r>
        <w:rPr/>
        <w:t xml:space="preserve"> shall provide the Guarantor with any useful information respecting the content and the terms and conditions of the obligations and liabilities of HQUS with regard</w:t>
      </w:r>
      <w:r>
        <w:rPr>
          <w:b/>
        </w:rPr>
        <w:t xml:space="preserve"> </w:t>
      </w:r>
      <w:r>
        <w:rPr/>
        <w:t xml:space="preserve">to the </w:t>
      </w:r>
      <w:del w:id="83" w:author="Hélène Cossette" w:date="2000-09-22T15:13:00Z">
        <w:r>
          <w:rPr/>
          <w:delText>Agreement</w:delText>
        </w:r>
      </w:del>
      <w:ins w:id="84" w:author="Hélène Cossette" w:date="2000-09-22T15:13:00Z">
        <w:r>
          <w:rPr/>
          <w:t>Agreements</w:t>
        </w:r>
      </w:ins>
      <w:r>
        <w:rPr/>
        <w:t xml:space="preserve"> and a statement of account with details of billings and payments.</w:t>
      </w:r>
    </w:p>
    <w:p>
      <w:pPr>
        <w:pStyle w:val="Normal"/>
        <w:jc w:val="both"/>
        <w:rPr/>
      </w:pPr>
      <w:r>
        <w:rPr/>
      </w:r>
    </w:p>
    <w:p>
      <w:pPr>
        <w:pStyle w:val="Normal"/>
        <w:jc w:val="both"/>
        <w:rPr/>
      </w:pPr>
      <w:r>
        <w:rPr>
          <w:b/>
        </w:rPr>
        <w:t xml:space="preserve">Section 2.  </w:t>
      </w:r>
      <w:r>
        <w:rPr>
          <w:b/>
          <w:u w:val="single"/>
        </w:rPr>
        <w:t>Nature of Guarantee</w:t>
      </w:r>
      <w:r>
        <w:rPr>
          <w:b/>
        </w:rPr>
        <w:t xml:space="preserve">.  </w:t>
      </w:r>
      <w:r>
        <w:rPr/>
        <w:t xml:space="preserve">The Guarantor's obligations hereunder shall he subject to all the contractual protections, limitations, waivers, exclusions and rights which HQUS has under the </w:t>
      </w:r>
      <w:del w:id="85" w:author="Hélène Cossette" w:date="2000-09-22T15:13:00Z">
        <w:r>
          <w:rPr/>
          <w:delText>Agreement</w:delText>
        </w:r>
      </w:del>
      <w:ins w:id="86" w:author="Hélène Cossette" w:date="2000-09-22T15:13:00Z">
        <w:r>
          <w:rPr/>
          <w:t>Agreements</w:t>
        </w:r>
      </w:ins>
      <w:r>
        <w:rPr/>
        <w:t xml:space="preserve">, and the Guarantor shall be entitled to the benefits of any modification of, amendment to, waiver of or consent to departure from the </w:t>
      </w:r>
      <w:del w:id="87" w:author="Hélène Cossette" w:date="2000-09-22T15:13:00Z">
        <w:r>
          <w:rPr/>
          <w:delText>Agreement</w:delText>
        </w:r>
      </w:del>
      <w:ins w:id="88" w:author="Hélène Cossette" w:date="2000-09-22T15:13:00Z">
        <w:r>
          <w:rPr/>
          <w:t>Agreements</w:t>
        </w:r>
      </w:ins>
      <w:r>
        <w:rPr/>
        <w:t xml:space="preserve"> to the extent, if any, HQUS would have been entitled to such benefits.  Nonetheless, this Guaranty shall not be deemed discharged, impaired or affected by the existence, validity, enforceability, perfection, or extent of any collateral </w:t>
      </w:r>
      <w:ins w:id="89" w:author="Hélène Cossette" w:date="1999-03-04T10:30:00Z">
        <w:r>
          <w:rPr/>
          <w:t xml:space="preserve">for any obligations under the </w:t>
        </w:r>
      </w:ins>
      <w:ins w:id="90" w:author="Hélène Cossette" w:date="2000-09-22T15:13:00Z">
        <w:r>
          <w:rPr/>
          <w:t>Agreements</w:t>
        </w:r>
      </w:ins>
      <w:ins w:id="91" w:author="Hélène Cossette" w:date="1999-03-04T10:30:00Z">
        <w:r>
          <w:rPr/>
          <w:t xml:space="preserve"> of HQUS</w:t>
        </w:r>
      </w:ins>
      <w:del w:id="92" w:author="Hélène Cossette" w:date="1999-03-04T10:30:00Z">
        <w:r>
          <w:rPr/>
          <w:delText>therefore</w:delText>
        </w:r>
      </w:del>
      <w:r>
        <w:rPr/>
        <w:t>.</w:t>
      </w:r>
    </w:p>
    <w:p>
      <w:pPr>
        <w:pStyle w:val="Normal"/>
        <w:jc w:val="both"/>
        <w:rPr>
          <w:b/>
        </w:rPr>
      </w:pPr>
      <w:r>
        <w:rPr>
          <w:b/>
        </w:rPr>
      </w:r>
    </w:p>
    <w:p>
      <w:pPr>
        <w:pStyle w:val="Normal"/>
        <w:jc w:val="both"/>
        <w:rPr/>
      </w:pPr>
      <w:r>
        <w:rPr>
          <w:b/>
        </w:rPr>
        <w:t xml:space="preserve">Section 3.  </w:t>
      </w:r>
      <w:r>
        <w:rPr>
          <w:b/>
          <w:u w:val="single"/>
        </w:rPr>
        <w:t>Consents, Waivers and Renewals</w:t>
      </w:r>
      <w:r>
        <w:rPr/>
        <w:t xml:space="preserve">.  The Guarantor agrees that the </w:t>
      </w:r>
      <w:del w:id="93" w:author="Hélène Cossette" w:date="2000-09-22T14:58:00Z">
        <w:r>
          <w:rPr/>
          <w:delText>Beneficiary</w:delText>
        </w:r>
      </w:del>
      <w:ins w:id="94" w:author="Hélène Cossette" w:date="2000-09-22T14:58:00Z">
        <w:r>
          <w:rPr/>
          <w:t>Beneficiaries</w:t>
        </w:r>
      </w:ins>
      <w:r>
        <w:rPr/>
        <w:t xml:space="preserve"> may at any time and from time to time, either before or after maturity thereof, without notice to or further consent of the Guarantor, extend the time of payment of</w:t>
      </w:r>
      <w:ins w:id="95" w:author="Hélène Cossette" w:date="1999-03-04T10:32:00Z">
        <w:r>
          <w:rPr/>
          <w:t xml:space="preserve"> any payment obligations under the </w:t>
        </w:r>
      </w:ins>
      <w:ins w:id="96" w:author="Hélène Cossette" w:date="2000-09-22T15:13:00Z">
        <w:r>
          <w:rPr/>
          <w:t>Agreements</w:t>
        </w:r>
      </w:ins>
      <w:r>
        <w:rPr/>
        <w:t xml:space="preserve">, exchange or surrender any collateral </w:t>
      </w:r>
      <w:ins w:id="97" w:author="Hélène Cossette" w:date="1999-03-04T10:32:00Z">
        <w:r>
          <w:rPr/>
          <w:t>there</w:t>
        </w:r>
      </w:ins>
      <w:r>
        <w:rPr/>
        <w:t xml:space="preserve">for, or renew the </w:t>
      </w:r>
      <w:del w:id="98" w:author="Hélène Cossette" w:date="2000-09-22T15:13:00Z">
        <w:r>
          <w:rPr/>
          <w:delText>Agreement</w:delText>
        </w:r>
      </w:del>
      <w:ins w:id="99" w:author="Hélène Cossette" w:date="2000-09-22T15:13:00Z">
        <w:r>
          <w:rPr/>
          <w:t>Agreements</w:t>
        </w:r>
      </w:ins>
      <w:r>
        <w:rPr/>
        <w:t>, and may also make any agreement with HQUS or with any other party to</w:t>
      </w:r>
      <w:ins w:id="100" w:author="Hélène Cossette" w:date="1999-03-04T10:33:00Z">
        <w:r>
          <w:rPr/>
          <w:t>,</w:t>
        </w:r>
      </w:ins>
      <w:r>
        <w:rPr/>
        <w:t xml:space="preserve"> or person liable</w:t>
      </w:r>
      <w:ins w:id="101" w:author="Hélène Cossette" w:date="1999-03-04T10:43:00Z">
        <w:r>
          <w:rPr/>
          <w:t xml:space="preserve"> for,</w:t>
        </w:r>
      </w:ins>
      <w:r>
        <w:rPr/>
        <w:t xml:space="preserve"> on any of the obligations contemplated in the </w:t>
      </w:r>
      <w:del w:id="102" w:author="Hélène Cossette" w:date="2000-09-22T15:13:00Z">
        <w:r>
          <w:rPr/>
          <w:delText>Agreement</w:delText>
        </w:r>
      </w:del>
      <w:ins w:id="103" w:author="Hélène Cossette" w:date="2000-09-22T15:13:00Z">
        <w:r>
          <w:rPr/>
          <w:t>Agreements</w:t>
        </w:r>
      </w:ins>
      <w:r>
        <w:rPr/>
        <w:t xml:space="preserve">, or interested therein, for the extension, renewal, payment, compromise, discharge or release thereof, in whole or in part, or for any modification of the terms thereof or of any agreement between the </w:t>
      </w:r>
      <w:del w:id="104" w:author="Hélène Cossette" w:date="2000-09-22T14:58:00Z">
        <w:r>
          <w:rPr/>
          <w:delText>Beneficiary</w:delText>
        </w:r>
      </w:del>
      <w:ins w:id="105" w:author="Hélène Cossette" w:date="2000-09-22T14:58:00Z">
        <w:r>
          <w:rPr/>
          <w:t>Beneficiaries</w:t>
        </w:r>
      </w:ins>
      <w:r>
        <w:rPr/>
        <w:t xml:space="preserve"> and HQUS</w:t>
      </w:r>
      <w:r>
        <w:rPr>
          <w:b/>
        </w:rPr>
        <w:t xml:space="preserve"> </w:t>
      </w:r>
      <w:r>
        <w:rPr/>
        <w:t xml:space="preserve">or any such other party or person, without in any way impairing or affecting this Guaranty.  The Guarantor agrees that the </w:t>
      </w:r>
      <w:del w:id="106" w:author="Hélène Cossette" w:date="2000-09-22T14:58:00Z">
        <w:r>
          <w:rPr/>
          <w:delText>Beneficiary</w:delText>
        </w:r>
      </w:del>
      <w:ins w:id="107" w:author="Hélène Cossette" w:date="2000-09-22T14:58:00Z">
        <w:r>
          <w:rPr/>
          <w:t>Beneficiaries</w:t>
        </w:r>
      </w:ins>
      <w:r>
        <w:rPr/>
        <w:t xml:space="preserve"> may resort to the Guarantor for payment in virtue of the </w:t>
      </w:r>
      <w:del w:id="108" w:author="Hélène Cossette" w:date="2000-09-22T15:13:00Z">
        <w:r>
          <w:rPr/>
          <w:delText>Agreement</w:delText>
        </w:r>
      </w:del>
      <w:ins w:id="109" w:author="Hélène Cossette" w:date="2000-09-22T15:13:00Z">
        <w:r>
          <w:rPr/>
          <w:t>Agreements</w:t>
        </w:r>
      </w:ins>
      <w:r>
        <w:rPr/>
        <w:t xml:space="preserve">, whether or not the </w:t>
      </w:r>
      <w:del w:id="110" w:author="Hélène Cossette" w:date="2000-09-22T14:58:00Z">
        <w:r>
          <w:rPr/>
          <w:delText>Beneficiary</w:delText>
        </w:r>
      </w:del>
      <w:ins w:id="111" w:author="Hélène Cossette" w:date="2000-09-22T14:58:00Z">
        <w:r>
          <w:rPr/>
          <w:t>Beneficiaries</w:t>
        </w:r>
      </w:ins>
      <w:r>
        <w:rPr/>
        <w:t xml:space="preserve"> shall have resorted to any collateral security, or shall have proceeded against any other obligor principally or secondarily obligated with respect to any of the obligations in virtue of the </w:t>
      </w:r>
      <w:del w:id="112" w:author="Hélène Cossette" w:date="2000-09-22T15:13:00Z">
        <w:r>
          <w:rPr/>
          <w:delText>Agreement</w:delText>
        </w:r>
      </w:del>
      <w:ins w:id="113" w:author="Hélène Cossette" w:date="2000-09-22T15:13:00Z">
        <w:r>
          <w:rPr/>
          <w:t>Agreements</w:t>
        </w:r>
      </w:ins>
      <w:r>
        <w:rPr/>
        <w:t>.</w:t>
      </w:r>
    </w:p>
    <w:p>
      <w:pPr>
        <w:pStyle w:val="Normal"/>
        <w:jc w:val="both"/>
        <w:rPr/>
      </w:pPr>
      <w:r>
        <w:rPr/>
      </w:r>
    </w:p>
    <w:p>
      <w:pPr>
        <w:pStyle w:val="Normal"/>
        <w:jc w:val="both"/>
        <w:rPr/>
      </w:pPr>
      <w:r>
        <w:rPr>
          <w:b/>
        </w:rPr>
        <w:t xml:space="preserve">Section 4.  </w:t>
      </w:r>
      <w:r>
        <w:rPr>
          <w:b/>
          <w:u w:val="single"/>
        </w:rPr>
        <w:t>Subrogation</w:t>
      </w:r>
      <w:r>
        <w:rPr/>
        <w:t xml:space="preserve">.  In any case, including HQUS's insolvency, the Guarantor will not exercise any rights, which it may acquire by way of subrogation, before </w:t>
      </w:r>
      <w:ins w:id="114" w:author="Hélène Cossette" w:date="1999-03-04T10:46:00Z">
        <w:r>
          <w:rPr/>
          <w:t>all</w:t>
        </w:r>
      </w:ins>
      <w:del w:id="115" w:author="Hélène Cossette" w:date="1999-03-04T10:46:00Z">
        <w:r>
          <w:rPr/>
          <w:delText>having paid in full the</w:delText>
        </w:r>
      </w:del>
      <w:r>
        <w:rPr/>
        <w:t xml:space="preserve"> amount</w:t>
      </w:r>
      <w:ins w:id="116" w:author="Hélène Cossette" w:date="1999-03-04T10:46:00Z">
        <w:r>
          <w:rPr/>
          <w:t>s</w:t>
        </w:r>
      </w:ins>
      <w:r>
        <w:rPr/>
        <w:t xml:space="preserve"> due to the </w:t>
      </w:r>
      <w:del w:id="117" w:author="Hélène Cossette" w:date="2000-09-22T14:58:00Z">
        <w:r>
          <w:rPr/>
          <w:delText>Beneficiary</w:delText>
        </w:r>
      </w:del>
      <w:ins w:id="118" w:author="Hélène Cossette" w:date="2000-09-22T14:58:00Z">
        <w:r>
          <w:rPr/>
          <w:t>Beneficiaries</w:t>
        </w:r>
      </w:ins>
      <w:ins w:id="119" w:author="Hélène Cossette" w:date="1999-03-04T10:46:00Z">
        <w:r>
          <w:rPr/>
          <w:t xml:space="preserve"> under the </w:t>
        </w:r>
      </w:ins>
      <w:ins w:id="120" w:author="Hélène Cossette" w:date="2000-09-22T15:13:00Z">
        <w:r>
          <w:rPr/>
          <w:t>Agreements</w:t>
        </w:r>
      </w:ins>
      <w:ins w:id="121" w:author="Hélène Cossette" w:date="1999-03-04T10:46:00Z">
        <w:r>
          <w:rPr/>
          <w:t xml:space="preserve"> shall have been paid in full</w:t>
        </w:r>
      </w:ins>
      <w:r>
        <w:rPr/>
        <w:t xml:space="preserve">.  Subject to the foregoing, upon payment of all the obligations related to the </w:t>
      </w:r>
      <w:del w:id="122" w:author="Hélène Cossette" w:date="2000-09-22T15:14:00Z">
        <w:r>
          <w:rPr/>
          <w:delText>Agreement</w:delText>
        </w:r>
      </w:del>
      <w:ins w:id="123" w:author="Hélène Cossette" w:date="2000-09-22T15:14:00Z">
        <w:r>
          <w:rPr/>
          <w:t>Agreements</w:t>
        </w:r>
      </w:ins>
      <w:r>
        <w:rPr/>
        <w:t xml:space="preserve">, the Guarantor shall be subrogated to the rights of the </w:t>
      </w:r>
      <w:del w:id="124" w:author="Hélène Cossette" w:date="2000-09-22T14:58:00Z">
        <w:r>
          <w:rPr/>
          <w:delText>Beneficiary</w:delText>
        </w:r>
      </w:del>
      <w:ins w:id="125" w:author="Hélène Cossette" w:date="2000-09-22T14:58:00Z">
        <w:r>
          <w:rPr/>
          <w:t>Beneficiaries</w:t>
        </w:r>
      </w:ins>
      <w:r>
        <w:rPr/>
        <w:t xml:space="preserve"> against HQUS</w:t>
      </w:r>
      <w:r>
        <w:rPr>
          <w:b/>
        </w:rPr>
        <w:t xml:space="preserve"> </w:t>
      </w:r>
      <w:r>
        <w:rPr/>
        <w:t xml:space="preserve">and the </w:t>
      </w:r>
      <w:del w:id="126" w:author="Hélène Cossette" w:date="2000-09-22T14:58:00Z">
        <w:r>
          <w:rPr/>
          <w:delText>Beneficiary</w:delText>
        </w:r>
      </w:del>
      <w:ins w:id="127" w:author="Hélène Cossette" w:date="2000-09-22T14:58:00Z">
        <w:r>
          <w:rPr/>
          <w:t>Beneficiaries</w:t>
        </w:r>
      </w:ins>
      <w:r>
        <w:rPr/>
        <w:t xml:space="preserve"> agrees to take, at the Guarantor's expense, such steps as the Guarantor may reasonably request to implement such subrogation.</w:t>
      </w:r>
    </w:p>
    <w:p>
      <w:pPr>
        <w:pStyle w:val="Normal"/>
        <w:jc w:val="both"/>
        <w:rPr/>
      </w:pPr>
      <w:r>
        <w:rPr/>
      </w:r>
    </w:p>
    <w:p>
      <w:pPr>
        <w:pStyle w:val="Normal"/>
        <w:jc w:val="both"/>
        <w:rPr/>
      </w:pPr>
      <w:r>
        <w:rPr>
          <w:b/>
        </w:rPr>
        <w:t xml:space="preserve">Section 5.  </w:t>
      </w:r>
      <w:r>
        <w:rPr>
          <w:b/>
          <w:u w:val="single"/>
        </w:rPr>
        <w:t>Cumulative Rights</w:t>
      </w:r>
      <w:r>
        <w:rPr>
          <w:b/>
        </w:rPr>
        <w:t xml:space="preserve">.  </w:t>
      </w:r>
      <w:r>
        <w:rPr/>
        <w:t xml:space="preserve">No failure on the part of the </w:t>
      </w:r>
      <w:del w:id="128" w:author="Hélène Cossette" w:date="2000-09-22T14:58:00Z">
        <w:r>
          <w:rPr/>
          <w:delText>Beneficiary</w:delText>
        </w:r>
      </w:del>
      <w:ins w:id="129" w:author="Hélène Cossette" w:date="2000-09-22T14:58:00Z">
        <w:r>
          <w:rPr/>
          <w:t>Beneficiaries</w:t>
        </w:r>
      </w:ins>
      <w:r>
        <w:rPr/>
        <w:t xml:space="preserve"> to exercise, and no delay in exercising any right, remedy or power hereunder shall operate as a waiver thereof, nor shall any single or partial exercise by the </w:t>
      </w:r>
      <w:del w:id="130" w:author="Hélène Cossette" w:date="2000-09-22T14:58:00Z">
        <w:r>
          <w:rPr/>
          <w:delText>Beneficiary</w:delText>
        </w:r>
      </w:del>
      <w:ins w:id="131" w:author="Hélène Cossette" w:date="2000-09-22T14:58:00Z">
        <w:r>
          <w:rPr/>
          <w:t>Beneficiaries</w:t>
        </w:r>
      </w:ins>
      <w:r>
        <w:rPr/>
        <w:t xml:space="preserve"> of any right, remedy or power hereunder preclude any other future exercise of any right, remedy or power.  Each and every right, remedy and power hereby granted to the </w:t>
      </w:r>
      <w:del w:id="132" w:author="Hélène Cossette" w:date="2000-09-22T14:58:00Z">
        <w:r>
          <w:rPr/>
          <w:delText>Beneficiary</w:delText>
        </w:r>
      </w:del>
      <w:ins w:id="133" w:author="Hélène Cossette" w:date="2000-09-22T14:58:00Z">
        <w:r>
          <w:rPr/>
          <w:t>Beneficiaries</w:t>
        </w:r>
      </w:ins>
      <w:r>
        <w:rPr/>
        <w:t xml:space="preserve"> or allowed to it by law or other agreement shall be cumulative and not exclusive of any other, and may be exercised by the </w:t>
      </w:r>
      <w:del w:id="134" w:author="Hélène Cossette" w:date="2000-09-22T14:58:00Z">
        <w:r>
          <w:rPr/>
          <w:delText>Beneficiary</w:delText>
        </w:r>
      </w:del>
      <w:ins w:id="135" w:author="Hélène Cossette" w:date="2000-09-22T14:58:00Z">
        <w:r>
          <w:rPr/>
          <w:t>Beneficiaries</w:t>
        </w:r>
      </w:ins>
      <w:r>
        <w:rPr/>
        <w:t xml:space="preserve"> from time to time.</w:t>
      </w:r>
    </w:p>
    <w:p>
      <w:pPr>
        <w:pStyle w:val="Normal"/>
        <w:jc w:val="both"/>
        <w:rPr/>
      </w:pPr>
      <w:r>
        <w:rPr/>
      </w:r>
    </w:p>
    <w:p>
      <w:pPr>
        <w:pStyle w:val="Normal"/>
        <w:jc w:val="both"/>
        <w:rPr/>
      </w:pPr>
      <w:r>
        <w:rPr>
          <w:b/>
        </w:rPr>
        <w:t xml:space="preserve">Section 6.  </w:t>
      </w:r>
      <w:r>
        <w:rPr>
          <w:b/>
          <w:u w:val="single"/>
        </w:rPr>
        <w:t>Waiver of Notice</w:t>
      </w:r>
      <w:r>
        <w:rPr/>
        <w:t>.  The Guarantor waives notice of the acceptance of this Guaranty, notice of dishonor, presentment and demand, except as set forth in Section 1, notice of exercise of any right and all other notices whatsoever.</w:t>
      </w:r>
    </w:p>
    <w:p>
      <w:pPr>
        <w:pStyle w:val="Normal"/>
        <w:jc w:val="both"/>
        <w:rPr/>
      </w:pPr>
      <w:r>
        <w:rPr/>
      </w:r>
    </w:p>
    <w:p>
      <w:pPr>
        <w:pStyle w:val="Normal"/>
        <w:jc w:val="both"/>
        <w:rPr>
          <w:b/>
        </w:rPr>
      </w:pPr>
      <w:r>
        <w:rPr>
          <w:b/>
        </w:rPr>
        <w:t>Section 7.</w:t>
      </w:r>
      <w:r>
        <w:rPr/>
        <w:t xml:space="preserve">  </w:t>
      </w:r>
      <w:r>
        <w:rPr>
          <w:b/>
          <w:u w:val="single"/>
        </w:rPr>
        <w:t>Representations and Warranties</w:t>
      </w:r>
      <w:r>
        <w:rPr>
          <w:b/>
        </w:rPr>
        <w:t xml:space="preserve">.  </w:t>
      </w:r>
      <w:r>
        <w:rPr/>
        <w:t>The Guarantor represents and warrants that:</w:t>
      </w:r>
    </w:p>
    <w:p>
      <w:pPr>
        <w:pStyle w:val="Normal"/>
        <w:jc w:val="both"/>
        <w:rPr>
          <w:b/>
        </w:rPr>
      </w:pPr>
      <w:r>
        <w:rPr>
          <w:b/>
        </w:rPr>
      </w:r>
    </w:p>
    <w:p>
      <w:pPr>
        <w:pStyle w:val="Normal"/>
        <w:ind w:hanging="284" w:start="284" w:end="0"/>
        <w:jc w:val="both"/>
        <w:rPr/>
      </w:pPr>
      <w:r>
        <w:rPr/>
        <w:t>a)</w:t>
        <w:tab/>
        <w:t>It is a corporation duly organized, validly existing and in good standing under the laws of the jurisdiction of its incorporation and has full corporate power to execute, deliver and perform this Guaranty.</w:t>
      </w:r>
    </w:p>
    <w:p>
      <w:pPr>
        <w:pStyle w:val="Normal"/>
        <w:jc w:val="both"/>
        <w:rPr/>
      </w:pPr>
      <w:r>
        <w:rPr/>
      </w:r>
    </w:p>
    <w:p>
      <w:pPr>
        <w:pStyle w:val="Normal"/>
        <w:ind w:hanging="284" w:start="284" w:end="0"/>
        <w:jc w:val="both"/>
        <w:rPr/>
      </w:pPr>
      <w:r>
        <w:rPr/>
        <w:t>b)</w:t>
        <w:tab/>
        <w:t xml:space="preserve">The execution, delivery and performance of the Guaranty have been and remain duly authorized by all necessary corporate action and do not contravene any provision of law of the Guarantor's constitutional documents or any contractual restriction binding on the Guarantor or its assets. </w:t>
      </w:r>
    </w:p>
    <w:p>
      <w:pPr>
        <w:pStyle w:val="Normal"/>
        <w:jc w:val="both"/>
        <w:rPr/>
      </w:pPr>
      <w:r>
        <w:rPr/>
      </w:r>
    </w:p>
    <w:p>
      <w:pPr>
        <w:pStyle w:val="Normal"/>
        <w:tabs>
          <w:tab w:val="clear" w:pos="720"/>
          <w:tab w:val="left" w:pos="5130" w:leader="none"/>
        </w:tabs>
        <w:ind w:hanging="284" w:start="284" w:end="0"/>
        <w:jc w:val="both"/>
        <w:rPr/>
      </w:pPr>
      <w:r>
        <w:rPr/>
        <w:t>c)</w:t>
        <w:tab/>
        <w:t xml:space="preserve">The Guaranty constitutes the legal, valid and binding obligation of the Guarantor enforceable against </w:t>
      </w:r>
      <w:ins w:id="136" w:author="Hélène Cossette" w:date="1999-03-04T10:53:00Z">
        <w:r>
          <w:rPr/>
          <w:t xml:space="preserve">the </w:t>
        </w:r>
      </w:ins>
      <w:r>
        <w:rPr/>
        <w:t xml:space="preserve">Guarantor in accordance with its terms, subject, as to enforcement, to bankruptcy, insolvency, reorganization and other similar laws and </w:t>
      </w:r>
      <w:ins w:id="137" w:author="Hélène Cossette" w:date="1999-03-04T10:49:00Z">
        <w:r>
          <w:rPr/>
          <w:t>to</w:t>
        </w:r>
      </w:ins>
      <w:del w:id="138" w:author="Hélène Cossette" w:date="1999-03-04T10:49:00Z">
        <w:r>
          <w:rPr/>
          <w:delText>by</w:delText>
        </w:r>
      </w:del>
      <w:r>
        <w:rPr/>
        <w:t xml:space="preserve"> general principles of equity.</w:t>
      </w:r>
    </w:p>
    <w:p>
      <w:pPr>
        <w:pStyle w:val="Normal"/>
        <w:jc w:val="both"/>
        <w:rPr/>
      </w:pPr>
      <w:r>
        <w:rPr/>
      </w:r>
    </w:p>
    <w:p>
      <w:pPr>
        <w:pStyle w:val="Normal"/>
        <w:jc w:val="both"/>
        <w:rPr/>
      </w:pPr>
      <w:r>
        <w:rPr>
          <w:b/>
        </w:rPr>
        <w:t xml:space="preserve">Section 8.  </w:t>
      </w:r>
      <w:r>
        <w:rPr>
          <w:b/>
          <w:u w:val="single"/>
        </w:rPr>
        <w:t>Setoff and Counterclaims</w:t>
      </w:r>
      <w:r>
        <w:rPr>
          <w:b/>
        </w:rPr>
        <w:t xml:space="preserve">.  </w:t>
      </w:r>
      <w:r>
        <w:rPr/>
        <w:t>The</w:t>
      </w:r>
      <w:r>
        <w:rPr>
          <w:b/>
        </w:rPr>
        <w:t xml:space="preserve"> </w:t>
      </w:r>
      <w:r>
        <w:rPr/>
        <w:t>Guarantor shall be entitled to assert all rights and defenses</w:t>
      </w:r>
      <w:r>
        <w:rPr>
          <w:b/>
        </w:rPr>
        <w:t xml:space="preserve"> </w:t>
      </w:r>
      <w:r>
        <w:rPr/>
        <w:t xml:space="preserve">that HQUS may be entitled to under the </w:t>
      </w:r>
      <w:del w:id="139" w:author="Hélène Cossette" w:date="2000-09-22T15:14:00Z">
        <w:r>
          <w:rPr/>
          <w:delText>Agreement</w:delText>
        </w:r>
      </w:del>
      <w:ins w:id="140" w:author="Hélène Cossette" w:date="2000-09-22T15:14:00Z">
        <w:r>
          <w:rPr/>
          <w:t>Agreements</w:t>
        </w:r>
      </w:ins>
      <w:r>
        <w:rPr/>
        <w:t xml:space="preserve">, including, but not limited to, any setoff or counterclaims that HQUS or any other affiliate of </w:t>
      </w:r>
      <w:ins w:id="141" w:author="Hélène Cossette" w:date="1999-03-04T10:51:00Z">
        <w:r>
          <w:rPr/>
          <w:t xml:space="preserve">the </w:t>
        </w:r>
      </w:ins>
      <w:r>
        <w:rPr/>
        <w:t xml:space="preserve">Guarantor is or may be entitled to.  Notwithstanding the preceding sentence, the liability of the Guarantor under the </w:t>
      </w:r>
      <w:del w:id="142" w:author="Hélène Cossette" w:date="2000-09-22T15:14:00Z">
        <w:r>
          <w:rPr/>
          <w:delText>Agreement</w:delText>
        </w:r>
      </w:del>
      <w:ins w:id="143" w:author="Hélène Cossette" w:date="2000-09-22T15:14:00Z">
        <w:r>
          <w:rPr/>
          <w:t>Agreements</w:t>
        </w:r>
      </w:ins>
      <w:r>
        <w:rPr/>
        <w:t xml:space="preserve"> shall not be affected because of the bankruptcy, insolvency, dissolution or liquidation of HQUS.</w:t>
      </w:r>
    </w:p>
    <w:p>
      <w:pPr>
        <w:pStyle w:val="Normal"/>
        <w:jc w:val="both"/>
        <w:rPr/>
      </w:pPr>
      <w:r>
        <w:rPr/>
      </w:r>
    </w:p>
    <w:p>
      <w:pPr>
        <w:pStyle w:val="Normal"/>
        <w:jc w:val="both"/>
        <w:rPr/>
      </w:pPr>
      <w:r>
        <w:rPr>
          <w:b/>
        </w:rPr>
        <w:t xml:space="preserve">Section 9.  </w:t>
      </w:r>
      <w:r>
        <w:rPr>
          <w:b/>
          <w:u w:val="single"/>
        </w:rPr>
        <w:t>Termination</w:t>
      </w:r>
      <w:r>
        <w:rPr/>
        <w:t xml:space="preserve">.  This guarantee of payment is a continuing guarantee effective during the term of the </w:t>
      </w:r>
      <w:del w:id="144" w:author="Hélène Cossette" w:date="2000-09-22T15:14:00Z">
        <w:r>
          <w:rPr/>
          <w:delText>Agreement</w:delText>
        </w:r>
      </w:del>
      <w:ins w:id="145" w:author="Hélène Cossette" w:date="2000-09-22T15:14:00Z">
        <w:r>
          <w:rPr/>
          <w:t>Agreements</w:t>
        </w:r>
      </w:ins>
      <w:r>
        <w:rPr/>
        <w:t xml:space="preserve"> and until complete performance by HQUS</w:t>
      </w:r>
      <w:r>
        <w:rPr>
          <w:b/>
        </w:rPr>
        <w:t xml:space="preserve"> </w:t>
      </w:r>
      <w:r>
        <w:rPr/>
        <w:t xml:space="preserve">of its obligations under the </w:t>
      </w:r>
      <w:del w:id="146" w:author="Hélène Cossette" w:date="2000-09-22T15:14:00Z">
        <w:r>
          <w:rPr/>
          <w:delText>Agreement</w:delText>
        </w:r>
      </w:del>
      <w:ins w:id="147" w:author="Hélène Cossette" w:date="2000-09-22T15:14:00Z">
        <w:r>
          <w:rPr/>
          <w:t>Agreements</w:t>
        </w:r>
      </w:ins>
      <w:r>
        <w:rPr/>
        <w:t xml:space="preserve"> and payment in full of all obligations.  However, </w:t>
      </w:r>
      <w:ins w:id="148" w:author="Hélène Cossette" w:date="1999-03-04T10:50:00Z">
        <w:r>
          <w:rPr/>
          <w:t xml:space="preserve">the </w:t>
        </w:r>
      </w:ins>
      <w:r>
        <w:rPr/>
        <w:t>Guarantor may terminate this Guaranty with respect to future obligations of HQUS by providing written notice of termination to</w:t>
      </w:r>
      <w:ins w:id="149" w:author="Hélène Cossette" w:date="1999-03-04T10:50:00Z">
        <w:r>
          <w:rPr/>
          <w:t xml:space="preserve"> the</w:t>
        </w:r>
      </w:ins>
      <w:r>
        <w:rPr/>
        <w:t xml:space="preserve"> </w:t>
      </w:r>
      <w:del w:id="150" w:author="Hélène Cossette" w:date="2000-09-22T14:58:00Z">
        <w:r>
          <w:rPr/>
          <w:delText>Beneficiary</w:delText>
        </w:r>
      </w:del>
      <w:ins w:id="151" w:author="Hélène Cossette" w:date="2000-09-22T14:58:00Z">
        <w:r>
          <w:rPr/>
          <w:t>Beneficiaries</w:t>
        </w:r>
      </w:ins>
      <w:r>
        <w:rPr/>
        <w:t xml:space="preserve">.  </w:t>
      </w:r>
      <w:ins w:id="152" w:author="Hélène Cossette" w:date="1999-03-04T10:50:00Z">
        <w:r>
          <w:rPr/>
          <w:t xml:space="preserve">The </w:t>
        </w:r>
      </w:ins>
      <w:r>
        <w:rPr/>
        <w:t xml:space="preserve">Guarantor's notice of termination will become effective on the fifth day after receipt by </w:t>
      </w:r>
      <w:ins w:id="153" w:author="Hélène Cossette" w:date="1999-03-04T10:51:00Z">
        <w:r>
          <w:rPr/>
          <w:t xml:space="preserve">the </w:t>
        </w:r>
      </w:ins>
      <w:del w:id="154" w:author="Hélène Cossette" w:date="2000-09-22T14:58:00Z">
        <w:r>
          <w:rPr/>
          <w:delText>Beneficiary</w:delText>
        </w:r>
      </w:del>
      <w:ins w:id="155" w:author="Hélène Cossette" w:date="2000-09-22T14:58:00Z">
        <w:r>
          <w:rPr/>
          <w:t>Beneficiaries</w:t>
        </w:r>
      </w:ins>
      <w:r>
        <w:rPr/>
        <w:t xml:space="preserve">.  Termination of this Guaranty will not affect </w:t>
      </w:r>
      <w:ins w:id="156" w:author="Hélène Cossette" w:date="1999-03-04T10:51:00Z">
        <w:r>
          <w:rPr/>
          <w:t xml:space="preserve">the </w:t>
        </w:r>
      </w:ins>
      <w:r>
        <w:rPr/>
        <w:t xml:space="preserve">Guarantor's liability to </w:t>
      </w:r>
      <w:ins w:id="157" w:author="Hélène Cossette" w:date="1999-03-04T10:51:00Z">
        <w:r>
          <w:rPr/>
          <w:t xml:space="preserve">the </w:t>
        </w:r>
      </w:ins>
      <w:del w:id="158" w:author="Hélène Cossette" w:date="2000-09-22T14:58:00Z">
        <w:r>
          <w:rPr/>
          <w:delText>Beneficiary</w:delText>
        </w:r>
      </w:del>
      <w:ins w:id="159" w:author="Hélène Cossette" w:date="2000-09-22T14:58:00Z">
        <w:r>
          <w:rPr/>
          <w:t>Beneficiaries</w:t>
        </w:r>
      </w:ins>
      <w:r>
        <w:rPr/>
        <w:t xml:space="preserve"> hereunder for the obligations of HQUS incurred prior to the effective date of termination.</w:t>
      </w:r>
    </w:p>
    <w:p>
      <w:pPr>
        <w:pStyle w:val="Normal"/>
        <w:jc w:val="both"/>
        <w:rPr/>
      </w:pPr>
      <w:r>
        <w:rPr/>
      </w:r>
    </w:p>
    <w:p>
      <w:pPr>
        <w:pStyle w:val="Normal"/>
        <w:jc w:val="both"/>
        <w:rPr/>
      </w:pPr>
      <w:r>
        <w:rPr>
          <w:b/>
        </w:rPr>
        <w:t xml:space="preserve">Section 10.  </w:t>
      </w:r>
      <w:r>
        <w:rPr>
          <w:b/>
          <w:u w:val="single"/>
        </w:rPr>
        <w:t>Assignment</w:t>
      </w:r>
      <w:r>
        <w:rPr/>
        <w:t xml:space="preserve">.  Neither Party may assign its rights, interest or obligations hereunder to any other person without the prior written consent of the Guarantor or the </w:t>
      </w:r>
      <w:del w:id="160" w:author="Hélène Cossette" w:date="2000-09-22T14:58:00Z">
        <w:r>
          <w:rPr/>
          <w:delText>Beneficiary</w:delText>
        </w:r>
      </w:del>
      <w:ins w:id="161" w:author="Hélène Cossette" w:date="2000-09-22T14:58:00Z">
        <w:r>
          <w:rPr/>
          <w:t>Beneficiaries</w:t>
        </w:r>
      </w:ins>
      <w:r>
        <w:rPr/>
        <w:t>, as the case may be.</w:t>
      </w:r>
    </w:p>
    <w:p>
      <w:pPr>
        <w:pStyle w:val="Normal"/>
        <w:jc w:val="both"/>
        <w:rPr/>
      </w:pPr>
      <w:r>
        <w:rPr/>
      </w:r>
    </w:p>
    <w:p>
      <w:pPr>
        <w:pStyle w:val="Normal"/>
        <w:jc w:val="both"/>
        <w:rPr/>
      </w:pPr>
      <w:r>
        <w:rPr>
          <w:b/>
        </w:rPr>
        <w:t xml:space="preserve">Section 11.  </w:t>
      </w:r>
      <w:r>
        <w:rPr>
          <w:b/>
          <w:u w:val="single"/>
        </w:rPr>
        <w:t>Notice</w:t>
      </w:r>
      <w:r>
        <w:rPr/>
        <w:t>.  All notices or other communications in respect of this Guaranty shall be in writing, and delivered by hand or by registered mail (return receipt requested) or given by facsimile (except for a demand of payment) and addressed or directed as follows:</w:t>
      </w:r>
    </w:p>
    <w:p>
      <w:pPr>
        <w:pStyle w:val="Normal"/>
        <w:jc w:val="both"/>
        <w:rPr/>
      </w:pPr>
      <w:r>
        <w:rPr/>
      </w:r>
    </w:p>
    <w:p>
      <w:pPr>
        <w:pStyle w:val="Normal"/>
        <w:jc w:val="both"/>
        <w:rPr/>
      </w:pPr>
      <w:r>
        <w:rPr/>
      </w:r>
    </w:p>
    <w:tbl>
      <w:tblPr>
        <w:tblW w:w="9360" w:type="dxa"/>
        <w:jc w:val="start"/>
        <w:tblInd w:w="70" w:type="dxa"/>
        <w:tblLayout w:type="fixed"/>
        <w:tblCellMar>
          <w:top w:w="0" w:type="dxa"/>
          <w:start w:w="70" w:type="dxa"/>
          <w:bottom w:w="0" w:type="dxa"/>
          <w:end w:w="70" w:type="dxa"/>
        </w:tblCellMar>
      </w:tblPr>
      <w:tblGrid>
        <w:gridCol w:w="4738"/>
        <w:gridCol w:w="4622"/>
      </w:tblGrid>
      <w:tr>
        <w:trPr/>
        <w:tc>
          <w:tcPr>
            <w:tcW w:w="4738" w:type="dxa"/>
            <w:tcBorders/>
          </w:tcPr>
          <w:p>
            <w:pPr>
              <w:pStyle w:val="Normal"/>
              <w:jc w:val="both"/>
              <w:rPr/>
            </w:pPr>
            <w:r>
              <w:rPr>
                <w:u w:val="single"/>
              </w:rPr>
              <w:t>If to the Guarantor</w:t>
            </w:r>
            <w:r>
              <w:rPr/>
              <w:t>:</w:t>
            </w:r>
          </w:p>
          <w:p>
            <w:pPr>
              <w:pStyle w:val="Normal"/>
              <w:jc w:val="both"/>
              <w:rPr>
                <w:b/>
              </w:rPr>
            </w:pPr>
            <w:r>
              <w:rPr>
                <w:b/>
              </w:rPr>
              <w:t>HYDRO-QUEBEC</w:t>
            </w:r>
          </w:p>
          <w:p>
            <w:pPr>
              <w:pStyle w:val="Normal"/>
              <w:jc w:val="both"/>
              <w:rPr/>
            </w:pPr>
            <w:r>
              <w:rPr/>
              <w:t>Attention : Treasurer</w:t>
            </w:r>
          </w:p>
          <w:p>
            <w:pPr>
              <w:pStyle w:val="Normal"/>
              <w:jc w:val="both"/>
              <w:rPr/>
            </w:pPr>
            <w:r>
              <w:rPr/>
              <w:t>75, René-Lévesque Boulevard West,</w:t>
            </w:r>
          </w:p>
          <w:p>
            <w:pPr>
              <w:pStyle w:val="Normal"/>
              <w:jc w:val="both"/>
              <w:rPr/>
            </w:pPr>
            <w:r>
              <w:rPr/>
              <w:t>6</w:t>
            </w:r>
            <w:r>
              <w:rPr>
                <w:vertAlign w:val="superscript"/>
              </w:rPr>
              <w:t>th</w:t>
            </w:r>
            <w:r>
              <w:rPr/>
              <w:t xml:space="preserve"> floor</w:t>
            </w:r>
          </w:p>
          <w:p>
            <w:pPr>
              <w:pStyle w:val="Normal"/>
              <w:jc w:val="both"/>
              <w:rPr/>
            </w:pPr>
            <w:r>
              <w:rPr/>
              <w:t>Montreal, Quebec, Canada</w:t>
            </w:r>
          </w:p>
          <w:p>
            <w:pPr>
              <w:pStyle w:val="Normal"/>
              <w:jc w:val="both"/>
              <w:rPr/>
            </w:pPr>
            <w:r>
              <w:rPr/>
              <w:t>H2Z 1A4</w:t>
            </w:r>
          </w:p>
          <w:p>
            <w:pPr>
              <w:pStyle w:val="Normal"/>
              <w:jc w:val="both"/>
              <w:rPr>
                <w:u w:val="single"/>
              </w:rPr>
            </w:pPr>
            <w:r>
              <w:rPr/>
              <w:t>Facsimile: (514) 289-5409</w:t>
            </w:r>
          </w:p>
        </w:tc>
        <w:tc>
          <w:tcPr>
            <w:tcW w:w="4622" w:type="dxa"/>
            <w:tcBorders/>
          </w:tcPr>
          <w:p>
            <w:pPr>
              <w:pStyle w:val="Normal"/>
              <w:jc w:val="both"/>
              <w:rPr/>
            </w:pPr>
            <w:r>
              <w:rPr>
                <w:u w:val="single"/>
              </w:rPr>
              <w:t xml:space="preserve">If the </w:t>
            </w:r>
            <w:del w:id="162" w:author="Hélène Cossette" w:date="2000-09-22T14:58:00Z">
              <w:r>
                <w:rPr>
                  <w:u w:val="single"/>
                </w:rPr>
                <w:delText>Beneficiary</w:delText>
              </w:r>
            </w:del>
            <w:ins w:id="163" w:author="Hélène Cossette" w:date="2000-09-22T14:58:00Z">
              <w:r>
                <w:rPr>
                  <w:u w:val="single"/>
                </w:rPr>
                <w:t>Beneficiaries</w:t>
              </w:r>
            </w:ins>
            <w:r>
              <w:rPr>
                <w:u w:val="single"/>
              </w:rPr>
              <w:t>:</w:t>
            </w:r>
          </w:p>
          <w:p>
            <w:pPr>
              <w:pStyle w:val="Normal"/>
              <w:jc w:val="both"/>
              <w:rPr>
                <w:ins w:id="165" w:author="Hélène Cossette" w:date="2000-09-22T15:16:00Z"/>
              </w:rPr>
            </w:pPr>
            <w:ins w:id="164" w:author="Hélène Cossette" w:date="1999-04-22T14:50:00Z">
              <w:r>
                <w:rPr/>
                <w:t>Enron Power Marketing, Inc.</w:t>
              </w:r>
            </w:ins>
          </w:p>
          <w:p>
            <w:pPr>
              <w:pStyle w:val="Normal"/>
              <w:jc w:val="both"/>
              <w:rPr/>
            </w:pPr>
            <w:ins w:id="166" w:author="Hélène Cossette" w:date="2000-09-22T15:16:00Z">
              <w:r>
                <w:rPr/>
                <w:t>Enron North Ame</w:t>
              </w:r>
            </w:ins>
            <w:ins w:id="167" w:author="Hélène Cossette" w:date="2000-09-22T15:37:00Z">
              <w:r>
                <w:rPr/>
                <w:t>rica Corp.</w:t>
              </w:r>
            </w:ins>
          </w:p>
          <w:p>
            <w:pPr>
              <w:pStyle w:val="Normal"/>
              <w:jc w:val="both"/>
              <w:rPr>
                <w:ins w:id="169" w:author="Hélène Cossette" w:date="1999-04-22T14:50:00Z"/>
              </w:rPr>
            </w:pPr>
            <w:ins w:id="168" w:author="Hélène Cossette" w:date="1999-04-22T14:50:00Z">
              <w:r>
                <w:rPr/>
                <w:t>1400 Smith Street</w:t>
              </w:r>
            </w:ins>
          </w:p>
          <w:p>
            <w:pPr>
              <w:pStyle w:val="Normal"/>
              <w:jc w:val="both"/>
              <w:rPr>
                <w:ins w:id="171" w:author="Hélène Cossette" w:date="1999-04-22T14:50:00Z"/>
              </w:rPr>
            </w:pPr>
            <w:ins w:id="170" w:author="Hélène Cossette" w:date="1999-04-22T14:50:00Z">
              <w:r>
                <w:rPr/>
                <w:t>Houston, Texas</w:t>
              </w:r>
            </w:ins>
          </w:p>
          <w:p>
            <w:pPr>
              <w:pStyle w:val="Normal"/>
              <w:jc w:val="both"/>
              <w:rPr/>
            </w:pPr>
            <w:ins w:id="172" w:author="Hélène Cossette" w:date="1999-04-22T14:50:00Z">
              <w:r>
                <w:rPr/>
                <w:t>77002</w:t>
              </w:r>
            </w:ins>
          </w:p>
          <w:p>
            <w:pPr>
              <w:pStyle w:val="Normal"/>
              <w:jc w:val="both"/>
              <w:rPr>
                <w:u w:val="single"/>
              </w:rPr>
            </w:pPr>
            <w:r>
              <w:rPr/>
              <w:t>United States of America</w:t>
            </w:r>
          </w:p>
        </w:tc>
      </w:tr>
    </w:tbl>
    <w:p>
      <w:pPr>
        <w:pStyle w:val="Normal"/>
        <w:jc w:val="both"/>
        <w:rPr/>
      </w:pPr>
      <w:r>
        <w:rPr/>
      </w:r>
    </w:p>
    <w:p>
      <w:pPr>
        <w:pStyle w:val="Normal"/>
        <w:jc w:val="both"/>
        <w:rPr/>
      </w:pPr>
      <w:r>
        <w:rPr/>
        <w:t xml:space="preserve">or such address as the Guarantor or the </w:t>
      </w:r>
      <w:del w:id="173" w:author="Hélène Cossette" w:date="2000-09-22T14:58:00Z">
        <w:r>
          <w:rPr/>
          <w:delText>Beneficiary</w:delText>
        </w:r>
      </w:del>
      <w:ins w:id="174" w:author="Hélène Cossette" w:date="2000-09-22T14:58:00Z">
        <w:r>
          <w:rPr/>
          <w:t>Beneficiaries</w:t>
        </w:r>
      </w:ins>
      <w:r>
        <w:rPr/>
        <w:t xml:space="preserve"> may give notice to the other party, from time to time.</w:t>
      </w:r>
    </w:p>
    <w:p>
      <w:pPr>
        <w:pStyle w:val="Normal"/>
        <w:jc w:val="both"/>
        <w:rPr/>
      </w:pPr>
      <w:r>
        <w:rPr/>
      </w:r>
    </w:p>
    <w:p>
      <w:pPr>
        <w:pStyle w:val="Normal"/>
        <w:jc w:val="both"/>
        <w:rPr/>
      </w:pPr>
      <w:r>
        <w:rPr>
          <w:b/>
        </w:rPr>
        <w:t xml:space="preserve">Section 12.  </w:t>
      </w:r>
      <w:r>
        <w:rPr>
          <w:b/>
          <w:u w:val="single"/>
        </w:rPr>
        <w:t>Governing law and jurisdiction</w:t>
      </w:r>
      <w:r>
        <w:rPr>
          <w:b/>
        </w:rPr>
        <w:t xml:space="preserve">.  </w:t>
      </w:r>
      <w:r>
        <w:rPr/>
        <w:t>This Guaranty shall be governed by and construed in accordance with the laws in force in the State of New York.</w:t>
      </w:r>
    </w:p>
    <w:p>
      <w:pPr>
        <w:pStyle w:val="Normal"/>
        <w:jc w:val="both"/>
        <w:rPr>
          <w:b/>
        </w:rPr>
      </w:pPr>
      <w:r>
        <w:rPr>
          <w:b/>
        </w:rPr>
      </w:r>
    </w:p>
    <w:p>
      <w:pPr>
        <w:pStyle w:val="Normal"/>
        <w:jc w:val="both"/>
        <w:rPr/>
      </w:pPr>
      <w:r>
        <w:rPr>
          <w:b/>
        </w:rPr>
        <w:t xml:space="preserve">Section 13.  </w:t>
      </w:r>
      <w:r>
        <w:rPr>
          <w:b/>
          <w:u w:val="single"/>
        </w:rPr>
        <w:t>Entire agreement</w:t>
      </w:r>
      <w:r>
        <w:rPr>
          <w:b/>
        </w:rPr>
        <w:t xml:space="preserve">. </w:t>
      </w:r>
      <w:r>
        <w:rPr/>
        <w:t xml:space="preserve"> This Guaranty constitutes the entire agreement of the Parties and supersedes and revokes the prior Guaranty Agreement dated </w:t>
      </w:r>
      <w:del w:id="175" w:author="Hélène Cossette" w:date="2000-09-22T15:15:00Z">
        <w:r>
          <w:rPr/>
          <w:delText>April 23, 1999</w:delText>
        </w:r>
      </w:del>
      <w:ins w:id="176" w:author="Hélène Cossette" w:date="2000-09-22T15:15:00Z">
        <w:r>
          <w:rPr/>
          <w:t>August 18, 2000</w:t>
        </w:r>
      </w:ins>
      <w:r>
        <w:rPr/>
        <w:t xml:space="preserve"> and all prior written or oral agreements and understandings between the Guarantor and </w:t>
      </w:r>
      <w:ins w:id="177" w:author="Hélène Cossette" w:date="1999-03-04T10:54:00Z">
        <w:r>
          <w:rPr/>
          <w:t xml:space="preserve">the </w:t>
        </w:r>
      </w:ins>
      <w:del w:id="178" w:author="Hélène Cossette" w:date="2000-09-22T14:58:00Z">
        <w:r>
          <w:rPr/>
          <w:delText>Beneficiary</w:delText>
        </w:r>
      </w:del>
      <w:ins w:id="179" w:author="Hélène Cossette" w:date="2000-09-22T14:58:00Z">
        <w:r>
          <w:rPr/>
          <w:t>Beneficiaries</w:t>
        </w:r>
      </w:ins>
      <w:r>
        <w:rPr/>
        <w:t xml:space="preserve"> with respect to the subject matter hereof.</w:t>
      </w:r>
    </w:p>
    <w:p>
      <w:pPr>
        <w:pStyle w:val="Normal"/>
        <w:jc w:val="both"/>
        <w:rPr/>
      </w:pPr>
      <w:r>
        <w:rPr/>
      </w:r>
    </w:p>
    <w:p>
      <w:pPr>
        <w:pStyle w:val="Normal"/>
        <w:jc w:val="both"/>
        <w:rPr/>
      </w:pPr>
      <w:r>
        <w:rPr>
          <w:b/>
        </w:rPr>
        <w:t xml:space="preserve">Section 14.  </w:t>
      </w:r>
      <w:r>
        <w:rPr>
          <w:b/>
          <w:u w:val="single"/>
        </w:rPr>
        <w:t>Amendments</w:t>
      </w:r>
      <w:r>
        <w:rPr>
          <w:b/>
        </w:rPr>
        <w:t>.</w:t>
      </w:r>
      <w:r>
        <w:rPr/>
        <w:t xml:space="preserve">  No amendments or modifications of or to any provision of this Guaranty shall be binding until in writing and executed by each Party.</w:t>
      </w:r>
    </w:p>
    <w:p>
      <w:pPr>
        <w:pStyle w:val="Normal"/>
        <w:jc w:val="both"/>
        <w:rPr/>
      </w:pPr>
      <w:r>
        <w:rPr/>
      </w:r>
    </w:p>
    <w:p>
      <w:pPr>
        <w:pStyle w:val="Normal"/>
        <w:jc w:val="both"/>
        <w:rPr/>
      </w:pPr>
      <w:r>
        <w:rPr>
          <w:b/>
        </w:rPr>
        <w:t>IN WITNESS WHEREOF</w:t>
      </w:r>
      <w:r>
        <w:rPr/>
        <w:t xml:space="preserve">, the Guarantor hereto has executed this Guaranty, as of the date set forth </w:t>
      </w:r>
      <w:ins w:id="180" w:author="Hélène Cossette" w:date="1999-03-04T10:54:00Z">
        <w:r>
          <w:rPr/>
          <w:t>above</w:t>
        </w:r>
      </w:ins>
      <w:del w:id="181" w:author="Hélène Cossette" w:date="1999-03-04T10:54:00Z">
        <w:r>
          <w:rPr/>
          <w:delText>below</w:delText>
        </w:r>
      </w:del>
      <w:r>
        <w:rPr/>
        <w:t>.</w:t>
      </w:r>
    </w:p>
    <w:p>
      <w:pPr>
        <w:pStyle w:val="Normal"/>
        <w:jc w:val="both"/>
        <w:rPr/>
      </w:pPr>
      <w:r>
        <w:rPr/>
      </w:r>
    </w:p>
    <w:p>
      <w:pPr>
        <w:pStyle w:val="Normal"/>
        <w:jc w:val="both"/>
        <w:rPr/>
      </w:pPr>
      <w:r>
        <w:rPr/>
        <w:t>HYDRO-QUÉBEC</w:t>
      </w:r>
    </w:p>
    <w:p>
      <w:pPr>
        <w:pStyle w:val="Normal"/>
        <w:jc w:val="both"/>
        <w:rPr>
          <w:ins w:id="183" w:author="Hélène Cossette" w:date="2000-09-22T15:15:00Z"/>
        </w:rPr>
      </w:pPr>
      <w:ins w:id="182" w:author="Hélène Cossette" w:date="2000-09-22T15:15:00Z">
        <w:r>
          <w:rPr/>
        </w:r>
      </w:ins>
    </w:p>
    <w:p>
      <w:pPr>
        <w:pStyle w:val="Normal"/>
        <w:jc w:val="both"/>
        <w:rPr>
          <w:ins w:id="185" w:author="Hélène Cossette" w:date="2000-09-22T15:15:00Z"/>
        </w:rPr>
      </w:pPr>
      <w:ins w:id="184" w:author="Hélène Cossette" w:date="2000-09-22T15:15:00Z">
        <w:r>
          <w:rPr/>
          <w:t xml:space="preserve">By:     </w:t>
        </w:r>
      </w:ins>
    </w:p>
    <w:p>
      <w:pPr>
        <w:pStyle w:val="Normal"/>
        <w:jc w:val="both"/>
        <w:rPr>
          <w:ins w:id="187" w:author="Hélène Cossette" w:date="2000-09-22T15:15:00Z"/>
        </w:rPr>
      </w:pPr>
      <w:ins w:id="186" w:author="Hélène Cossette" w:date="2000-09-22T15:15:00Z">
        <w:r>
          <w:rPr/>
        </w:r>
      </w:ins>
    </w:p>
    <w:p>
      <w:pPr>
        <w:pStyle w:val="Normal"/>
        <w:jc w:val="both"/>
        <w:rPr>
          <w:ins w:id="189" w:author="Hélène Cossette" w:date="2000-09-22T15:15:00Z"/>
        </w:rPr>
      </w:pPr>
      <w:ins w:id="188" w:author="Hélène Cossette" w:date="2000-09-22T15:15:00Z">
        <w:r>
          <w:rPr/>
        </w:r>
      </w:ins>
    </w:p>
    <w:p>
      <w:pPr>
        <w:pStyle w:val="Normal"/>
        <w:jc w:val="both"/>
        <w:rPr>
          <w:ins w:id="191" w:author="Hélène Cossette" w:date="2000-09-22T15:15:00Z"/>
        </w:rPr>
      </w:pPr>
      <w:ins w:id="190" w:author="Hélène Cossette" w:date="2000-09-22T15:15:00Z">
        <w:r>
          <w:rPr/>
          <w:t>____________________________________</w:t>
        </w:r>
      </w:ins>
    </w:p>
    <w:p>
      <w:pPr>
        <w:pStyle w:val="Normal"/>
        <w:jc w:val="both"/>
        <w:rPr>
          <w:ins w:id="193" w:author="Hélène Cossette" w:date="2000-09-22T15:15:00Z"/>
        </w:rPr>
      </w:pPr>
      <w:ins w:id="192" w:author="Hélène Cossette" w:date="2000-09-22T15:15:00Z">
        <w:r>
          <w:rPr/>
        </w:r>
      </w:ins>
    </w:p>
    <w:p>
      <w:pPr>
        <w:pStyle w:val="Normal"/>
        <w:jc w:val="both"/>
        <w:rPr>
          <w:ins w:id="195" w:author="Hélène Cossette" w:date="2000-09-22T15:15:00Z"/>
        </w:rPr>
      </w:pPr>
      <w:ins w:id="194" w:author="Hélène Cossette" w:date="2000-09-22T15:15:00Z">
        <w:r>
          <w:rPr/>
          <w:t>Name: Paul Robillard</w:t>
        </w:r>
      </w:ins>
    </w:p>
    <w:p>
      <w:pPr>
        <w:pStyle w:val="Normal"/>
        <w:jc w:val="both"/>
        <w:rPr>
          <w:ins w:id="197" w:author="Hélène Cossette" w:date="2000-09-22T15:15:00Z"/>
        </w:rPr>
      </w:pPr>
      <w:ins w:id="196" w:author="Hélène Cossette" w:date="2000-09-22T15:15:00Z">
        <w:r>
          <w:rPr/>
        </w:r>
      </w:ins>
    </w:p>
    <w:p>
      <w:pPr>
        <w:pStyle w:val="Normal"/>
        <w:jc w:val="both"/>
        <w:rPr/>
      </w:pPr>
      <w:ins w:id="198" w:author="Hélène Cossette" w:date="2000-09-22T15:15:00Z">
        <w:r>
          <w:rPr/>
          <w:t>Title: Treasurer and General Manager, Financing and Treasury</w:t>
        </w:r>
      </w:ins>
    </w:p>
    <w:sectPr>
      <w:footerReference w:type="default" r:id="rId3"/>
      <w:footerReference w:type="first" r:id="rId4"/>
      <w:type w:val="nextPage"/>
      <w:pgSz w:w="12240" w:h="15840"/>
      <w:pgMar w:left="1440" w:right="1440" w:gutter="0" w:header="0" w:top="2016" w:footer="706" w:bottom="141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Q_96">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Guarantyform/version</w:t>
    </w:r>
    <w:ins w:id="199" w:author="Hélène Cossette" w:date="1999-03-16T14:24:00Z">
      <w:r>
        <w:rPr>
          <w:sz w:val="16"/>
        </w:rPr>
        <w:t>3</w:t>
      </w:r>
    </w:ins>
    <w:del w:id="200" w:author="Hélène Cossette" w:date="1999-03-16T14:24:00Z">
      <w:r>
        <w:rPr>
          <w:sz w:val="16"/>
        </w:rPr>
        <w:delText>2</w:delText>
      </w:r>
    </w:del>
    <w:r>
      <w:rPr>
        <w:sz w:val="16"/>
      </w:rPr>
      <w:t>.0</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7165"/>
              <wp:effectExtent l="0" t="0" r="0" b="0"/>
              <wp:wrapSquare wrapText="bothSides"/>
              <wp:docPr id="3"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690" w:type="dxa"/>
      <w:jc w:val="start"/>
      <w:tblInd w:w="0" w:type="dxa"/>
      <w:tblLayout w:type="fixed"/>
      <w:tblCellMar>
        <w:top w:w="0" w:type="dxa"/>
        <w:start w:w="70" w:type="dxa"/>
        <w:bottom w:w="0" w:type="dxa"/>
        <w:end w:w="70" w:type="dxa"/>
      </w:tblCellMar>
    </w:tblPr>
    <w:tblGrid>
      <w:gridCol w:w="8690"/>
    </w:tblGrid>
    <w:tr>
      <w:trPr/>
      <w:tc>
        <w:tcPr>
          <w:tcW w:w="8690" w:type="dxa"/>
          <w:tcBorders/>
        </w:tcPr>
        <w:p>
          <w:pPr>
            <w:pStyle w:val="Footer"/>
            <w:rPr>
              <w:sz w:val="16"/>
            </w:rPr>
          </w:pPr>
          <w:r>
            <w:rPr>
              <w:sz w:val="16"/>
            </w:rPr>
            <w:t>Guarantyform/version3.0</w:t>
          </w:r>
        </w:p>
      </w:tc>
    </w:tr>
  </w:tbl>
  <w:p>
    <w:pPr>
      <w:pStyle w:val="Footer"/>
      <w:jc w:val="end"/>
      <w:rPr/>
    </w:pPr>
    <w:r>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Policepardfaut">
    <w:name w:val="Police par défaut"/>
    <w:qFormat/>
    <w:rPr/>
  </w:style>
  <w:style w:type="character" w:styleId="PageNumber">
    <w:name w:val="page number"/>
    <w:basedOn w:val="Policepardfau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SV95">
    <w:name w:val="SV95"/>
    <w:basedOn w:val="Normal"/>
    <w:qFormat/>
    <w:pPr>
      <w:spacing w:lineRule="auto" w:line="9120"/>
    </w:pPr>
    <w:rPr>
      <w:rFonts w:ascii="HQ_96" w:hAnsi="HQ_96" w:cs="HQ_96"/>
      <w:sz w:val="74"/>
    </w:rPr>
  </w:style>
  <w:style w:type="paragraph" w:styleId="Adresse">
    <w:name w:val="Adresse"/>
    <w:basedOn w:val="SV95"/>
    <w:qFormat/>
    <w:pPr>
      <w:spacing w:lineRule="exact" w:line="180"/>
    </w:pPr>
    <w:rPr>
      <w:rFonts w:ascii="Arial" w:hAnsi="Arial" w:cs="Arial"/>
      <w:sz w:val="16"/>
    </w:rPr>
  </w:style>
  <w:style w:type="paragraph" w:styleId="Texte">
    <w:name w:val="Texte"/>
    <w:basedOn w:val="Adresse"/>
    <w:qFormat/>
    <w:pPr>
      <w:spacing w:lineRule="exact" w:line="240"/>
      <w:ind w:hanging="0" w:start="90" w:end="0"/>
    </w:pPr>
    <w:rPr>
      <w:rFonts w:ascii="Times New Roman" w:hAnsi="Times New Roman" w:cs="Times New Roman"/>
      <w:kern w:val="2"/>
      <w:sz w:val="22"/>
    </w:rPr>
  </w:style>
  <w:style w:type="paragraph" w:styleId="signaturevisuelle43pt">
    <w:name w:val="signature visuelle 43pt"/>
    <w:qFormat/>
    <w:pPr>
      <w:widowControl/>
      <w:bidi w:val="0"/>
    </w:pPr>
    <w:rPr>
      <w:rFonts w:ascii="HQ_96" w:hAnsi="HQ_96" w:eastAsia="Times New Roman" w:cs="HQ_96"/>
      <w:color w:val="auto"/>
      <w:sz w:val="86"/>
      <w:szCs w:val="20"/>
      <w:lang w:val="fr-CA" w:eastAsia="zh-CN" w:bidi="hi-IN"/>
    </w:rPr>
  </w:style>
  <w:style w:type="paragraph" w:styleId="Header">
    <w:name w:val="header"/>
    <w:basedOn w:val="Normal"/>
    <w:pPr>
      <w:tabs>
        <w:tab w:val="clear" w:pos="720"/>
        <w:tab w:val="center" w:pos="4703" w:leader="none"/>
        <w:tab w:val="right" w:pos="9406"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HQ_LETTRE AVEC EN-TETE.dot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2000-09-22T16:25:00Z</dcterms:created>
  <dc:creator>Hélène Cossette</dc:creator>
  <dc:description/>
  <dc:language>en-CA</dc:language>
  <cp:lastModifiedBy>Hélène Cossette</cp:lastModifiedBy>
  <cp:lastPrinted>1999-04-22T14:55:00Z</cp:lastPrinted>
  <dcterms:modified xsi:type="dcterms:W3CDTF">2000-09-22T17:29:00Z</dcterms:modified>
  <cp:revision>4</cp:revision>
  <dc:subject>Gabarits Word 7 Hydro-Québec</dc:subject>
  <dc:title>Lettre avec signature visuelle - couleur - Mai 1998</dc:title>
</cp:coreProperties>
</file>