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Houston Pipe Line Company History</w:t>
      </w:r>
    </w:p>
    <w:p>
      <w:pPr>
        <w:pStyle w:val="Normal"/>
        <w:jc w:val="center"/>
        <w:rPr>
          <w:b/>
          <w:sz w:val="32"/>
        </w:rPr>
      </w:pPr>
      <w:r>
        <w:rPr>
          <w:b/>
          <w:sz w:val="32"/>
        </w:rPr>
      </w:r>
    </w:p>
    <w:p>
      <w:pPr>
        <w:pStyle w:val="Normal"/>
        <w:jc w:val="center"/>
        <w:rPr/>
      </w:pPr>
      <w:r>
        <w:rPr>
          <w:b/>
        </w:rPr>
        <w:t xml:space="preserve">Compiled by Elaine Thomas, June 2000 </w:t>
      </w:r>
      <w:r>
        <w:rPr>
          <w:b/>
          <w:color w:val="800000"/>
        </w:rPr>
        <w:t>(DRAFT 6)</w:t>
      </w:r>
      <w:r>
        <w:rPr>
          <w:b/>
        </w:rPr>
        <w:t xml:space="preserve"> </w:t>
      </w:r>
    </w:p>
    <w:p>
      <w:pPr>
        <w:pStyle w:val="Normal"/>
        <w:jc w:val="center"/>
        <w:rPr>
          <w:b/>
        </w:rPr>
      </w:pPr>
      <w:r>
        <w:rPr>
          <w:b/>
        </w:rPr>
      </w:r>
    </w:p>
    <w:p>
      <w:pPr>
        <w:pStyle w:val="Normal"/>
        <w:jc w:val="center"/>
        <w:rPr/>
      </w:pPr>
      <w:r>
        <w:rPr>
          <w:b/>
        </w:rPr>
        <w:t>In Anticipation of HOUSTON PIPE LINE’S 75</w:t>
      </w:r>
      <w:r>
        <w:rPr>
          <w:b/>
          <w:vertAlign w:val="superscript"/>
        </w:rPr>
        <w:t>th</w:t>
      </w:r>
      <w:r>
        <w:rPr>
          <w:b/>
        </w:rPr>
        <w:t xml:space="preserve"> Anniversary</w:t>
      </w:r>
    </w:p>
    <w:p>
      <w:pPr>
        <w:pStyle w:val="Normal"/>
        <w:jc w:val="center"/>
        <w:rPr>
          <w:b/>
        </w:rPr>
      </w:pPr>
      <w:r>
        <w:rPr>
          <w:b/>
        </w:rPr>
      </w:r>
    </w:p>
    <w:p>
      <w:pPr>
        <w:pStyle w:val="Normal"/>
        <w:rPr>
          <w:b/>
        </w:rPr>
      </w:pPr>
      <w:r>
        <w:rPr>
          <w:b/>
        </w:rPr>
      </w:r>
    </w:p>
    <w:p>
      <w:pPr>
        <w:pStyle w:val="Normal"/>
        <w:numPr>
          <w:ilvl w:val="0"/>
          <w:numId w:val="19"/>
        </w:numPr>
        <w:rPr/>
      </w:pPr>
      <w:r>
        <w:rPr>
          <w:b/>
        </w:rPr>
        <w:t xml:space="preserve">1925 – </w:t>
      </w:r>
      <w:r>
        <w:rPr/>
        <w:t xml:space="preserve">Houston Oil Company’s 2,100 foot #4 Cartwright gas well at Mt. Lucas (in South Texas) was completed on January 28.  On March 15, officers and directors of Houston Oil gathered in New York with the St. Louis lawyers of the Twin Oaks Ranch and discussed transporting the gas 200 miles to Houston.  The next day, they returned to Houston and chartered </w:t>
      </w:r>
      <w:r>
        <w:rPr>
          <w:b/>
        </w:rPr>
        <w:t>Houston Pipe Line Company</w:t>
      </w:r>
      <w:r>
        <w:rPr/>
        <w:t xml:space="preserve">.   </w:t>
      </w:r>
    </w:p>
    <w:p>
      <w:pPr>
        <w:pStyle w:val="Normal"/>
        <w:rPr>
          <w:b/>
        </w:rPr>
      </w:pPr>
      <w:r>
        <w:rPr>
          <w:b/>
        </w:rPr>
      </w:r>
    </w:p>
    <w:p>
      <w:pPr>
        <w:pStyle w:val="BodyTextIndent"/>
        <w:rPr/>
      </w:pPr>
      <w:r>
        <w:rPr/>
        <w:t xml:space="preserve">In a June 8, 1925, news story in the </w:t>
      </w:r>
      <w:r>
        <w:rPr>
          <w:u w:val="single"/>
        </w:rPr>
        <w:t>The Victoria Advocate,</w:t>
      </w:r>
      <w:r>
        <w:rPr/>
        <w:t xml:space="preserve"> it was reported that six large motor trucks and trailers had arrived from Duncan, Okla., to distribute pipe along the right-of-way of the Houston Pipe Line Company’s gas line through Victoria County.</w:t>
      </w:r>
    </w:p>
    <w:p>
      <w:pPr>
        <w:pStyle w:val="BodyTextIndent"/>
        <w:rPr/>
      </w:pPr>
      <w:r>
        <w:rPr/>
      </w:r>
    </w:p>
    <w:p>
      <w:pPr>
        <w:pStyle w:val="BodyTextIndent"/>
        <w:rPr/>
      </w:pPr>
      <w:r>
        <w:rPr/>
        <w:t>As the 200 mile, 18-inch pipeline from South Texas (laid by mules, men and primitive equipment) approached Houston, Houston Pipe Line negotiated to sell natural gas to Houston Gas and Fuel Company, which had supplied manufactured gas to the City of Houston since 1866.  At the last moment, Houston Gas and Fuel Company signed a contract with Houston Gulf Gas Company for that gas supply.  In response, backers of Houston Pipe Line</w:t>
      </w:r>
      <w:ins w:id="0" w:author="ENRON" w:date="2000-08-07T07:24:00Z">
        <w:r>
          <w:rPr/>
          <w:t xml:space="preserve"> </w:t>
        </w:r>
      </w:ins>
      <w:r>
        <w:rPr/>
        <w:t xml:space="preserve">formed </w:t>
      </w:r>
      <w:r>
        <w:rPr>
          <w:b/>
        </w:rPr>
        <w:t>Houston Natural Gas Company</w:t>
      </w:r>
      <w:r>
        <w:rPr/>
        <w:t xml:space="preserve"> in November to serve cities in South Texas and the Gulf Coast.  Houston Natural Gas contracted to bring natural gas to the new suburbs encircling Houston, including Bellaire, River Oaks, and West University.</w:t>
      </w:r>
    </w:p>
    <w:p>
      <w:pPr>
        <w:pStyle w:val="Normal"/>
        <w:ind w:start="360" w:end="0"/>
        <w:rPr/>
      </w:pPr>
      <w:r>
        <w:rPr/>
      </w:r>
    </w:p>
    <w:p>
      <w:pPr>
        <w:pStyle w:val="Normal"/>
        <w:numPr>
          <w:ilvl w:val="0"/>
          <w:numId w:val="4"/>
        </w:numPr>
        <w:tabs>
          <w:tab w:val="clear" w:pos="720"/>
          <w:tab w:val="left" w:pos="420" w:leader="none"/>
        </w:tabs>
        <w:ind w:hanging="360" w:start="420" w:end="0"/>
        <w:rPr/>
      </w:pPr>
      <w:r>
        <w:rPr>
          <w:b/>
        </w:rPr>
        <w:t xml:space="preserve">1926 – </w:t>
      </w:r>
      <w:r>
        <w:rPr/>
        <w:t xml:space="preserve">Houston Pipe Line made its first delivery of gas to the outskirts of Houston on January 1, 1926.  The gas </w:t>
      </w:r>
      <w:del w:id="1" w:author="ENRON" w:date="2000-08-07T07:25:00Z">
        <w:r>
          <w:rPr/>
          <w:delText>carried</w:delText>
        </w:r>
      </w:del>
      <w:ins w:id="2" w:author="ENRON" w:date="2000-08-07T07:25:00Z">
        <w:r>
          <w:rPr/>
          <w:t>delivered</w:t>
        </w:r>
      </w:ins>
      <w:r>
        <w:rPr/>
        <w:t xml:space="preserve"> was used to cook a New Year’s dinner in the suburban home of E.H. Buckner, Houston Natural Gas’ president, and the crew laying the line were honored guests.  Capacity of the new line was 100,000 cubic feet per day. </w:t>
      </w:r>
    </w:p>
    <w:p>
      <w:pPr>
        <w:pStyle w:val="Normal"/>
        <w:rPr>
          <w:b/>
        </w:rPr>
      </w:pPr>
      <w:r>
        <w:rPr>
          <w:b/>
        </w:rPr>
      </w:r>
    </w:p>
    <w:p>
      <w:pPr>
        <w:pStyle w:val="Normal"/>
        <w:numPr>
          <w:ilvl w:val="0"/>
          <w:numId w:val="20"/>
        </w:numPr>
        <w:rPr/>
      </w:pPr>
      <w:r>
        <w:rPr>
          <w:b/>
        </w:rPr>
        <w:t xml:space="preserve">1926-1935 – </w:t>
      </w:r>
      <w:r>
        <w:rPr/>
        <w:t xml:space="preserve">The South Texas towns of Beeville, El Campo, and Victoria received natural gas from Houston Pipe Line in 1926.  Kingsville, Texas City, and Richmond were added in 1927 and the following year Baytown, Alice, LaMarque, Alvin, and Edna were piped.  By the mid-1930s, most cities in South Texas and along the Gulf Coast had natural gas.  </w:t>
      </w:r>
    </w:p>
    <w:p>
      <w:pPr>
        <w:pStyle w:val="Normal"/>
        <w:rPr/>
      </w:pPr>
      <w:r>
        <w:rPr/>
      </w:r>
    </w:p>
    <w:p>
      <w:pPr>
        <w:pStyle w:val="Normal"/>
        <w:numPr>
          <w:ilvl w:val="0"/>
          <w:numId w:val="20"/>
        </w:numPr>
        <w:rPr/>
      </w:pPr>
      <w:r>
        <w:rPr>
          <w:b/>
        </w:rPr>
        <w:t>1929 -</w:t>
      </w:r>
      <w:r>
        <w:rPr/>
        <w:t xml:space="preserve"> Houston Pipe Line’s largest compressor station was located at Edna.  It had seven double units with a combined rating of 7,000 horsepower.  Other compressor stations were located at Refugio, Mt. Lucas and Bruni.  The system had reached 650 miles in length.    </w:t>
      </w:r>
    </w:p>
    <w:p>
      <w:pPr>
        <w:pStyle w:val="Normal"/>
        <w:rPr>
          <w:b/>
        </w:rPr>
      </w:pPr>
      <w:r>
        <w:rPr>
          <w:b/>
        </w:rPr>
      </w:r>
    </w:p>
    <w:p>
      <w:pPr>
        <w:pStyle w:val="Normal"/>
        <w:numPr>
          <w:ilvl w:val="0"/>
          <w:numId w:val="7"/>
        </w:numPr>
        <w:rPr/>
      </w:pPr>
      <w:r>
        <w:rPr>
          <w:b/>
        </w:rPr>
        <w:t xml:space="preserve">1936 – </w:t>
      </w:r>
      <w:r>
        <w:rPr/>
        <w:t xml:space="preserve">Houston Pipe Line scheduled its first national print campaign in </w:t>
      </w:r>
      <w:r>
        <w:rPr>
          <w:u w:val="single"/>
        </w:rPr>
        <w:t>Fortune Magazine</w:t>
      </w:r>
      <w:r>
        <w:rPr/>
        <w:t xml:space="preserve">.  The full page ads, featuring original artwork, were aimed at attracting industry to the “Texas Coastal Corridor.”  The copy stressed the many advantages of the area, including “an inexhaustible supply of natural gas.”  Houston Pipe Line continued to place advertising in the publication for years afterward. </w:t>
      </w:r>
    </w:p>
    <w:p>
      <w:pPr>
        <w:pStyle w:val="Normal"/>
        <w:rPr>
          <w:del w:id="4" w:author="ENRON" w:date="2000-08-07T07:25:00Z"/>
        </w:rPr>
      </w:pPr>
      <w:del w:id="3" w:author="ENRON" w:date="2000-08-07T07:25:00Z">
        <w:r>
          <w:rPr/>
        </w:r>
      </w:del>
    </w:p>
    <w:p>
      <w:pPr>
        <w:pStyle w:val="Normal"/>
        <w:rPr>
          <w:del w:id="6" w:author="ENRON" w:date="2000-08-07T07:25:00Z"/>
        </w:rPr>
      </w:pPr>
      <w:del w:id="5" w:author="ENRON" w:date="2000-08-07T07:25:00Z">
        <w:r>
          <w:rPr/>
        </w:r>
      </w:del>
    </w:p>
    <w:p>
      <w:pPr>
        <w:pStyle w:val="Normal"/>
        <w:numPr>
          <w:ilvl w:val="0"/>
          <w:numId w:val="15"/>
        </w:numPr>
        <w:tabs>
          <w:tab w:val="clear" w:pos="720"/>
          <w:tab w:val="left" w:pos="420" w:leader="none"/>
        </w:tabs>
        <w:ind w:hanging="360" w:start="420" w:end="0"/>
        <w:rPr/>
      </w:pPr>
      <w:r>
        <w:rPr>
          <w:b/>
        </w:rPr>
        <w:t xml:space="preserve">1946 – </w:t>
      </w:r>
      <w:r>
        <w:rPr/>
        <w:t xml:space="preserve">Following World War II, despite a general shortages of materials, Houston Pipe Line extended its system from gas fields in Jim Wells County to the edge of Corpus Christi.  The pipeline not only served to deliver gas to Houston Natural Gas but also provided market access for numerous South Texas producers whose fields previously had no pipeline outlet.  </w:t>
      </w:r>
    </w:p>
    <w:p>
      <w:pPr>
        <w:pStyle w:val="Normal"/>
        <w:ind w:start="60" w:end="0"/>
        <w:rPr/>
      </w:pPr>
      <w:r>
        <w:rPr/>
      </w:r>
    </w:p>
    <w:p>
      <w:pPr>
        <w:pStyle w:val="Normal"/>
        <w:numPr>
          <w:ilvl w:val="0"/>
          <w:numId w:val="9"/>
        </w:numPr>
        <w:tabs>
          <w:tab w:val="clear" w:pos="720"/>
          <w:tab w:val="left" w:pos="420" w:leader="none"/>
        </w:tabs>
        <w:ind w:hanging="360" w:start="420" w:end="0"/>
        <w:rPr>
          <w:b/>
        </w:rPr>
      </w:pPr>
      <w:r>
        <w:rPr>
          <w:b/>
        </w:rPr>
        <w:t xml:space="preserve">1947 – </w:t>
      </w:r>
      <w:r>
        <w:rPr/>
        <w:t xml:space="preserve">On the morning of April 16, a ship in the Texas City harbor called the </w:t>
      </w:r>
      <w:r>
        <w:rPr>
          <w:i/>
        </w:rPr>
        <w:t>Grand Camp</w:t>
      </w:r>
      <w:r>
        <w:rPr/>
        <w:t xml:space="preserve"> bearing a cargo of ammonium nitrate fertilizer destined for war-torn Europe, caught fire and exploded.  The near-by Monsanto Chemical Plant caught fire as did other refineries that made up the Texas City industrial complex.  The following day another ship called the </w:t>
      </w:r>
      <w:r>
        <w:rPr>
          <w:i/>
        </w:rPr>
        <w:t>High Flyer</w:t>
      </w:r>
      <w:r>
        <w:rPr/>
        <w:t xml:space="preserve"> exploded taking with her another ship the </w:t>
      </w:r>
      <w:r>
        <w:rPr>
          <w:i/>
        </w:rPr>
        <w:t>Wilson B. Keene</w:t>
      </w:r>
      <w:r>
        <w:rPr/>
        <w:t xml:space="preserve"> as well as a grain elevator and concrete warehouse.  Over 600 people were killed and hundreds injured.  Houston Pipe Line’s facilities in the area were impacted as were the homes of employees who lived in Texas City.  </w:t>
      </w:r>
    </w:p>
    <w:p>
      <w:pPr>
        <w:pStyle w:val="Normal"/>
        <w:rPr>
          <w:b/>
        </w:rPr>
      </w:pPr>
      <w:r>
        <w:rPr>
          <w:b/>
        </w:rPr>
        <w:t xml:space="preserve"> </w:t>
      </w:r>
    </w:p>
    <w:p>
      <w:pPr>
        <w:pStyle w:val="Normal"/>
        <w:numPr>
          <w:ilvl w:val="0"/>
          <w:numId w:val="15"/>
        </w:numPr>
        <w:tabs>
          <w:tab w:val="clear" w:pos="720"/>
          <w:tab w:val="left" w:pos="420" w:leader="none"/>
        </w:tabs>
        <w:ind w:hanging="360" w:start="420" w:end="0"/>
        <w:rPr/>
      </w:pPr>
      <w:r>
        <w:rPr>
          <w:b/>
        </w:rPr>
        <w:t xml:space="preserve">1951 – </w:t>
      </w:r>
      <w:r>
        <w:rPr/>
        <w:t xml:space="preserve">Houston Pipe Line laid 23 miles of 18-inch pipe from the north side of the Houston Ship Channel to the Bammel Field in Harris County.  It was designed to deliver gas at the rate of 125 million cubic feet per day to satisfy the growing demands of the distribution system.  Converted from a depleted oil reservoir, Bammel was the first storage reservoir of its kind. </w:t>
      </w:r>
    </w:p>
    <w:p>
      <w:pPr>
        <w:pStyle w:val="Normal"/>
        <w:rPr/>
      </w:pPr>
      <w:r>
        <w:rPr/>
      </w:r>
    </w:p>
    <w:p>
      <w:pPr>
        <w:pStyle w:val="Normal"/>
        <w:numPr>
          <w:ilvl w:val="0"/>
          <w:numId w:val="15"/>
        </w:numPr>
        <w:tabs>
          <w:tab w:val="clear" w:pos="720"/>
          <w:tab w:val="left" w:pos="420" w:leader="none"/>
        </w:tabs>
        <w:ind w:hanging="360" w:start="420" w:end="0"/>
        <w:rPr/>
      </w:pPr>
      <w:r>
        <w:rPr>
          <w:b/>
        </w:rPr>
        <w:t>1956 -</w:t>
      </w:r>
      <w:r>
        <w:rPr/>
        <w:t xml:space="preserve"> Houston Pipe Line Company was acquired from Atlantic Refining Company by Houston Pipe Line’s long-time associate Houston Natural Gas (one of the two companies that in years to come would merge to create Enron) on November 1 for $38 million.  (This included a total of $26 million for all the capital stock of Houston Pipe Line, plus long term debt of $11,684,000.)  Houston Pipe Line Company had 761 miles of gathering and transmission lines crossing the Texas Gulf Coast and had been Houston Natural Gas’ principal supplier since Houston Natural Gas was founded in 1925.  The two companies had worked closely to provide natural gas to many cities and towns in their first 31 years of operations. </w:t>
      </w:r>
    </w:p>
    <w:p>
      <w:pPr>
        <w:pStyle w:val="Normal"/>
        <w:rPr>
          <w:b/>
        </w:rPr>
      </w:pPr>
      <w:r>
        <w:rPr>
          <w:b/>
        </w:rPr>
      </w:r>
    </w:p>
    <w:p>
      <w:pPr>
        <w:pStyle w:val="Normal"/>
        <w:numPr>
          <w:ilvl w:val="0"/>
          <w:numId w:val="21"/>
        </w:numPr>
        <w:rPr/>
      </w:pPr>
      <w:r>
        <w:rPr>
          <w:b/>
        </w:rPr>
        <w:t xml:space="preserve">1960 – </w:t>
      </w:r>
      <w:r>
        <w:rPr/>
        <w:t xml:space="preserve">Houston Pipe Line built 28 miles of 30-inch pipeline (the largest pipe ever utilized in its operation) to service Shell Oil’s refinery on the Houston Ship Channel.  Deliveries under a combination sales and transportation contract began February 1, making Shell the largest customer on Houston Pipe Line’s industrial roster. </w:t>
      </w:r>
    </w:p>
    <w:p>
      <w:pPr>
        <w:pStyle w:val="Normal"/>
        <w:rPr/>
      </w:pPr>
      <w:r>
        <w:rPr/>
      </w:r>
    </w:p>
    <w:p>
      <w:pPr>
        <w:pStyle w:val="Normal"/>
        <w:numPr>
          <w:ilvl w:val="0"/>
          <w:numId w:val="21"/>
        </w:numPr>
        <w:rPr/>
      </w:pPr>
      <w:r>
        <w:rPr>
          <w:b/>
        </w:rPr>
        <w:t xml:space="preserve">1963 – </w:t>
      </w:r>
      <w:r>
        <w:rPr/>
        <w:t xml:space="preserve">Valley Gas Production Company and its subsidiaries, Valley Gas Transmission and Valley Pipe Lines, were acquired by Houston Natural Gas.  Robert R. Herring, then president of the Valley companies, joined Houston Natural Gas as vice president and general manager of transmission operations, including Houston Pipe Line.  In later years, he was named Chairman and Chief Executive Officer. </w:t>
      </w:r>
    </w:p>
    <w:p>
      <w:pPr>
        <w:pStyle w:val="Normal"/>
        <w:rPr>
          <w:b/>
        </w:rPr>
      </w:pPr>
      <w:r>
        <w:rPr>
          <w:b/>
        </w:rPr>
      </w:r>
    </w:p>
    <w:p>
      <w:pPr>
        <w:pStyle w:val="Normal"/>
        <w:numPr>
          <w:ilvl w:val="0"/>
          <w:numId w:val="10"/>
        </w:numPr>
        <w:rPr/>
      </w:pPr>
      <w:r>
        <w:rPr>
          <w:b/>
        </w:rPr>
        <w:t xml:space="preserve">1965 – </w:t>
      </w:r>
      <w:r>
        <w:rPr/>
        <w:t xml:space="preserve">Houston Natural Gas Production Company acquired the Bammel Storage Reservoir for $5 million in cash and notes, with an additional $15 million payable to the sellers out of future production.  Houston Pipe Line had been using the reservoir since 1952 to store gas in excess of demand during summer months for withdrawal during peak periods in the winter.  It was capable of delivering more than 600 million cubic feet of gas per day to the Houston Natural system, a major factor in Houston Natural’s reputation for 100 percent delivery performance.  The acquisition covered substantial reserves of oil and gas underlying more than 7,000 acres, and included 40 oil and gas wells and a liquids extraction plant.  </w:t>
      </w:r>
    </w:p>
    <w:p>
      <w:pPr>
        <w:pStyle w:val="Normal"/>
        <w:rPr>
          <w:b/>
        </w:rPr>
      </w:pPr>
      <w:r>
        <w:rPr>
          <w:b/>
        </w:rPr>
      </w:r>
    </w:p>
    <w:p>
      <w:pPr>
        <w:pStyle w:val="Normal"/>
        <w:numPr>
          <w:ilvl w:val="0"/>
          <w:numId w:val="22"/>
        </w:numPr>
        <w:rPr/>
      </w:pPr>
      <w:r>
        <w:rPr>
          <w:b/>
        </w:rPr>
        <w:t xml:space="preserve">1965 – </w:t>
      </w:r>
      <w:r>
        <w:rPr/>
        <w:t xml:space="preserve">The A-S Pipeline (Agua Dulce to Sabine) was acquired through a joint venture with Channel Industries Gas Company.  The 30-inch transmission line ran from Nueces County in South Texas to the Sabine River on the Louisiana border. </w:t>
      </w:r>
    </w:p>
    <w:p>
      <w:pPr>
        <w:pStyle w:val="Normal"/>
        <w:rPr/>
      </w:pPr>
      <w:r>
        <w:rPr/>
      </w:r>
    </w:p>
    <w:p>
      <w:pPr>
        <w:pStyle w:val="Normal"/>
        <w:numPr>
          <w:ilvl w:val="0"/>
          <w:numId w:val="22"/>
        </w:numPr>
        <w:rPr/>
      </w:pPr>
      <w:r>
        <w:rPr>
          <w:b/>
        </w:rPr>
        <w:t xml:space="preserve">1967 – </w:t>
      </w:r>
      <w:r>
        <w:rPr/>
        <w:t>When Houston Natural Gas moved into its new building at 1200 Travis, Houston Pipe Line had a brand spanking new Gas Control Center for its gas transmission companies.  A new microwave communications system, put into operation at the same time, was tested within a few weeks when Hurricane Beulah crossed the South Texas coastline.  The third largest storm on record at the time, Beulah caused disruption in gas production and an almost total breakdown of commercial communications systems, but not to the new Houston Pipe Line system.</w:t>
      </w:r>
    </w:p>
    <w:p>
      <w:pPr>
        <w:pStyle w:val="Normal"/>
        <w:rPr>
          <w:b/>
        </w:rPr>
      </w:pPr>
      <w:r>
        <w:rPr>
          <w:b/>
        </w:rPr>
      </w:r>
    </w:p>
    <w:p>
      <w:pPr>
        <w:pStyle w:val="Normal"/>
        <w:numPr>
          <w:ilvl w:val="0"/>
          <w:numId w:val="23"/>
        </w:numPr>
        <w:rPr/>
      </w:pPr>
      <w:r>
        <w:rPr>
          <w:b/>
        </w:rPr>
        <w:t xml:space="preserve">1969 - </w:t>
      </w:r>
      <w:r>
        <w:rPr/>
        <w:t xml:space="preserve">A new Houston Natural Gas subsidiary, Intratex Gas Company, was formed to build and operate a West Texas gas gathering and transmission system and gain access to the prolific gas reserves in the Permian Basin region.  </w:t>
      </w:r>
    </w:p>
    <w:p>
      <w:pPr>
        <w:pStyle w:val="Normal"/>
        <w:rPr/>
      </w:pPr>
      <w:r>
        <w:rPr/>
      </w:r>
    </w:p>
    <w:p>
      <w:pPr>
        <w:pStyle w:val="Normal"/>
        <w:numPr>
          <w:ilvl w:val="0"/>
          <w:numId w:val="23"/>
        </w:numPr>
        <w:rPr/>
      </w:pPr>
      <w:r>
        <w:rPr>
          <w:b/>
        </w:rPr>
        <w:t xml:space="preserve">1972 </w:t>
      </w:r>
      <w:r>
        <w:rPr/>
        <w:t>–The new 500-mile, 36-inch pipeline stretching from West Texas to a terminus at Katy was called the Oasis Pipe Line.  Initial deliveries were made on schedule in August 1972, despite the formidable challenges posed by the rugged West Texas terrain. Operated by Intratex Gas Company and owned by Houston Natural Gas, Dow and Tenngasco, the pipeline could deliver 1 BCF to Kat</w:t>
      </w:r>
      <w:del w:id="7" w:author="ENRON" w:date="2000-08-07T07:30:00Z">
        <w:r>
          <w:rPr/>
          <w:delText>h</w:delText>
        </w:r>
      </w:del>
      <w:r>
        <w:rPr/>
        <w:t xml:space="preserve">y.  </w:t>
      </w:r>
    </w:p>
    <w:p>
      <w:pPr>
        <w:pStyle w:val="Normal"/>
        <w:rPr>
          <w:b/>
        </w:rPr>
      </w:pPr>
      <w:r>
        <w:rPr>
          <w:b/>
        </w:rPr>
      </w:r>
    </w:p>
    <w:p>
      <w:pPr>
        <w:pStyle w:val="Normal"/>
        <w:numPr>
          <w:ilvl w:val="0"/>
          <w:numId w:val="2"/>
        </w:numPr>
        <w:rPr/>
      </w:pPr>
      <w:r>
        <w:rPr>
          <w:b/>
        </w:rPr>
        <w:t xml:space="preserve">1976 - </w:t>
      </w:r>
      <w:r>
        <w:rPr/>
        <w:t xml:space="preserve">Houston Natural Gas sold its distribution business to Entex, ending half a century of competition for Houston area retail customers. (Entex now is part of Houston’s Reliant Energy, which still serves residential and commercial customers with natural gas on the Texas Gulf Coast.) </w:t>
      </w:r>
      <w:r>
        <w:rPr>
          <w:b/>
        </w:rPr>
        <w:t xml:space="preserve">   </w:t>
      </w:r>
      <w:r>
        <w:rPr/>
        <w:t>Houston Natural Gas continued to diversify into businesses outside the energy industry.</w:t>
      </w:r>
    </w:p>
    <w:p>
      <w:pPr>
        <w:pStyle w:val="Normal"/>
        <w:rPr/>
      </w:pPr>
      <w:r>
        <w:rPr/>
      </w:r>
    </w:p>
    <w:p>
      <w:pPr>
        <w:pStyle w:val="Normal"/>
        <w:numPr>
          <w:ilvl w:val="0"/>
          <w:numId w:val="17"/>
        </w:numPr>
        <w:rPr/>
      </w:pPr>
      <w:r>
        <w:rPr>
          <w:b/>
        </w:rPr>
        <w:t xml:space="preserve">1977 - </w:t>
      </w:r>
      <w:r>
        <w:rPr/>
        <w:t>During one of the most severe winters ever to hit the Texas Gulf Coast, a new peak in deliveries for a 24-hour period was set on January 9, when 2.7 Bcf moved through the system.  Withdrawals from the Bammel Storage Reservoir reached a then-record average of 420 MMcf/d during January and peaked at 570 MMcf/d on the second day of the month</w:t>
      </w:r>
      <w:ins w:id="8" w:author="ENRON" w:date="2000-08-07T07:31:00Z">
        <w:r>
          <w:rPr/>
          <w:t>.</w:t>
        </w:r>
      </w:ins>
    </w:p>
    <w:p>
      <w:pPr>
        <w:pStyle w:val="Normal"/>
        <w:rPr/>
      </w:pPr>
      <w:r>
        <w:rPr/>
      </w:r>
    </w:p>
    <w:p>
      <w:pPr>
        <w:pStyle w:val="Normal"/>
        <w:numPr>
          <w:ilvl w:val="0"/>
          <w:numId w:val="17"/>
        </w:numPr>
        <w:rPr/>
      </w:pPr>
      <w:r>
        <w:rPr>
          <w:b/>
        </w:rPr>
        <w:t>1980 –</w:t>
      </w:r>
      <w:r>
        <w:rPr/>
        <w:t xml:space="preserve"> Plans were announced to construct a 92-mile, 20-inch natural gas pipeline in state waters off Padre Island, Texas.  With a design capacity of 400 MMcf/d, it was the longest offshore intrastate pipeline in the nation. The $51 million line paralleled the coast for approximately 68 miles before moving inland to Nueces County, where it tied into an existing Houston Pipe Line facility southwest of Corpus Christi near Chapman Ranch. </w:t>
      </w:r>
    </w:p>
    <w:p>
      <w:pPr>
        <w:pStyle w:val="Normal"/>
        <w:rPr>
          <w:b/>
        </w:rPr>
      </w:pPr>
      <w:r>
        <w:rPr>
          <w:b/>
        </w:rPr>
      </w:r>
    </w:p>
    <w:p>
      <w:pPr>
        <w:pStyle w:val="Normal"/>
        <w:numPr>
          <w:ilvl w:val="0"/>
          <w:numId w:val="14"/>
        </w:numPr>
        <w:rPr/>
      </w:pPr>
      <w:r>
        <w:rPr>
          <w:b/>
        </w:rPr>
        <w:t>1982 –</w:t>
      </w:r>
      <w:r>
        <w:rPr/>
        <w:t xml:space="preserve"> Intratex Gas Company constructed 36 miles of 20-inch pipe from Ellinger and Quarry to tie-in significant discoveries made in the Austin Chalk </w:t>
      </w:r>
      <w:del w:id="9" w:author="ENRON" w:date="2000-08-07T07:32:00Z">
        <w:r>
          <w:rPr/>
          <w:delText>T</w:delText>
        </w:r>
      </w:del>
      <w:ins w:id="10" w:author="ENRON" w:date="2000-08-07T07:32:00Z">
        <w:r>
          <w:rPr/>
          <w:t>t</w:t>
        </w:r>
      </w:ins>
      <w:r>
        <w:rPr/>
        <w:t xml:space="preserve">rend of Central Texas near Brenham.  </w:t>
      </w:r>
    </w:p>
    <w:p>
      <w:pPr>
        <w:pStyle w:val="Normal"/>
        <w:rPr/>
      </w:pPr>
      <w:r>
        <w:rPr/>
        <w:t xml:space="preserve"> </w:t>
      </w:r>
    </w:p>
    <w:p>
      <w:pPr>
        <w:pStyle w:val="Normal"/>
        <w:numPr>
          <w:ilvl w:val="0"/>
          <w:numId w:val="3"/>
        </w:numPr>
        <w:rPr/>
      </w:pPr>
      <w:r>
        <w:rPr>
          <w:b/>
        </w:rPr>
        <w:t xml:space="preserve">1983 – </w:t>
      </w:r>
      <w:r>
        <w:rPr/>
        <w:t xml:space="preserve">HNG’s Texas-based transmission companies set a new daily sales record approaching 3 BCF during late December when some of the coldest temperatures ever were recorded on the Texas Gulf Coast. The Bammel Storage Field reached its design capacity withdrawal rate of 1 BCF. Texas Railroad Commissioner James E. Nugent said, “Were it not for the relatively new storage capability of the Bammel Reservoir for Houston Natural Gas, we’d have been in a terrible situation.”  He called Bammel “the best reserve in the nation.” </w:t>
      </w:r>
    </w:p>
    <w:p>
      <w:pPr>
        <w:pStyle w:val="Normal"/>
        <w:rPr/>
      </w:pPr>
      <w:r>
        <w:rPr/>
      </w:r>
    </w:p>
    <w:p>
      <w:pPr>
        <w:pStyle w:val="Normal"/>
        <w:numPr>
          <w:ilvl w:val="0"/>
          <w:numId w:val="17"/>
        </w:numPr>
        <w:rPr/>
      </w:pPr>
      <w:r>
        <w:rPr>
          <w:b/>
        </w:rPr>
        <w:t xml:space="preserve">1984 – </w:t>
      </w:r>
      <w:r>
        <w:rPr/>
        <w:t xml:space="preserve">The Seagull Shoreline System, 52 miles of 24-inch intrastate pipe that included two laterals, went into operation in April.  HNG held a 25 percent interest in the line, located in state waters in the Matagorda Bay area off the middle Texas coast of the Gulf of Mexico.  Estimated cost of the project was $50 million.  </w:t>
      </w:r>
    </w:p>
    <w:p>
      <w:pPr>
        <w:pStyle w:val="Normal"/>
        <w:rPr>
          <w:b/>
        </w:rPr>
      </w:pPr>
      <w:r>
        <w:rPr>
          <w:b/>
        </w:rPr>
      </w:r>
    </w:p>
    <w:p>
      <w:pPr>
        <w:pStyle w:val="Normal"/>
        <w:numPr>
          <w:ilvl w:val="0"/>
          <w:numId w:val="16"/>
        </w:numPr>
        <w:rPr/>
      </w:pPr>
      <w:r>
        <w:rPr>
          <w:b/>
        </w:rPr>
        <w:t xml:space="preserve">1984 – </w:t>
      </w:r>
      <w:r>
        <w:rPr/>
        <w:t xml:space="preserve">Oscar Wyatt’s Coastal Corp. attempted a hostile takeover of Houston Natural Gas. </w:t>
      </w:r>
      <w:ins w:id="11" w:author="ENRON" w:date="2000-08-07T07:33:00Z">
        <w:r>
          <w:rPr/>
          <w:t xml:space="preserve"> </w:t>
        </w:r>
      </w:ins>
      <w:r>
        <w:rPr/>
        <w:t>Following the successful defeat of the attempt, the board of Houston Natural Gas hired Transco Energy President Ken Lay as Chairman and Chief Executive Officer.  Houston Natural Gas’ pipeline operations grew dramatically with the $1.2 billion investment in Florida Gas Transmission and Transwestern Pipeline Company the same year.  Houston Pipe Line was then part of a 14,000-mile natural gas pipeline network.  During the same time frame, Houston Natural Gas began selling its non-gas operations.</w:t>
      </w:r>
    </w:p>
    <w:p>
      <w:pPr>
        <w:pStyle w:val="Normal"/>
        <w:rPr>
          <w:b/>
        </w:rPr>
      </w:pPr>
      <w:r>
        <w:rPr>
          <w:b/>
        </w:rPr>
      </w:r>
    </w:p>
    <w:p>
      <w:pPr>
        <w:pStyle w:val="Normal"/>
        <w:numPr>
          <w:ilvl w:val="0"/>
          <w:numId w:val="16"/>
        </w:numPr>
        <w:rPr>
          <w:i/>
          <w:i/>
        </w:rPr>
      </w:pPr>
      <w:r>
        <w:rPr>
          <w:b/>
        </w:rPr>
        <w:t xml:space="preserve">1984 – </w:t>
      </w:r>
      <w:r>
        <w:rPr/>
        <w:t>The Texoma Pipeline purchase was completed on November 19 for approximately $135 million cash by signing definitive agreements with Natural Gas Pipeline Company of America (NGPL) and Transok</w:t>
      </w:r>
      <w:ins w:id="12" w:author="ENRON" w:date="2000-08-07T07:34:00Z">
        <w:r>
          <w:rPr/>
          <w:t>,</w:t>
        </w:r>
      </w:ins>
      <w:del w:id="13" w:author="ENRON" w:date="2000-08-07T07:34:00Z">
        <w:r>
          <w:rPr/>
          <w:delText>.</w:delText>
        </w:r>
      </w:del>
      <w:r>
        <w:rPr/>
        <w:t xml:space="preserve"> Inc. </w:t>
      </w:r>
      <w:ins w:id="14" w:author="ENRON" w:date="2000-08-07T07:34:00Z">
        <w:r>
          <w:rPr/>
          <w:t xml:space="preserve"> </w:t>
        </w:r>
      </w:ins>
      <w:r>
        <w:rPr/>
        <w:t>Conversion of the 500-mile, 30-inch crude oil pipeline to natural gas service from Cushing, Okla</w:t>
      </w:r>
      <w:ins w:id="15" w:author="ENRON" w:date="2000-08-07T07:35:00Z">
        <w:r>
          <w:rPr/>
          <w:t>homa</w:t>
        </w:r>
      </w:ins>
      <w:del w:id="16" w:author="ENRON" w:date="2000-08-07T07:35:00Z">
        <w:r>
          <w:rPr/>
          <w:delText>.</w:delText>
        </w:r>
      </w:del>
      <w:r>
        <w:rPr/>
        <w:t xml:space="preserve"> to Nederland, Texas was estimated at $8 million. </w:t>
      </w:r>
      <w:ins w:id="17" w:author="ENRON" w:date="2000-08-07T07:34:00Z">
        <w:r>
          <w:rPr/>
          <w:t xml:space="preserve"> </w:t>
        </w:r>
      </w:ins>
      <w:r>
        <w:rPr/>
        <w:t>Transok owned and operated the Oklahoma portion, NGPL owned and operated across the 39-mile portion at the Texas/Oklahoma border</w:t>
      </w:r>
      <w:ins w:id="18" w:author="ENRON" w:date="2000-08-07T07:36:00Z">
        <w:r>
          <w:rPr/>
          <w:t>,</w:t>
        </w:r>
      </w:ins>
      <w:r>
        <w:rPr/>
        <w:t xml:space="preserve"> and Houston Pipe Line owned and operated the 272-mile southern portion from Paris to Nederland, Texas.  </w:t>
      </w:r>
    </w:p>
    <w:p>
      <w:pPr>
        <w:pStyle w:val="Normal"/>
        <w:rPr>
          <w:b/>
          <w:i/>
          <w:i/>
        </w:rPr>
      </w:pPr>
      <w:r>
        <w:rPr>
          <w:b/>
          <w:i/>
        </w:rPr>
      </w:r>
    </w:p>
    <w:p>
      <w:pPr>
        <w:pStyle w:val="Normal"/>
        <w:numPr>
          <w:ilvl w:val="0"/>
          <w:numId w:val="16"/>
        </w:numPr>
        <w:rPr>
          <w:b/>
          <w:i/>
          <w:i/>
        </w:rPr>
      </w:pPr>
      <w:r>
        <w:rPr>
          <w:b/>
        </w:rPr>
        <w:t xml:space="preserve">1984 – </w:t>
      </w:r>
      <w:r>
        <w:rPr/>
        <w:t>Houston Pipe Line confirmed plans for several extensions to improve access to natural gas reserves.  These included</w:t>
      </w:r>
      <w:r>
        <w:rPr>
          <w:b/>
        </w:rPr>
        <w:t xml:space="preserve"> </w:t>
      </w:r>
      <w:r>
        <w:rPr/>
        <w:t xml:space="preserve">58 miles of 24-inch line between Edinburg and Falfurrias, 24 miles of 10-inch line from HNG Petrochemical’s McMullen Plant to the vicinity of the George West Compressor Station, 17.6 miles of 16-inch line from a proposed Shell offshore platform to connect to the Black Marlin Pipeline, and 12.8 miles of 10-inch between Duvall and McMullen Counties. </w:t>
      </w:r>
    </w:p>
    <w:p>
      <w:pPr>
        <w:pStyle w:val="Normal"/>
        <w:rPr>
          <w:b/>
          <w:i/>
          <w:i/>
        </w:rPr>
      </w:pPr>
      <w:r>
        <w:rPr>
          <w:b/>
          <w:i/>
        </w:rPr>
      </w:r>
    </w:p>
    <w:p>
      <w:pPr>
        <w:pStyle w:val="Normal"/>
        <w:numPr>
          <w:ilvl w:val="0"/>
          <w:numId w:val="16"/>
        </w:numPr>
        <w:rPr/>
      </w:pPr>
      <w:r>
        <w:rPr>
          <w:b/>
        </w:rPr>
        <w:t>1984 –</w:t>
      </w:r>
      <w:r>
        <w:rPr>
          <w:b/>
          <w:i/>
        </w:rPr>
        <w:t xml:space="preserve"> </w:t>
      </w:r>
      <w:r>
        <w:rPr/>
        <w:t>HNG purchased Black Marlin Pipeline Company from Union Carbide Corporation.  The 16-inch line, which extended 54 miles from a point offshore in the Gulf of Mexico to an industrialized area in Texas City, had a capacity of 180 MMcf/d.</w:t>
      </w:r>
    </w:p>
    <w:p>
      <w:pPr>
        <w:pStyle w:val="Normal"/>
        <w:rPr>
          <w:b/>
        </w:rPr>
      </w:pPr>
      <w:r>
        <w:rPr>
          <w:b/>
        </w:rPr>
      </w:r>
    </w:p>
    <w:p>
      <w:pPr>
        <w:pStyle w:val="Normal"/>
        <w:numPr>
          <w:ilvl w:val="0"/>
          <w:numId w:val="16"/>
        </w:numPr>
        <w:rPr/>
      </w:pPr>
      <w:r>
        <w:rPr>
          <w:b/>
        </w:rPr>
        <w:t xml:space="preserve">1985 </w:t>
      </w:r>
      <w:r>
        <w:rPr/>
        <w:t xml:space="preserve">–In March, plans were announced to construct a 193-mile extension of the South Texas system at a cost of approximately $100 million with a capacity of 550 MMcf/d.  This included 100 miles of 30-inch from Prairie Lea near New Braunfels to the vicinity of George West and 93 miles of 24-inch from George West to Thompsonville on the Webb-Jim Hogg County Line near Hebronville.  Houston Pipe Line owned 80 percent of the project and Gulf Energy 20 percent. </w:t>
      </w:r>
    </w:p>
    <w:p>
      <w:pPr>
        <w:pStyle w:val="Normal"/>
        <w:rPr>
          <w:b/>
          <w:i/>
          <w:i/>
        </w:rPr>
      </w:pPr>
      <w:r>
        <w:rPr>
          <w:b/>
          <w:i/>
        </w:rPr>
      </w:r>
    </w:p>
    <w:p>
      <w:pPr>
        <w:pStyle w:val="Normal"/>
        <w:numPr>
          <w:ilvl w:val="0"/>
          <w:numId w:val="16"/>
        </w:numPr>
        <w:rPr>
          <w:b/>
        </w:rPr>
      </w:pPr>
      <w:r>
        <w:rPr>
          <w:b/>
        </w:rPr>
        <w:t xml:space="preserve">1985 – </w:t>
      </w:r>
      <w:r>
        <w:rPr/>
        <w:t>Houston Natural Gas merged with InterNorth, Inc. of Omaha, Neb</w:t>
      </w:r>
      <w:ins w:id="19" w:author="ENRON" w:date="2000-08-07T07:37:00Z">
        <w:r>
          <w:rPr/>
          <w:t>raska</w:t>
        </w:r>
      </w:ins>
      <w:del w:id="20" w:author="ENRON" w:date="2000-08-07T07:37:00Z">
        <w:r>
          <w:rPr/>
          <w:delText>.</w:delText>
        </w:r>
      </w:del>
      <w:r>
        <w:rPr/>
        <w:t xml:space="preserve"> to form HNG/InterNorth, the forerunner of Enron Corp.  Two prominent interstate natural gas pipeline companies, Northern Natural Gas and Northern Border, were part of the assets.  Through this business combination, the combined pipeline assets operated by Enron stretched from border to border and coast to coast.  Houston Natural Gas agreed to sell its interest in the Red River Pipeline and part of its interest in the Oasis Pipe Line Company as part of the consent order with the Federal Trade Commission in connection with the Houston Natural Gas and InterNorth merger.</w:t>
      </w:r>
    </w:p>
    <w:p>
      <w:pPr>
        <w:pStyle w:val="Normal"/>
        <w:rPr>
          <w:b/>
        </w:rPr>
      </w:pPr>
      <w:r>
        <w:rPr>
          <w:b/>
        </w:rPr>
      </w:r>
    </w:p>
    <w:p>
      <w:pPr>
        <w:pStyle w:val="Normal"/>
        <w:numPr>
          <w:ilvl w:val="0"/>
          <w:numId w:val="6"/>
        </w:numPr>
        <w:rPr/>
      </w:pPr>
      <w:r>
        <w:rPr>
          <w:b/>
        </w:rPr>
        <w:t xml:space="preserve">1986 – </w:t>
      </w:r>
      <w:r>
        <w:rPr/>
        <w:t xml:space="preserve">A pipeline extension to serve the University of Texas was built from Prairie Lea to Austin.  The project was owned 50 percent by Houston Pipe Line and 50 percent by Gulf Energy. </w:t>
      </w:r>
    </w:p>
    <w:p>
      <w:pPr>
        <w:pStyle w:val="Normal"/>
        <w:rPr>
          <w:b/>
        </w:rPr>
      </w:pPr>
      <w:r>
        <w:rPr>
          <w:b/>
        </w:rPr>
      </w:r>
    </w:p>
    <w:p>
      <w:pPr>
        <w:pStyle w:val="Normal"/>
        <w:numPr>
          <w:ilvl w:val="0"/>
          <w:numId w:val="6"/>
        </w:numPr>
        <w:rPr>
          <w:b/>
        </w:rPr>
      </w:pPr>
      <w:r>
        <w:rPr>
          <w:b/>
        </w:rPr>
        <w:t xml:space="preserve">1987 – </w:t>
      </w:r>
      <w:r>
        <w:rPr/>
        <w:t>Houston Pipe Line moved its offices and gas control to the Enron Building</w:t>
      </w:r>
      <w:ins w:id="21" w:author="ENRON" w:date="2000-08-07T07:39:00Z">
        <w:r>
          <w:rPr/>
          <w:t xml:space="preserve"> at 1400 Smith Street</w:t>
        </w:r>
      </w:ins>
      <w:r>
        <w:rPr/>
        <w:t>.</w:t>
      </w:r>
      <w:r>
        <w:rPr>
          <w:b/>
        </w:rPr>
        <w:t xml:space="preserve">  </w:t>
      </w:r>
    </w:p>
    <w:p>
      <w:pPr>
        <w:pStyle w:val="Normal"/>
        <w:rPr>
          <w:b/>
        </w:rPr>
      </w:pPr>
      <w:r>
        <w:rPr>
          <w:b/>
        </w:rPr>
      </w:r>
    </w:p>
    <w:p>
      <w:pPr>
        <w:pStyle w:val="Normal"/>
        <w:numPr>
          <w:ilvl w:val="0"/>
          <w:numId w:val="18"/>
        </w:numPr>
        <w:rPr/>
      </w:pPr>
      <w:r>
        <w:rPr>
          <w:b/>
        </w:rPr>
        <w:t xml:space="preserve">1987 – </w:t>
      </w:r>
      <w:r>
        <w:rPr/>
        <w:t xml:space="preserve">Construction was completed and operation got underway on the South Texas line (owned 80 percent by Houston Pipe Line), which had been announced in 1985.  </w:t>
      </w:r>
    </w:p>
    <w:p>
      <w:pPr>
        <w:pStyle w:val="Normal"/>
        <w:rPr>
          <w:b/>
        </w:rPr>
      </w:pPr>
      <w:r>
        <w:rPr>
          <w:b/>
        </w:rPr>
      </w:r>
    </w:p>
    <w:p>
      <w:pPr>
        <w:pStyle w:val="Normal"/>
        <w:numPr>
          <w:ilvl w:val="0"/>
          <w:numId w:val="13"/>
        </w:numPr>
        <w:rPr/>
      </w:pPr>
      <w:r>
        <w:rPr>
          <w:b/>
        </w:rPr>
        <w:t xml:space="preserve">1989 – </w:t>
      </w:r>
      <w:r>
        <w:rPr/>
        <w:t>Houston Natural Gas was merged into Houston Pipe Line, resulting in Houston Pipe Line directly owning companies which previously had been sister companies.</w:t>
      </w:r>
    </w:p>
    <w:p>
      <w:pPr>
        <w:pStyle w:val="Normal"/>
        <w:rPr>
          <w:b/>
        </w:rPr>
      </w:pPr>
      <w:r>
        <w:rPr>
          <w:b/>
        </w:rPr>
      </w:r>
    </w:p>
    <w:p>
      <w:pPr>
        <w:pStyle w:val="Normal"/>
        <w:numPr>
          <w:ilvl w:val="0"/>
          <w:numId w:val="8"/>
        </w:numPr>
        <w:rPr>
          <w:i/>
          <w:i/>
          <w:highlight w:val="yellow"/>
        </w:rPr>
      </w:pPr>
      <w:r>
        <w:rPr>
          <w:b/>
        </w:rPr>
        <w:t xml:space="preserve">1992 – </w:t>
      </w:r>
      <w:r>
        <w:rPr/>
        <w:t xml:space="preserve">The operation of Houston Pipe Line assets was contracted out to Enron’s Gas Pipeline Group. </w:t>
      </w:r>
      <w:ins w:id="22" w:author="ENRON" w:date="2000-08-07T07:38:00Z">
        <w:r>
          <w:rPr/>
          <w:t xml:space="preserve"> </w:t>
        </w:r>
      </w:ins>
      <w:r>
        <w:rPr/>
        <w:t>The employees charged with operating the Houston Pipe Line assets were part of the Enron Gas Pipeline Group.</w:t>
      </w:r>
    </w:p>
    <w:p>
      <w:pPr>
        <w:pStyle w:val="Normal"/>
        <w:rPr>
          <w:i/>
          <w:i/>
          <w:highlight w:val="yellow"/>
        </w:rPr>
      </w:pPr>
      <w:r>
        <w:rPr>
          <w:i/>
          <w:highlight w:val="yellow"/>
        </w:rPr>
      </w:r>
    </w:p>
    <w:p>
      <w:pPr>
        <w:pStyle w:val="Normal"/>
        <w:numPr>
          <w:ilvl w:val="0"/>
          <w:numId w:val="11"/>
        </w:numPr>
        <w:rPr/>
      </w:pPr>
      <w:r>
        <w:rPr>
          <w:b/>
        </w:rPr>
        <w:t xml:space="preserve">1996 – </w:t>
      </w:r>
      <w:r>
        <w:rPr/>
        <w:t>The Mid Texas Pipeline, 129 miles of 30-inch and 10 miles of 12-inch pipe, was built between Dewville and Katy, Texas.  The 50/50 joint partnership with TECO was constructed to offset third party transportation costs and to replace the capacity Houston Pipe Line no longer owned as a result of the disposition of Oasis Pipe Line Company.</w:t>
      </w:r>
    </w:p>
    <w:p>
      <w:pPr>
        <w:pStyle w:val="Normal"/>
        <w:rPr>
          <w:b/>
        </w:rPr>
      </w:pPr>
      <w:r>
        <w:rPr>
          <w:b/>
        </w:rPr>
      </w:r>
    </w:p>
    <w:p>
      <w:pPr>
        <w:pStyle w:val="Normal"/>
        <w:numPr>
          <w:ilvl w:val="0"/>
          <w:numId w:val="5"/>
        </w:numPr>
        <w:rPr/>
      </w:pPr>
      <w:r>
        <w:rPr>
          <w:b/>
        </w:rPr>
        <w:t xml:space="preserve">1997 – </w:t>
      </w:r>
      <w:r>
        <w:rPr/>
        <w:t xml:space="preserve">Operation of Houston Pipe Line compressors was contracted out to Hanover Compressor Services.  (Enron owned 10 percent of Hanover Compression Company.) </w:t>
      </w:r>
    </w:p>
    <w:p>
      <w:pPr>
        <w:pStyle w:val="Normal"/>
        <w:rPr>
          <w:b/>
        </w:rPr>
      </w:pPr>
      <w:r>
        <w:rPr>
          <w:b/>
        </w:rPr>
      </w:r>
    </w:p>
    <w:p>
      <w:pPr>
        <w:pStyle w:val="Normal"/>
        <w:numPr>
          <w:ilvl w:val="0"/>
          <w:numId w:val="25"/>
        </w:numPr>
        <w:rPr/>
      </w:pPr>
      <w:r>
        <w:rPr>
          <w:b/>
        </w:rPr>
        <w:t xml:space="preserve">1999 - </w:t>
      </w:r>
      <w:r>
        <w:rPr/>
        <w:t xml:space="preserve">Houston Pipe Line’s gas measurement activity was outsourced to Hanover Measurement Services, a company owned 47 percent by Houston Pipe Line. </w:t>
      </w:r>
    </w:p>
    <w:p>
      <w:pPr>
        <w:pStyle w:val="Normal"/>
        <w:rPr>
          <w:b/>
        </w:rPr>
      </w:pPr>
      <w:r>
        <w:rPr>
          <w:b/>
        </w:rPr>
      </w:r>
    </w:p>
    <w:p>
      <w:pPr>
        <w:pStyle w:val="Normal"/>
        <w:numPr>
          <w:ilvl w:val="0"/>
          <w:numId w:val="12"/>
        </w:numPr>
        <w:rPr/>
      </w:pPr>
      <w:r>
        <w:rPr>
          <w:b/>
        </w:rPr>
        <w:t xml:space="preserve">1998 – </w:t>
      </w:r>
      <w:r>
        <w:rPr/>
        <w:t>Houston Pipe Line installed 1</w:t>
      </w:r>
      <w:ins w:id="23" w:author="ENRON" w:date="2000-08-07T07:42:00Z">
        <w:r>
          <w:rPr/>
          <w:t>3</w:t>
        </w:r>
      </w:ins>
      <w:del w:id="24" w:author="ENRON" w:date="2000-08-07T07:42:00Z">
        <w:r>
          <w:rPr/>
          <w:delText>2</w:delText>
        </w:r>
      </w:del>
      <w:r>
        <w:rPr/>
        <w:t xml:space="preserve"> miles of pipe called the Bammel Loop to improve its ability to serve Entex and the Houston Ship Channel.</w:t>
      </w:r>
    </w:p>
    <w:p>
      <w:pPr>
        <w:pStyle w:val="Normal"/>
        <w:rPr/>
      </w:pPr>
      <w:r>
        <w:rPr/>
      </w:r>
    </w:p>
    <w:p>
      <w:pPr>
        <w:pStyle w:val="Normal"/>
        <w:numPr>
          <w:ilvl w:val="0"/>
          <w:numId w:val="12"/>
        </w:numPr>
        <w:rPr/>
      </w:pPr>
      <w:r>
        <w:rPr>
          <w:b/>
        </w:rPr>
        <w:t xml:space="preserve">1999 </w:t>
      </w:r>
      <w:r>
        <w:rPr/>
        <w:t>– Old gas-fired compressors at Bammel were replaced with new, more efficient electric drive compressors owned by a Houston Pipe Line affiliate.  Houston Pipe Line earned emission credits relating to this project. With the addition of electric drive compression and the completion of 13 miles of 30-inch pipeline, the injection rate at the field increased to 550 MMcf/d and the withdrawal rate to 1.3 Bcf/d.</w:t>
      </w:r>
    </w:p>
    <w:p>
      <w:pPr>
        <w:pStyle w:val="Normal"/>
        <w:rPr>
          <w:b/>
        </w:rPr>
      </w:pPr>
      <w:r>
        <w:rPr>
          <w:b/>
        </w:rPr>
      </w:r>
    </w:p>
    <w:p>
      <w:pPr>
        <w:pStyle w:val="Normal"/>
        <w:numPr>
          <w:ilvl w:val="0"/>
          <w:numId w:val="24"/>
        </w:numPr>
        <w:rPr/>
      </w:pPr>
      <w:r>
        <w:rPr>
          <w:b/>
        </w:rPr>
        <w:t xml:space="preserve">2000 </w:t>
      </w:r>
      <w:r>
        <w:rPr/>
        <w:t xml:space="preserve">– Houston Pipe Line offers a wide range of financial, commodity and risk management services and is the largest single transporter of gas to Entex.  Houston Pipe Line also is recognized as one of the most flexible intrastate pipeline systems in the country, in large part because of the 118 Bcf Bammel Storage Field.  </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ind w:hanging="0" w:start="360" w:end="0"/>
      <w:outlineLvl w:val="0"/>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2000-08-07T10:13:00Z</dcterms:created>
  <dc:creator>Elaine Thoma</dc:creator>
  <dc:description/>
  <dc:language>en-CA</dc:language>
  <cp:lastModifiedBy>ENRON</cp:lastModifiedBy>
  <cp:lastPrinted>2000-06-19T10:05:00Z</cp:lastPrinted>
  <dcterms:modified xsi:type="dcterms:W3CDTF">2000-08-07T10:13:00Z</dcterms:modified>
  <cp:revision>2</cp:revision>
  <dc:subject/>
  <dc:title>Houston Pipe Line Company History</dc:title>
</cp:coreProperties>
</file>