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tab/>
      </w:r>
      <w:r>
        <w:rPr>
          <w:b/>
        </w:rPr>
        <w:t>GUARANTY AGREEMENT</w:t>
      </w:r>
    </w:p>
    <w:p>
      <w:pPr>
        <w:pStyle w:val="Normal"/>
        <w:rPr/>
      </w:pPr>
      <w:r>
        <w:rPr/>
      </w:r>
    </w:p>
    <w:p>
      <w:pPr>
        <w:pStyle w:val="Normal"/>
        <w:ind w:firstLine="720" w:end="0"/>
        <w:jc w:val="both"/>
        <w:rPr/>
      </w:pPr>
      <w:r>
        <w:rPr>
          <w:b/>
        </w:rPr>
        <w:t>THIS GUARANTY AGREEMENT</w:t>
      </w:r>
      <w:r>
        <w:rPr/>
        <w:t xml:space="preserve"> (the "</w:t>
      </w:r>
      <w:r>
        <w:rPr>
          <w:u w:val="single"/>
        </w:rPr>
        <w:t>Guaranty</w:t>
      </w:r>
      <w:r>
        <w:rPr/>
        <w:t>") is executed as of this ____ day of May, 2001, by</w:t>
      </w:r>
      <w:del w:id="0" w:author="w01ric" w:date="2001-05-24T22:36:00Z">
        <w:r>
          <w:rPr/>
          <w:delText xml:space="preserve"> _________________</w:delText>
        </w:r>
      </w:del>
      <w:ins w:id="1" w:author="w01ric" w:date="2001-05-24T22:36:00Z">
        <w:r>
          <w:rPr/>
          <w:t>NRG Energy, Inc.</w:t>
        </w:r>
      </w:ins>
      <w:r>
        <w:rPr/>
        <w:t xml:space="preserve">, a </w:t>
      </w:r>
      <w:del w:id="2" w:author="w01ric" w:date="2001-05-24T22:36:00Z">
        <w:r>
          <w:rPr/>
          <w:delText>__________________</w:delText>
        </w:r>
      </w:del>
      <w:ins w:id="3" w:author="w01ric" w:date="2001-05-24T22:36:00Z">
        <w:r>
          <w:rPr/>
          <w:t>Delaware</w:t>
        </w:r>
      </w:ins>
      <w:r>
        <w:rPr/>
        <w:t xml:space="preserve"> corporation with its head office situated in </w:t>
      </w:r>
      <w:del w:id="4" w:author="w01ric" w:date="2001-05-24T22:36:00Z">
        <w:r>
          <w:rPr/>
          <w:delText>_________________</w:delText>
        </w:r>
      </w:del>
      <w:ins w:id="5" w:author="w01ric" w:date="2001-05-24T22:36:00Z">
        <w:r>
          <w:rPr/>
          <w:t>Minneapolis, Minnesota</w:t>
        </w:r>
      </w:ins>
      <w:r>
        <w:rPr/>
        <w:t xml:space="preserve"> ("</w:t>
      </w:r>
      <w:r>
        <w:rPr>
          <w:u w:val="single"/>
        </w:rPr>
        <w:t>Guarantor</w:t>
      </w:r>
      <w:r>
        <w:rPr/>
        <w:t>"), for the benefit of Houston Pipeline Company, a Delaware corporation with its head office situated in Houston, Texas (“</w:t>
      </w:r>
      <w:r>
        <w:rPr>
          <w:u w:val="single"/>
        </w:rPr>
        <w:t>HPL</w:t>
      </w:r>
      <w:r>
        <w:rPr/>
        <w:t>”).  Guarantor and HPL are individually referred to herein as a “Party” and collectively as the “Parties.”</w:t>
      </w:r>
    </w:p>
    <w:p>
      <w:pPr>
        <w:pStyle w:val="Normal"/>
        <w:jc w:val="both"/>
        <w:rPr/>
      </w:pPr>
      <w:r>
        <w:rPr/>
      </w:r>
    </w:p>
    <w:p>
      <w:pPr>
        <w:pStyle w:val="Normal"/>
        <w:ind w:firstLine="720" w:end="0"/>
        <w:jc w:val="both"/>
        <w:rPr/>
      </w:pPr>
      <w:r>
        <w:rPr>
          <w:b/>
        </w:rPr>
        <w:t>WHEREAS</w:t>
      </w:r>
      <w:r>
        <w:rPr/>
        <w:t xml:space="preserve">, Brazos Valley </w:t>
      </w:r>
      <w:ins w:id="6" w:author="Stephen Hanshaw" w:date="2001-05-15T13:42:00Z">
        <w:r>
          <w:rPr/>
          <w:t xml:space="preserve">Energy </w:t>
        </w:r>
      </w:ins>
      <w:del w:id="7" w:author="Stephen Hanshaw" w:date="2001-05-15T13:42:00Z">
        <w:r>
          <w:rPr/>
          <w:delText>Project</w:delText>
        </w:r>
      </w:del>
      <w:r>
        <w:rPr/>
        <w:t xml:space="preserve"> L</w:t>
      </w:r>
      <w:del w:id="8" w:author="w01ric" w:date="2001-05-24T22:37:00Z">
        <w:r>
          <w:rPr/>
          <w:delText>.</w:delText>
        </w:r>
      </w:del>
      <w:r>
        <w:rPr/>
        <w:t>P</w:t>
      </w:r>
      <w:del w:id="9" w:author="w01ric" w:date="2001-05-24T22:37:00Z">
        <w:r>
          <w:rPr/>
          <w:delText>.</w:delText>
        </w:r>
      </w:del>
      <w:r>
        <w:rPr/>
        <w:t xml:space="preserve"> a limited partnership duly organized and existing under the laws of the State of </w:t>
      </w:r>
      <w:del w:id="10" w:author="w01ric" w:date="2001-05-24T22:37:00Z">
        <w:r>
          <w:rPr/>
          <w:delText>__________</w:delText>
        </w:r>
      </w:del>
      <w:ins w:id="11" w:author="w01ric" w:date="2001-05-24T22:37:00Z">
        <w:r>
          <w:rPr/>
          <w:t>Delaware</w:t>
        </w:r>
      </w:ins>
      <w:r>
        <w:rPr/>
        <w:t xml:space="preserve">, with its head office and place of business in </w:t>
      </w:r>
      <w:ins w:id="12" w:author="w01ric" w:date="2001-05-24T22:37:00Z">
        <w:r>
          <w:rPr/>
          <w:t>[Houston, Texas]</w:t>
        </w:r>
      </w:ins>
      <w:del w:id="13" w:author="w01ric" w:date="2001-05-24T22:37:00Z">
        <w:r>
          <w:rPr/>
          <w:delText>________________</w:delText>
        </w:r>
      </w:del>
      <w:r>
        <w:rPr/>
        <w:t xml:space="preserve"> (“</w:t>
      </w:r>
      <w:del w:id="14" w:author="Stephen Hanshaw" w:date="2001-05-15T13:43:00Z">
        <w:r>
          <w:rPr>
            <w:u w:val="single"/>
          </w:rPr>
          <w:delText>BVP</w:delText>
        </w:r>
      </w:del>
      <w:ins w:id="15" w:author="Stephen Hanshaw" w:date="2001-05-15T13:43:00Z">
        <w:del w:id="16" w:author="w01ric" w:date="2001-05-24T22:38:00Z">
          <w:r>
            <w:rPr>
              <w:u w:val="single"/>
            </w:rPr>
            <w:delText>BVE</w:delText>
          </w:r>
        </w:del>
      </w:ins>
      <w:ins w:id="17" w:author="Stephen Hanshaw" w:date="2001-05-15T13:43:00Z">
        <w:r>
          <w:rPr>
            <w:u w:val="single"/>
          </w:rPr>
          <w:t>BVE</w:t>
        </w:r>
      </w:ins>
      <w:r>
        <w:rPr/>
        <w:t>”) is a wholly owned affiliate of Guarantor; and</w:t>
      </w:r>
    </w:p>
    <w:p>
      <w:pPr>
        <w:pStyle w:val="Normal"/>
        <w:jc w:val="both"/>
        <w:rPr/>
      </w:pPr>
      <w:r>
        <w:rPr/>
      </w:r>
    </w:p>
    <w:p>
      <w:pPr>
        <w:pStyle w:val="Normal"/>
        <w:ind w:firstLine="720" w:end="0"/>
        <w:jc w:val="both"/>
        <w:rPr/>
      </w:pPr>
      <w:r>
        <w:rPr>
          <w:b/>
        </w:rPr>
        <w:t>WHEREAS</w:t>
      </w:r>
      <w:r>
        <w:rPr/>
        <w:t xml:space="preserve">, </w:t>
      </w:r>
      <w:del w:id="18" w:author="Stephen Hanshaw" w:date="2001-05-15T13:43:00Z">
        <w:r>
          <w:rPr/>
          <w:delText>BVP</w:delText>
        </w:r>
      </w:del>
      <w:ins w:id="19" w:author="Stephen Hanshaw" w:date="2001-05-15T13:43:00Z">
        <w:r>
          <w:rPr/>
          <w:t>BVE</w:t>
        </w:r>
      </w:ins>
      <w:r>
        <w:rPr/>
        <w:t xml:space="preserve"> has entered into an </w:t>
      </w:r>
      <w:del w:id="20" w:author="w01ric" w:date="2001-05-24T22:39:00Z">
        <w:r>
          <w:rPr/>
          <w:delText>a</w:delText>
        </w:r>
      </w:del>
      <w:ins w:id="21" w:author="w01ric" w:date="2001-05-24T22:39:00Z">
        <w:r>
          <w:rPr/>
          <w:t>A</w:t>
        </w:r>
      </w:ins>
      <w:r>
        <w:rPr/>
        <w:t>greement</w:t>
      </w:r>
      <w:ins w:id="22" w:author="w01ric" w:date="2001-05-24T22:39:00Z">
        <w:r>
          <w:rPr/>
          <w:t xml:space="preserve"> to Interconnect and Operate Natural Gas Pipeline Facilities</w:t>
        </w:r>
      </w:ins>
      <w:r>
        <w:rPr/>
        <w:t xml:space="preserve"> with HPL dated __________, 2001 (together with the schedules, annexes and exhibits thereto and as the same may be amended from time to time) to interconnect and operate </w:t>
      </w:r>
      <w:del w:id="23" w:author="Stephen Hanshaw" w:date="2001-05-15T13:43:00Z">
        <w:r>
          <w:rPr/>
          <w:delText>BVP</w:delText>
        </w:r>
      </w:del>
      <w:ins w:id="24" w:author="Stephen Hanshaw" w:date="2001-05-15T13:43:00Z">
        <w:r>
          <w:rPr/>
          <w:t>BVE</w:t>
        </w:r>
      </w:ins>
      <w:r>
        <w:rPr/>
        <w:t xml:space="preserve">’s and HPL’s natural gas pipeline facilities for </w:t>
      </w:r>
      <w:del w:id="25" w:author="Stephen Hanshaw" w:date="2001-05-15T13:43:00Z">
        <w:r>
          <w:rPr/>
          <w:delText>BVP</w:delText>
        </w:r>
      </w:del>
      <w:ins w:id="26" w:author="Stephen Hanshaw" w:date="2001-05-15T13:43:00Z">
        <w:r>
          <w:rPr/>
          <w:t>BVE</w:t>
        </w:r>
      </w:ins>
      <w:r>
        <w:rPr/>
        <w:t>’s project in Fort Bend County, Texas (the “</w:t>
      </w:r>
      <w:r>
        <w:rPr>
          <w:u w:val="single"/>
        </w:rPr>
        <w:t>Interconnect Agreement</w:t>
      </w:r>
      <w:r>
        <w:rPr/>
        <w:t>”); and</w:t>
      </w:r>
    </w:p>
    <w:p>
      <w:pPr>
        <w:pStyle w:val="Normal"/>
        <w:jc w:val="both"/>
        <w:rPr/>
      </w:pPr>
      <w:r>
        <w:rPr/>
      </w:r>
    </w:p>
    <w:p>
      <w:pPr>
        <w:pStyle w:val="Normal"/>
        <w:ind w:firstLine="720" w:end="0"/>
        <w:jc w:val="both"/>
        <w:rPr/>
      </w:pPr>
      <w:r>
        <w:rPr>
          <w:b/>
        </w:rPr>
        <w:t>WHEREAS</w:t>
      </w:r>
      <w:r>
        <w:rPr/>
        <w:t xml:space="preserve">, HPL has required </w:t>
      </w:r>
      <w:del w:id="27" w:author="Stephen Hanshaw" w:date="2001-05-15T13:43:00Z">
        <w:r>
          <w:rPr/>
          <w:delText>BVP</w:delText>
        </w:r>
      </w:del>
      <w:ins w:id="28" w:author="Stephen Hanshaw" w:date="2001-05-15T13:43:00Z">
        <w:r>
          <w:rPr/>
          <w:t>BVE</w:t>
        </w:r>
      </w:ins>
      <w:r>
        <w:rPr/>
        <w:t xml:space="preserve"> to obtain and deliver to HPL a guaranty from Guarantor of </w:t>
      </w:r>
      <w:del w:id="29" w:author="Stephen Hanshaw" w:date="2001-05-15T13:43:00Z">
        <w:r>
          <w:rPr/>
          <w:delText>BVP</w:delText>
        </w:r>
      </w:del>
      <w:ins w:id="30" w:author="Stephen Hanshaw" w:date="2001-05-15T13:43:00Z">
        <w:r>
          <w:rPr/>
          <w:t>BVE</w:t>
        </w:r>
      </w:ins>
      <w:r>
        <w:rPr/>
        <w:t>’s payment obligations under Section 3 of the Interconnect Agreement.</w:t>
      </w:r>
    </w:p>
    <w:p>
      <w:pPr>
        <w:pStyle w:val="Normal"/>
        <w:jc w:val="both"/>
        <w:rPr/>
      </w:pPr>
      <w:r>
        <w:rPr/>
      </w:r>
    </w:p>
    <w:p>
      <w:pPr>
        <w:pStyle w:val="Normal"/>
        <w:ind w:firstLine="720" w:end="0"/>
        <w:jc w:val="both"/>
        <w:rPr/>
      </w:pPr>
      <w:r>
        <w:rPr>
          <w:b/>
        </w:rPr>
        <w:t>NOW, THEREFORE</w:t>
      </w:r>
      <w:r>
        <w:rPr/>
        <w:t>, in consideration of the premises set forth herein and other good and valuable consideration, the receipt and sufficiency of which are hereby acknowledged, Guarantor covenants and agrees as follows:</w:t>
      </w:r>
    </w:p>
    <w:p>
      <w:pPr>
        <w:pStyle w:val="Normal"/>
        <w:ind w:firstLine="1440" w:end="0"/>
        <w:jc w:val="both"/>
        <w:rPr/>
      </w:pPr>
      <w:r>
        <w:rPr/>
      </w:r>
    </w:p>
    <w:p>
      <w:pPr>
        <w:pStyle w:val="Normal"/>
        <w:ind w:firstLine="720" w:end="0"/>
        <w:jc w:val="both"/>
        <w:rPr/>
      </w:pPr>
      <w:r>
        <w:rPr/>
        <w:fldChar w:fldCharType="begin"/>
      </w:r>
      <w:r>
        <w:rPr/>
        <w:instrText xml:space="preserve"> SEQ 62_2 \* ARABIC </w:instrText>
      </w:r>
      <w:r>
        <w:rPr/>
        <w:fldChar w:fldCharType="separate"/>
      </w:r>
      <w:r>
        <w:rPr/>
        <w:t>1</w:t>
      </w:r>
      <w:r>
        <w:rPr/>
        <w:fldChar w:fldCharType="end"/>
      </w:r>
      <w:r>
        <w:rPr/>
        <w:t xml:space="preserve">.   </w:t>
      </w:r>
      <w:r>
        <w:rPr>
          <w:b/>
          <w:u w:val="single"/>
        </w:rPr>
        <w:t>Definitions</w:t>
      </w:r>
      <w:r>
        <w:rPr/>
        <w:t>.  Unless otherwise defined herein, all capitalized terms used herein shall have the respective meanings assigned to such terms in the Interconnect Agreement.</w:t>
      </w:r>
    </w:p>
    <w:p>
      <w:pPr>
        <w:pStyle w:val="Normal"/>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720" w:end="0"/>
        <w:jc w:val="both"/>
        <w:rPr/>
      </w:pPr>
      <w:r>
        <w:rPr/>
        <w:fldChar w:fldCharType="begin"/>
      </w:r>
      <w:r>
        <w:rPr/>
        <w:instrText xml:space="preserve"> SEQ 62_2 \* ARABIC </w:instrText>
      </w:r>
      <w:r>
        <w:rPr/>
        <w:fldChar w:fldCharType="separate"/>
      </w:r>
      <w:r>
        <w:rPr/>
        <w:t>2</w:t>
      </w:r>
      <w:r>
        <w:rPr/>
        <w:fldChar w:fldCharType="end"/>
      </w:r>
      <w:r>
        <w:rPr/>
        <w:t xml:space="preserve">.   </w:t>
      </w:r>
      <w:r>
        <w:rPr>
          <w:b/>
          <w:u w:val="single"/>
        </w:rPr>
        <w:t>Guaranty</w:t>
      </w:r>
      <w:r>
        <w:rPr/>
        <w:t xml:space="preserve">.  Guarantor hereby irrevocably and unconditionally guarantees to HPL the timely payment by </w:t>
      </w:r>
      <w:del w:id="31" w:author="Stephen Hanshaw" w:date="2001-05-15T13:43:00Z">
        <w:r>
          <w:rPr/>
          <w:delText>BVP</w:delText>
        </w:r>
      </w:del>
      <w:ins w:id="32" w:author="Stephen Hanshaw" w:date="2001-05-15T13:43:00Z">
        <w:r>
          <w:rPr/>
          <w:t>BVE</w:t>
        </w:r>
      </w:ins>
      <w:r>
        <w:rPr/>
        <w:t xml:space="preserve"> of any and all monies, up to a maximum of $300,000, due to HPL under Section 3 of the Interconnect Agreement for the design, installation, procurement and construction of the HPL Facilities (all obligations so guaranteed, the “Guaranteed Obligations”) in accordance with the terms of the Interconnect Agreement.  In the event of a default in payment of any Guaranteed Obligations by </w:t>
      </w:r>
      <w:del w:id="33" w:author="Stephen Hanshaw" w:date="2001-05-15T13:43:00Z">
        <w:r>
          <w:rPr/>
          <w:delText>BVP</w:delText>
        </w:r>
      </w:del>
      <w:ins w:id="34" w:author="Stephen Hanshaw" w:date="2001-05-15T13:43:00Z">
        <w:r>
          <w:rPr/>
          <w:t>BVE</w:t>
        </w:r>
      </w:ins>
      <w:r>
        <w:rPr/>
        <w:t xml:space="preserve">, Guarantor shall promptly pay or cause to be paid such Guaranteed Obligations upon receipt of written notice of such default and demand for payment from HPL.  Guarantor further agrees to pay all reasonable out-of-pocket expenses (including, without limitation, reasonable expenses for legal services) actually paid or incurred by HPL in endeavoring to collect the Guaranteed Obligations and in enforcing this Guaranty.  The liability of Guarantor hereunder shall not be reduced or discharged by any alteration in the relationship between </w:t>
      </w:r>
      <w:del w:id="35" w:author="Stephen Hanshaw" w:date="2001-05-15T13:43:00Z">
        <w:r>
          <w:rPr/>
          <w:delText>BVP</w:delText>
        </w:r>
      </w:del>
      <w:ins w:id="36" w:author="Stephen Hanshaw" w:date="2001-05-15T13:43:00Z">
        <w:r>
          <w:rPr/>
          <w:t>BVE</w:t>
        </w:r>
      </w:ins>
      <w:r>
        <w:rPr/>
        <w:t xml:space="preserve"> and HPL which has been consented to by </w:t>
      </w:r>
      <w:del w:id="37" w:author="Stephen Hanshaw" w:date="2001-05-15T13:43:00Z">
        <w:r>
          <w:rPr/>
          <w:delText>BVP</w:delText>
        </w:r>
      </w:del>
      <w:ins w:id="38" w:author="Stephen Hanshaw" w:date="2001-05-15T13:43:00Z">
        <w:r>
          <w:rPr/>
          <w:t>BVE</w:t>
        </w:r>
      </w:ins>
      <w:r>
        <w:rPr/>
        <w:t xml:space="preserve"> in writing (with or without knowledge or consent of Guarantor), or by any forbearance or indulgence by HPL towards </w:t>
      </w:r>
      <w:del w:id="39" w:author="Stephen Hanshaw" w:date="2001-05-15T13:43:00Z">
        <w:r>
          <w:rPr/>
          <w:delText>BVP</w:delText>
        </w:r>
      </w:del>
      <w:ins w:id="40" w:author="Stephen Hanshaw" w:date="2001-05-15T13:43:00Z">
        <w:r>
          <w:rPr/>
          <w:t>BVE</w:t>
        </w:r>
      </w:ins>
      <w:r>
        <w:rPr/>
        <w:t xml:space="preserve"> or Guarantor, whether as to payment, time, performance or otherwise. </w:t>
      </w:r>
    </w:p>
    <w:p>
      <w:pPr>
        <w:pStyle w:val="Normal"/>
        <w:jc w:val="both"/>
        <w:rPr/>
      </w:pPr>
      <w:r>
        <w:rPr/>
      </w:r>
    </w:p>
    <w:p>
      <w:pPr>
        <w:pStyle w:val="Normal"/>
        <w:autoSpaceDE w:val="false"/>
        <w:spacing w:lineRule="atLeast" w:line="240"/>
        <w:ind w:firstLine="720" w:end="0"/>
        <w:jc w:val="both"/>
        <w:rPr/>
      </w:pPr>
      <w:r>
        <w:rPr/>
        <w:t xml:space="preserve">3.  </w:t>
      </w:r>
      <w:r>
        <w:rPr>
          <w:b/>
          <w:color w:val="000000"/>
          <w:u w:val="single"/>
        </w:rPr>
        <w:t>Representations And Warranties</w:t>
      </w:r>
      <w:r>
        <w:rPr>
          <w:color w:val="000000"/>
        </w:rPr>
        <w:t>.  Guarantor represents and warrants</w:t>
      </w:r>
    </w:p>
    <w:p>
      <w:pPr>
        <w:pStyle w:val="BodyText"/>
        <w:rPr/>
      </w:pPr>
      <w:r>
        <w:rPr/>
        <w:t xml:space="preserve">that: </w:t>
      </w:r>
    </w:p>
    <w:p>
      <w:pPr>
        <w:pStyle w:val="Normal"/>
        <w:autoSpaceDE w:val="false"/>
        <w:spacing w:lineRule="atLeast" w:line="240"/>
        <w:ind w:start="1080" w:end="720"/>
        <w:jc w:val="both"/>
        <w:rPr/>
      </w:pPr>
      <w:r>
        <w:rPr>
          <w:color w:val="000000"/>
        </w:rPr>
        <w:t>(a)</w:t>
        <w:tab/>
        <w:t xml:space="preserve">it is a corporation duly organized and validly existing under the laws of the State of </w:t>
      </w:r>
      <w:del w:id="41" w:author="w01ric" w:date="2001-05-24T22:44:00Z">
        <w:r>
          <w:rPr>
            <w:color w:val="000000"/>
          </w:rPr>
          <w:delText>Maryland</w:delText>
        </w:r>
      </w:del>
      <w:ins w:id="42" w:author="w01ric" w:date="2001-05-24T22:44:00Z">
        <w:r>
          <w:rPr>
            <w:color w:val="000000"/>
          </w:rPr>
          <w:t>Delaware</w:t>
        </w:r>
      </w:ins>
      <w:r>
        <w:rPr>
          <w:color w:val="000000"/>
        </w:rPr>
        <w:t xml:space="preserve"> and has the corporate power and authority to execute, deliver and carry out the terms and provisions of the Guaranty;</w:t>
      </w:r>
    </w:p>
    <w:p>
      <w:pPr>
        <w:pStyle w:val="Normal"/>
        <w:autoSpaceDE w:val="false"/>
        <w:spacing w:lineRule="atLeast" w:line="240"/>
        <w:ind w:start="1080" w:end="720"/>
        <w:jc w:val="both"/>
        <w:rPr>
          <w:color w:val="000000"/>
        </w:rPr>
      </w:pPr>
      <w:r>
        <w:rPr>
          <w:color w:val="000000"/>
        </w:rPr>
      </w:r>
    </w:p>
    <w:p>
      <w:pPr>
        <w:pStyle w:val="Normal"/>
        <w:autoSpaceDE w:val="false"/>
        <w:spacing w:lineRule="atLeast" w:line="240"/>
        <w:ind w:start="1080" w:end="720"/>
        <w:jc w:val="both"/>
        <w:rPr>
          <w:color w:val="000000"/>
        </w:rPr>
      </w:pPr>
      <w:r>
        <w:rPr>
          <w:color w:val="00000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ind w:start="1080" w:end="720"/>
        <w:jc w:val="both"/>
        <w:rPr>
          <w:color w:val="000000"/>
        </w:rPr>
      </w:pPr>
      <w:r>
        <w:rPr>
          <w:color w:val="000000"/>
        </w:rPr>
      </w:r>
    </w:p>
    <w:p>
      <w:pPr>
        <w:pStyle w:val="BodyText"/>
        <w:ind w:start="1080" w:end="720"/>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ind w:firstLine="720" w:end="0"/>
        <w:jc w:val="both"/>
        <w:rPr>
          <w:rFonts w:eastAsia="Arial"/>
        </w:rPr>
      </w:pPr>
      <w:r>
        <w:rPr>
          <w:rFonts w:eastAsia="Arial"/>
        </w:rPr>
        <w:t xml:space="preserve"> </w:t>
      </w:r>
    </w:p>
    <w:p>
      <w:pPr>
        <w:pStyle w:val="Normal"/>
        <w:ind w:firstLine="720" w:end="0"/>
        <w:jc w:val="both"/>
        <w:rPr/>
      </w:pPr>
      <w:r>
        <w:rPr/>
      </w:r>
    </w:p>
    <w:p>
      <w:pPr>
        <w:pStyle w:val="Normal"/>
        <w:ind w:firstLine="720" w:end="0"/>
        <w:jc w:val="both"/>
        <w:rPr/>
      </w:pPr>
      <w:r>
        <w:rPr/>
        <w:t>4.</w:t>
        <w:tab/>
      </w:r>
      <w:r>
        <w:rPr>
          <w:b/>
          <w:u w:val="single"/>
        </w:rPr>
        <w:t>Successors and Assigns</w:t>
      </w:r>
      <w:r>
        <w:rPr/>
        <w:t>.  The guaranty hereunder is a continuing guaranty and shall apply to all Guaranteed Obligations</w:t>
      </w:r>
      <w:ins w:id="43" w:author="w01ric" w:date="2001-05-24T22:46:00Z">
        <w:r>
          <w:rPr/>
          <w:t>, up to the maximum stated in paragraph 2 hereof,</w:t>
        </w:r>
      </w:ins>
      <w:r>
        <w:rPr/>
        <w:t xml:space="preserve"> whenever arising and shall inure to the benefit of the successors or assigns of HPL.  HPL may assign, charge or transfer all or any of its right, title and interest in this Guaranty upon such terms as HPL may think fit to any agent for and on behalf of any syndicate of banks and financial institutions providing credit and guaranty facilities to HPL in connection with the Interconnect Agreement.  Neither HPL </w:t>
      </w:r>
      <w:ins w:id="44" w:author="Stephen Hanshaw" w:date="2001-05-15T13:45:00Z">
        <w:r>
          <w:rPr/>
          <w:t xml:space="preserve">nor </w:t>
        </w:r>
      </w:ins>
      <w:del w:id="45" w:author="Stephen Hanshaw" w:date="2001-05-15T13:45:00Z">
        <w:r>
          <w:rPr/>
          <w:delText>or</w:delText>
        </w:r>
      </w:del>
      <w:r>
        <w:rPr/>
        <w:t xml:space="preserve"> </w:t>
      </w:r>
      <w:del w:id="46" w:author="Stephen Hanshaw" w:date="2001-05-15T13:43:00Z">
        <w:r>
          <w:rPr/>
          <w:delText>BVP</w:delText>
        </w:r>
      </w:del>
      <w:ins w:id="47" w:author="Stephen Hanshaw" w:date="2001-05-15T13:43:00Z">
        <w:r>
          <w:rPr/>
          <w:t>BVE</w:t>
        </w:r>
      </w:ins>
      <w:r>
        <w:rPr/>
        <w:t xml:space="preserve"> may assign or otherwise transfer any of its rights or obligations hereunder without the prior written consent of the other party which shall not be unreasonably withheld, conditioned or delayed.  Notwithstanding the preceding sentence, without the consent of HPL this Guaranty may</w:t>
      </w:r>
      <w:ins w:id="48" w:author="w01ric" w:date="2001-05-24T22:47:00Z">
        <w:r>
          <w:rPr/>
          <w:t xml:space="preserve"> </w:t>
        </w:r>
      </w:ins>
      <w:del w:id="49" w:author="w01ric" w:date="2001-05-24T22:47:00Z">
        <w:r>
          <w:rPr/>
          <w:delText xml:space="preserve"> </w:delText>
        </w:r>
      </w:del>
      <w:r>
        <w:rPr/>
        <w:t>be assigned to a limited liability company which is an affiliate of Guarantor and into which Guarantor transfers substantially all of its assets and Guarantor shall thereafter be released from any rights or obligations under this Guaranty, provided that Guarantor provides prior written notice to HPL of the assignment and represents in such notice that the assignee has or will have the same or better credit immediately after the assignment as the assignor had immediately before the assignment and such company assumes all of the rights and obligations of Guarantor hereunder.  This Guaranty may be replaced with an irrevocable letter of credit or a performance bond having a face value of $300,000 issued by a financial institution and having terms reasonably acceptable to HPL.</w:t>
      </w:r>
    </w:p>
    <w:p>
      <w:pPr>
        <w:pStyle w:val="Normal"/>
        <w:jc w:val="both"/>
        <w:rPr/>
      </w:pPr>
      <w:r>
        <w:rPr/>
      </w:r>
    </w:p>
    <w:p>
      <w:pPr>
        <w:pStyle w:val="Normal"/>
        <w:autoSpaceDE w:val="false"/>
        <w:spacing w:lineRule="atLeast" w:line="240"/>
        <w:jc w:val="both"/>
        <w:rPr/>
      </w:pPr>
      <w:r>
        <w:rPr/>
        <w:tab/>
        <w:t>5.</w:t>
        <w:tab/>
      </w:r>
      <w:r>
        <w:rPr>
          <w:b/>
          <w:color w:val="000000"/>
          <w:u w:val="single"/>
        </w:rPr>
        <w:t>Waivers</w:t>
      </w:r>
      <w:r>
        <w:rPr>
          <w:color w:val="000000"/>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del w:id="50" w:author="Stephen Hanshaw" w:date="2001-05-15T13:43:00Z">
        <w:r>
          <w:rPr>
            <w:color w:val="000000"/>
          </w:rPr>
          <w:delText>BVP</w:delText>
        </w:r>
      </w:del>
      <w:ins w:id="51" w:author="Stephen Hanshaw" w:date="2001-05-15T13:43:00Z">
        <w:r>
          <w:rPr>
            <w:color w:val="000000"/>
          </w:rPr>
          <w:t>BVE</w:t>
        </w:r>
      </w:ins>
      <w:r>
        <w:rPr>
          <w:color w:val="000000"/>
        </w:rPr>
        <w:t xml:space="preserve"> or any other person, or except as expressly hereinabove set forth, to require that HPL seek enforcement of any performance against </w:t>
      </w:r>
      <w:del w:id="52" w:author="Stephen Hanshaw" w:date="2001-05-15T13:43:00Z">
        <w:r>
          <w:rPr>
            <w:color w:val="000000"/>
          </w:rPr>
          <w:delText>BVP</w:delText>
        </w:r>
      </w:del>
      <w:ins w:id="53" w:author="Stephen Hanshaw" w:date="2001-05-15T13:43:00Z">
        <w:r>
          <w:rPr>
            <w:color w:val="000000"/>
          </w:rPr>
          <w:t>BVE</w:t>
        </w:r>
      </w:ins>
      <w:r>
        <w:rPr>
          <w:color w:val="000000"/>
        </w:rPr>
        <w:t xml:space="preserve"> or any other person, prior to any action against Guarantor under the terms hereof.</w:t>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t>Except as to applicable statutes of limitation, no delay of HPL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r>
    </w:p>
    <w:p>
      <w:pPr>
        <w:pStyle w:val="BodyText2"/>
        <w:jc w:val="both"/>
        <w:rPr/>
      </w:pPr>
      <w:r>
        <w:rPr/>
        <w:t>Guarantor consents to the renewal, compromise, extension, acceleration or other changes in the time of payment of or other changes in the terms of the obligations, or any part thereof or any changes or modifications to the terms of the Interconnect Agreement</w:t>
      </w:r>
      <w:ins w:id="54" w:author="w01ric" w:date="2001-05-24T22:49:00Z">
        <w:r>
          <w:rPr/>
          <w:t>; provided such changes are agreed to in writing by the parties thereto</w:t>
        </w:r>
      </w:ins>
      <w:r>
        <w:rPr/>
        <w:t>.</w:t>
      </w:r>
    </w:p>
    <w:p>
      <w:pPr>
        <w:pStyle w:val="Normal"/>
        <w:jc w:val="both"/>
        <w:rPr/>
      </w:pPr>
      <w:r>
        <w:rPr/>
      </w:r>
    </w:p>
    <w:p>
      <w:pPr>
        <w:pStyle w:val="Normal"/>
        <w:ind w:firstLine="720" w:end="0"/>
        <w:jc w:val="both"/>
        <w:rPr/>
      </w:pPr>
      <w:r>
        <w:rPr/>
        <w:t>6.</w:t>
        <w:tab/>
      </w:r>
      <w:r>
        <w:rPr>
          <w:b/>
          <w:u w:val="single"/>
        </w:rPr>
        <w:t>Notices</w:t>
      </w:r>
      <w:r>
        <w:rPr/>
        <w:t>.  All notices to Guarantor required to be served under this Guaranty shall be in writing and shall be served by commercial overnight delivery services or by registered mail and shall be addressed as follows:</w:t>
      </w:r>
    </w:p>
    <w:p>
      <w:pPr>
        <w:pStyle w:val="Normal"/>
        <w:jc w:val="both"/>
        <w:rPr/>
      </w:pPr>
      <w:r>
        <w:rPr/>
      </w:r>
    </w:p>
    <w:p>
      <w:pPr>
        <w:pStyle w:val="Normal"/>
        <w:ind w:firstLine="1440" w:end="0"/>
        <w:jc w:val="both"/>
        <w:rPr>
          <w:ins w:id="56" w:author="w01ric" w:date="2001-05-24T22:51:00Z"/>
        </w:rPr>
      </w:pPr>
      <w:ins w:id="55" w:author="w01ric" w:date="2001-05-24T22:51:00Z">
        <w:r>
          <w:rPr/>
          <w:t>NRG Energy, Inc.</w:t>
        </w:r>
      </w:ins>
    </w:p>
    <w:p>
      <w:pPr>
        <w:pStyle w:val="Normal"/>
        <w:ind w:firstLine="1440" w:end="0"/>
        <w:jc w:val="both"/>
        <w:rPr>
          <w:ins w:id="58" w:author="w01ric" w:date="2001-05-24T22:51:00Z"/>
        </w:rPr>
      </w:pPr>
      <w:ins w:id="57" w:author="w01ric" w:date="2001-05-24T22:51:00Z">
        <w:r>
          <w:rPr/>
          <w:t>901 Marquette Avenue</w:t>
        </w:r>
      </w:ins>
    </w:p>
    <w:p>
      <w:pPr>
        <w:pStyle w:val="Normal"/>
        <w:ind w:firstLine="1440" w:end="0"/>
        <w:jc w:val="both"/>
        <w:rPr>
          <w:ins w:id="60" w:author="w01ric" w:date="2001-05-24T22:51:00Z"/>
        </w:rPr>
      </w:pPr>
      <w:ins w:id="59" w:author="w01ric" w:date="2001-05-24T22:51:00Z">
        <w:r>
          <w:rPr/>
          <w:t>Suite 2300</w:t>
        </w:r>
      </w:ins>
    </w:p>
    <w:p>
      <w:pPr>
        <w:pStyle w:val="Normal"/>
        <w:ind w:firstLine="1440" w:end="0"/>
        <w:jc w:val="both"/>
        <w:rPr>
          <w:del w:id="63" w:author="w01ric" w:date="2001-05-24T22:52:00Z"/>
        </w:rPr>
      </w:pPr>
      <w:ins w:id="61" w:author="w01ric" w:date="2001-05-24T22:51:00Z">
        <w:r>
          <w:rPr/>
          <w:t>Minneapolis, MN 55402</w:t>
        </w:r>
      </w:ins>
      <w:del w:id="62" w:author="w01ric" w:date="2001-05-24T22:52:00Z">
        <w:r>
          <w:rPr/>
          <w:delText>___________________</w:delText>
        </w:r>
      </w:del>
    </w:p>
    <w:p>
      <w:pPr>
        <w:pStyle w:val="Normal"/>
        <w:ind w:firstLine="1440" w:end="0"/>
        <w:jc w:val="both"/>
        <w:rPr>
          <w:del w:id="65" w:author="w01ric" w:date="2001-05-24T22:52:00Z"/>
        </w:rPr>
      </w:pPr>
      <w:del w:id="64" w:author="w01ric" w:date="2001-05-24T22:52:00Z">
        <w:r>
          <w:rPr/>
          <w:tab/>
          <w:tab/>
          <w:delText>___________________</w:delText>
        </w:r>
      </w:del>
    </w:p>
    <w:p>
      <w:pPr>
        <w:pStyle w:val="Normal"/>
        <w:ind w:firstLine="1440" w:end="0"/>
        <w:jc w:val="both"/>
        <w:rPr/>
      </w:pPr>
      <w:del w:id="66" w:author="w01ric" w:date="2001-05-24T22:52:00Z">
        <w:r>
          <w:rPr/>
          <w:delText>___________________</w:delText>
        </w:r>
      </w:del>
    </w:p>
    <w:p>
      <w:pPr>
        <w:pStyle w:val="Normal"/>
        <w:ind w:firstLine="1440" w:end="0"/>
        <w:jc w:val="both"/>
        <w:rPr/>
      </w:pPr>
      <w:r>
        <w:rPr/>
        <w:t xml:space="preserve">ATTN: </w:t>
      </w:r>
      <w:del w:id="67" w:author="w01ric" w:date="2001-05-24T22:52:00Z">
        <w:r>
          <w:rPr/>
          <w:delText>Legal Counsel – Brazos Valley Project, L.P.</w:delText>
        </w:r>
      </w:del>
      <w:ins w:id="68" w:author="w01ric" w:date="2001-05-24T22:52:00Z">
        <w:r>
          <w:rPr/>
          <w:t>Treasurer</w:t>
        </w:r>
      </w:ins>
    </w:p>
    <w:p>
      <w:pPr>
        <w:pStyle w:val="Normal"/>
        <w:jc w:val="both"/>
        <w:rPr/>
      </w:pPr>
      <w:r>
        <w:rPr/>
      </w:r>
    </w:p>
    <w:p>
      <w:pPr>
        <w:pStyle w:val="Normal"/>
        <w:jc w:val="both"/>
        <w:rPr/>
      </w:pPr>
      <w:r>
        <w:rPr/>
        <w:t>or at such other address as Guarantor may from time to time designate in writing to HPL.  All notices required to be served under this Guaranty will be effective when received by the addressee.</w:t>
      </w:r>
    </w:p>
    <w:p>
      <w:pPr>
        <w:pStyle w:val="Normal"/>
        <w:jc w:val="both"/>
        <w:rPr/>
      </w:pPr>
      <w:r>
        <w:rPr/>
      </w:r>
    </w:p>
    <w:p>
      <w:pPr>
        <w:pStyle w:val="Normal"/>
        <w:ind w:firstLine="720" w:end="0"/>
        <w:jc w:val="both"/>
        <w:rPr/>
      </w:pPr>
      <w:r>
        <w:rPr/>
        <w:t>7.</w:t>
        <w:tab/>
      </w:r>
      <w:r>
        <w:rPr>
          <w:b/>
          <w:u w:val="single"/>
        </w:rPr>
        <w:t>Amendments</w:t>
      </w:r>
      <w:r>
        <w:rPr/>
        <w:t>.  No amendment of this Guaranty shall be effective unless the same shall be in writing and signed by Guarantor and HPL.  No waiver of any provision of this Guaranty shall be effective unless signed by HPL and the Guarantor.</w:t>
      </w:r>
    </w:p>
    <w:p>
      <w:pPr>
        <w:pStyle w:val="Normal"/>
        <w:ind w:firstLine="720" w:end="0"/>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jc w:val="both"/>
        <w:rPr/>
      </w:pPr>
      <w:r>
        <w:rPr/>
        <w:t>8.</w:t>
        <w:tab/>
      </w:r>
      <w:r>
        <w:rPr>
          <w:b/>
          <w:u w:val="single"/>
        </w:rPr>
        <w:t>Governing Law</w:t>
      </w:r>
      <w:r>
        <w:rPr/>
        <w:t>.   This Guaranty shall be governed by, and construed in accordance with, the law of the State of Texas, exclusive of provisions of such law invalidating any provision of this Guaranty or modifying the intent of the Parties as expressed in the terms of this Guaranty.</w:t>
      </w:r>
    </w:p>
    <w:p>
      <w:pPr>
        <w:pStyle w:val="Normal"/>
        <w:jc w:val="both"/>
        <w:rPr/>
      </w:pPr>
      <w:r>
        <w:rPr/>
      </w:r>
    </w:p>
    <w:p>
      <w:pPr>
        <w:pStyle w:val="Normal"/>
        <w:ind w:firstLine="720" w:end="0"/>
        <w:jc w:val="both"/>
        <w:rPr/>
      </w:pPr>
      <w:r>
        <w:rPr/>
        <w:t>9.</w:t>
        <w:tab/>
      </w:r>
      <w:r>
        <w:rPr>
          <w:b/>
          <w:color w:val="000000"/>
          <w:u w:val="single"/>
        </w:rPr>
        <w:t>Subrogation</w:t>
      </w:r>
      <w:r>
        <w:rPr>
          <w:color w:val="000000"/>
        </w:rPr>
        <w:t xml:space="preserve">.   The Guarantor will not exercise any rights which it may have by way of subrogation until all the obligations to HPL shall have been paid in full.  Subject to the foregoing, upon payment of all the obligations, the Guarantor shall be subrogated to the rights of HPL against </w:t>
      </w:r>
      <w:del w:id="69" w:author="Stephen Hanshaw" w:date="2001-05-15T13:43:00Z">
        <w:r>
          <w:rPr>
            <w:color w:val="000000"/>
          </w:rPr>
          <w:delText>BVP</w:delText>
        </w:r>
      </w:del>
      <w:ins w:id="70" w:author="Stephen Hanshaw" w:date="2001-05-15T13:43:00Z">
        <w:r>
          <w:rPr>
            <w:color w:val="000000"/>
          </w:rPr>
          <w:t>BVE</w:t>
        </w:r>
      </w:ins>
      <w:r>
        <w:rPr>
          <w:color w:val="000000"/>
        </w:rPr>
        <w:t xml:space="preserve">, and HPL agrees to take at the Guarantor’s expense such steps as the Guarantor may reasonably request to implement such subrogation. </w:t>
      </w:r>
      <w:r>
        <w:rPr/>
        <w:t>.</w:t>
      </w:r>
    </w:p>
    <w:p>
      <w:pPr>
        <w:pStyle w:val="Normal"/>
        <w:jc w:val="both"/>
        <w:rPr/>
      </w:pPr>
      <w:r>
        <w:rPr/>
      </w:r>
    </w:p>
    <w:p>
      <w:pPr>
        <w:pStyle w:val="Normal"/>
        <w:ind w:firstLine="720" w:end="0"/>
        <w:jc w:val="both"/>
        <w:rPr/>
      </w:pPr>
      <w:r>
        <w:rPr/>
        <w:t>10.</w:t>
        <w:tab/>
      </w:r>
      <w:r>
        <w:rPr>
          <w:b/>
          <w:u w:val="single"/>
        </w:rPr>
        <w:t>Termination</w:t>
      </w:r>
      <w:r>
        <w:rPr/>
        <w:t xml:space="preserve">.  This Guaranty, and the obligations of Guarantor hereunder, shall terminate after the payment in full by </w:t>
      </w:r>
      <w:del w:id="71" w:author="Stephen Hanshaw" w:date="2001-05-15T13:43:00Z">
        <w:r>
          <w:rPr/>
          <w:delText>BVP</w:delText>
        </w:r>
      </w:del>
      <w:ins w:id="72" w:author="Stephen Hanshaw" w:date="2001-05-15T13:43:00Z">
        <w:r>
          <w:rPr/>
          <w:t>BVE</w:t>
        </w:r>
      </w:ins>
      <w:r>
        <w:rPr/>
        <w:t xml:space="preserve"> of all of </w:t>
      </w:r>
      <w:del w:id="73" w:author="Stephen Hanshaw" w:date="2001-05-15T13:43:00Z">
        <w:r>
          <w:rPr/>
          <w:delText>BVP</w:delText>
        </w:r>
      </w:del>
      <w:ins w:id="74" w:author="Stephen Hanshaw" w:date="2001-05-15T13:43:00Z">
        <w:r>
          <w:rPr/>
          <w:t>BVE</w:t>
        </w:r>
      </w:ins>
      <w:r>
        <w:rPr/>
        <w:t>’s payment obligations up to a maximum of $300,000, under Section 3 of the Interconnect Agreement for the design, installation, procurement and construction of the HPL Facilities.</w:t>
      </w:r>
    </w:p>
    <w:p>
      <w:pPr>
        <w:pStyle w:val="Normal"/>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BodyTextIndent"/>
        <w:rPr/>
      </w:pPr>
      <w:r>
        <w:rPr/>
        <w:t>IN WITNESS WHEREOF, Guarantor has caused this Guaranty to be executed by its duly authorized representative as of the day and year first above written.</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i/>
        </w:rPr>
        <w:t>[GUARANTOR]</w:t>
      </w:r>
      <w:r>
        <w:rPr/>
        <w:tab/>
        <w:tab/>
        <w:tab/>
        <w:tab/>
        <w:tab/>
        <w:t>HOUSTON PIPELINE COMPANY</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t>By:_________________________</w:t>
        <w:tab/>
        <w:tab/>
        <w:t>By:_________________________</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Name:</w:t>
        <w:tab/>
        <w:tab/>
        <w:tab/>
        <w:tab/>
        <w:tab/>
        <w:tab/>
        <w:tab/>
        <w:t>Name:</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Title:</w:t>
        <w:tab/>
        <w:tab/>
        <w:tab/>
        <w:tab/>
        <w:tab/>
        <w:tab/>
        <w:tab/>
        <w:t>Title:</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 xml:space="preserve">S:\share\legal\dvm\rionogales\interconnect Agreement – HPL guaranty.doc </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rPr>
  </w:style>
  <w:style w:type="paragraph" w:styleId="BodyTextIndent">
    <w:name w:val="Body Text Indent"/>
    <w:basedOn w:val="Normal"/>
    <w:pPr>
      <w:keepNext w:val="true"/>
      <w:keepLines/>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2001-05-18T19:48:00Z</dcterms:created>
  <dc:creator>Don Murray</dc:creator>
  <dc:description/>
  <dc:language>en-CA</dc:language>
  <cp:lastModifiedBy>w01ric</cp:lastModifiedBy>
  <cp:lastPrinted>2001-03-08T17:24:00Z</cp:lastPrinted>
  <dcterms:modified xsi:type="dcterms:W3CDTF">2001-05-25T01:23:00Z</dcterms:modified>
  <cp:revision>6</cp:revision>
  <dc:subject/>
  <dc:title/>
</cp:coreProperties>
</file>