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utline1"/>
        <w:widowControl w:val="false"/>
        <w:rPr/>
      </w:pPr>
      <w:r>
        <w:rPr/>
        <w:t>MASTER ELECTRIC ENERGY SERVICES AND SALES AGREEMENT</w:t>
      </w:r>
    </w:p>
    <w:p>
      <w:pPr>
        <w:pStyle w:val="Outline1"/>
        <w:widowControl w:val="false"/>
        <w:rPr/>
      </w:pPr>
      <w:r>
        <w:rPr/>
      </w:r>
    </w:p>
    <w:p>
      <w:pPr>
        <w:pStyle w:val="Outline1"/>
        <w:widowControl w:val="false"/>
        <w:rPr/>
      </w:pPr>
      <w:r>
        <w:rPr/>
        <w:t>TRANSACTION CONFIRMATION</w:t>
      </w:r>
    </w:p>
    <w:p>
      <w:pPr>
        <w:pStyle w:val="Normal"/>
        <w:widowControl w:val="false"/>
        <w:jc w:val="center"/>
        <w:rPr>
          <w:b/>
          <w:sz w:val="20"/>
        </w:rPr>
      </w:pPr>
      <w:r>
        <w:rPr>
          <w:b/>
          <w:sz w:val="20"/>
        </w:rPr>
      </w:r>
    </w:p>
    <w:p>
      <w:pPr>
        <w:pStyle w:val="Normal"/>
        <w:widowControl w:val="false"/>
        <w:jc w:val="both"/>
        <w:rPr/>
      </w:pPr>
      <w:r>
        <w:rPr>
          <w:sz w:val="20"/>
        </w:rPr>
        <w:tab/>
        <w:t>Upon execution by each of the Parties, this Confirmation will confirm the agreement of the Parties to enter into a Transaction as defined in and pursuant to the terms of the Master Electric Energy Services and Sales Agreement between the Parties dated as of June [   ], 2001 ("</w:t>
      </w:r>
      <w:r>
        <w:rPr>
          <w:sz w:val="20"/>
          <w:u w:val="single"/>
        </w:rPr>
        <w:t>Master Agreement</w:t>
      </w:r>
      <w:r>
        <w:rPr>
          <w:sz w:val="20"/>
        </w:rPr>
        <w:t>") under the following terms and conditions (capitalized terms used herein but not defined have the meanings given in the Master Agreement).  Transaction Number 001.</w:t>
      </w:r>
    </w:p>
    <w:p>
      <w:pPr>
        <w:pStyle w:val="Normal"/>
        <w:widowControl w:val="false"/>
        <w:jc w:val="both"/>
        <w:rPr>
          <w:sz w:val="20"/>
        </w:rPr>
      </w:pPr>
      <w:r>
        <w:rPr>
          <w:sz w:val="20"/>
        </w:rPr>
      </w:r>
    </w:p>
    <w:tbl>
      <w:tblPr>
        <w:tblW w:w="9720" w:type="dxa"/>
        <w:jc w:val="center"/>
        <w:tblInd w:w="0" w:type="dxa"/>
        <w:tblLayout w:type="fixed"/>
        <w:tblCellMar>
          <w:top w:w="0" w:type="dxa"/>
          <w:start w:w="108" w:type="dxa"/>
          <w:bottom w:w="0" w:type="dxa"/>
          <w:end w:w="108" w:type="dxa"/>
        </w:tblCellMar>
      </w:tblPr>
      <w:tblGrid>
        <w:gridCol w:w="3780"/>
        <w:gridCol w:w="5940"/>
      </w:tblGrid>
      <w:tr>
        <w:trPr/>
        <w:tc>
          <w:tcPr>
            <w:tcW w:w="3780" w:type="dxa"/>
            <w:tcBorders/>
          </w:tcPr>
          <w:p>
            <w:pPr>
              <w:pStyle w:val="Normal"/>
              <w:widowControl w:val="false"/>
              <w:jc w:val="both"/>
              <w:rPr>
                <w:b/>
                <w:sz w:val="20"/>
              </w:rPr>
            </w:pPr>
            <w:r>
              <w:rPr>
                <w:b/>
                <w:sz w:val="20"/>
              </w:rPr>
              <w:t>FACILITIES AND ACCOUNTS:</w:t>
            </w:r>
          </w:p>
        </w:tc>
        <w:tc>
          <w:tcPr>
            <w:tcW w:w="5940" w:type="dxa"/>
            <w:tcBorders/>
          </w:tcPr>
          <w:p>
            <w:pPr>
              <w:pStyle w:val="Normal"/>
              <w:widowControl w:val="false"/>
              <w:jc w:val="both"/>
              <w:rPr>
                <w:sz w:val="20"/>
              </w:rPr>
            </w:pPr>
            <w:r>
              <w:rPr>
                <w:sz w:val="20"/>
              </w:rPr>
              <w:t>As specified on Schedule 1 hereto</w:t>
            </w:r>
          </w:p>
          <w:p>
            <w:pPr>
              <w:pStyle w:val="Normal"/>
              <w:widowControl w:val="false"/>
              <w:jc w:val="both"/>
              <w:rPr>
                <w:sz w:val="20"/>
              </w:rPr>
            </w:pPr>
            <w:r>
              <w:rPr>
                <w:sz w:val="20"/>
              </w:rPr>
            </w:r>
          </w:p>
        </w:tc>
      </w:tr>
      <w:tr>
        <w:trPr/>
        <w:tc>
          <w:tcPr>
            <w:tcW w:w="3780" w:type="dxa"/>
            <w:tcBorders/>
          </w:tcPr>
          <w:p>
            <w:pPr>
              <w:pStyle w:val="Normal"/>
              <w:widowControl w:val="false"/>
              <w:jc w:val="both"/>
              <w:rPr>
                <w:b/>
                <w:sz w:val="20"/>
              </w:rPr>
            </w:pPr>
            <w:r>
              <w:rPr>
                <w:b/>
                <w:sz w:val="20"/>
              </w:rPr>
              <w:t>TRANSACTION TERM:</w:t>
            </w:r>
          </w:p>
        </w:tc>
        <w:tc>
          <w:tcPr>
            <w:tcW w:w="5940" w:type="dxa"/>
            <w:tcBorders/>
          </w:tcPr>
          <w:p>
            <w:pPr>
              <w:pStyle w:val="Normal"/>
              <w:widowControl w:val="false"/>
              <w:jc w:val="both"/>
              <w:rPr>
                <w:sz w:val="20"/>
              </w:rPr>
            </w:pPr>
            <w:r>
              <w:rPr>
                <w:sz w:val="20"/>
              </w:rPr>
              <w:t xml:space="preserve">This Transaction will be effective when signed by both you and us.  The Transaction Term will commence for each Account on the Utility Transfer Date occurring closest to [month] [day], 2001 and will continue until the Utility Transfer Date occurring closest to [month] [day], 20[  ].  </w:t>
            </w:r>
          </w:p>
        </w:tc>
      </w:tr>
      <w:tr>
        <w:trPr/>
        <w:tc>
          <w:tcPr>
            <w:tcW w:w="3780" w:type="dxa"/>
            <w:tcBorders/>
          </w:tcPr>
          <w:p>
            <w:pPr>
              <w:pStyle w:val="Normal"/>
              <w:widowControl w:val="false"/>
              <w:snapToGrid w:val="false"/>
              <w:jc w:val="both"/>
              <w:rPr>
                <w:sz w:val="20"/>
              </w:rPr>
            </w:pPr>
            <w:r>
              <w:rPr>
                <w:sz w:val="20"/>
              </w:rPr>
            </w:r>
          </w:p>
        </w:tc>
        <w:tc>
          <w:tcPr>
            <w:tcW w:w="5940" w:type="dxa"/>
            <w:tcBorders/>
          </w:tcPr>
          <w:p>
            <w:pPr>
              <w:pStyle w:val="Normal"/>
              <w:widowControl w:val="false"/>
              <w:snapToGrid w:val="false"/>
              <w:jc w:val="both"/>
              <w:rPr>
                <w:sz w:val="20"/>
              </w:rPr>
            </w:pPr>
            <w:r>
              <w:rPr>
                <w:sz w:val="20"/>
              </w:rPr>
            </w:r>
          </w:p>
        </w:tc>
      </w:tr>
      <w:tr>
        <w:trPr/>
        <w:tc>
          <w:tcPr>
            <w:tcW w:w="3780" w:type="dxa"/>
            <w:tcBorders/>
          </w:tcPr>
          <w:p>
            <w:pPr>
              <w:pStyle w:val="Normal"/>
              <w:widowControl w:val="false"/>
              <w:jc w:val="both"/>
              <w:rPr>
                <w:b/>
                <w:sz w:val="20"/>
              </w:rPr>
            </w:pPr>
            <w:r>
              <w:rPr>
                <w:b/>
                <w:sz w:val="20"/>
              </w:rPr>
              <w:t>EESI ENERGY PRICE:</w:t>
            </w:r>
          </w:p>
        </w:tc>
        <w:tc>
          <w:tcPr>
            <w:tcW w:w="5940" w:type="dxa"/>
            <w:tcBorders/>
          </w:tcPr>
          <w:p>
            <w:pPr>
              <w:pStyle w:val="Normal"/>
              <w:widowControl w:val="false"/>
              <w:jc w:val="both"/>
              <w:rPr/>
            </w:pPr>
            <w:r>
              <w:rPr>
                <w:sz w:val="20"/>
              </w:rPr>
              <w:t>During each Billing Cycle or portion thereof during the Transaction Term, regardless of whether the energy requirements of the Accounts are being supplied by the us or the applicable Utility, you will pay us an amount for each Account equal to the sum of (a) the product of (i) such Account's Actual Usage multiplied by (ii) $[__] per kWh (such per kWh amount being the "</w:t>
            </w:r>
            <w:r>
              <w:rPr>
                <w:sz w:val="20"/>
                <w:u w:val="single"/>
              </w:rPr>
              <w:t>EESI Energy Price</w:t>
            </w:r>
            <w:r>
              <w:rPr>
                <w:sz w:val="20"/>
              </w:rPr>
              <w:t>"), plus (b) ICAP Charges; (c) all T&amp;D Charges applicable to such Account.  The EESI Energy Price is inclusive of all non-Utility charges arising from uplifts, ancillary services, losses, congestion and other ISO charges or administrative fees incurred in connection with delivery of energy to the ISO but excludes all Utility charges whether included in the definition of T&amp;D Charges or otherwise imposed.  You will also pay directly, or reimburse us if we have paid, any Special Utility Charges and Taxes.  As used herein, “</w:t>
            </w:r>
            <w:r>
              <w:rPr>
                <w:sz w:val="20"/>
                <w:u w:val="single"/>
              </w:rPr>
              <w:t>ICAP Charges</w:t>
            </w:r>
            <w:r>
              <w:rPr>
                <w:sz w:val="20"/>
              </w:rPr>
              <w:t>” means charges imposed by a Utility or T&amp;D Provider for installed capacity, planning reserve capacity or similar charges, as defined by applicable Law and Rules.</w:t>
            </w:r>
          </w:p>
        </w:tc>
      </w:tr>
      <w:tr>
        <w:trPr/>
        <w:tc>
          <w:tcPr>
            <w:tcW w:w="3780" w:type="dxa"/>
            <w:tcBorders/>
          </w:tcPr>
          <w:p>
            <w:pPr>
              <w:pStyle w:val="Normal"/>
              <w:widowControl w:val="false"/>
              <w:snapToGrid w:val="false"/>
              <w:jc w:val="both"/>
              <w:rPr>
                <w:sz w:val="20"/>
              </w:rPr>
            </w:pPr>
            <w:r>
              <w:rPr>
                <w:sz w:val="20"/>
              </w:rPr>
            </w:r>
          </w:p>
        </w:tc>
        <w:tc>
          <w:tcPr>
            <w:tcW w:w="5940" w:type="dxa"/>
            <w:tcBorders/>
          </w:tcPr>
          <w:p>
            <w:pPr>
              <w:pStyle w:val="Normal"/>
              <w:widowControl w:val="false"/>
              <w:snapToGrid w:val="false"/>
              <w:jc w:val="both"/>
              <w:rPr>
                <w:sz w:val="20"/>
              </w:rPr>
            </w:pPr>
            <w:r>
              <w:rPr>
                <w:sz w:val="20"/>
              </w:rPr>
            </w:r>
          </w:p>
        </w:tc>
      </w:tr>
      <w:tr>
        <w:trPr/>
        <w:tc>
          <w:tcPr>
            <w:tcW w:w="3780" w:type="dxa"/>
            <w:tcBorders/>
          </w:tcPr>
          <w:p>
            <w:pPr>
              <w:pStyle w:val="Normal"/>
              <w:widowControl w:val="false"/>
              <w:jc w:val="both"/>
              <w:rPr>
                <w:b/>
                <w:sz w:val="20"/>
              </w:rPr>
            </w:pPr>
            <w:r>
              <w:rPr>
                <w:b/>
                <w:sz w:val="20"/>
              </w:rPr>
              <w:t>EXCESS AND DEFICIENCY USAGE CHARGES:</w:t>
            </w:r>
          </w:p>
        </w:tc>
        <w:tc>
          <w:tcPr>
            <w:tcW w:w="5940" w:type="dxa"/>
            <w:tcBorders/>
          </w:tcPr>
          <w:p>
            <w:pPr>
              <w:pStyle w:val="Normal"/>
              <w:widowControl w:val="false"/>
              <w:jc w:val="both"/>
              <w:rPr/>
            </w:pPr>
            <w:r>
              <w:rPr>
                <w:sz w:val="20"/>
                <w:u w:val="single"/>
              </w:rPr>
              <w:t>Excess Usage Charge</w:t>
            </w:r>
            <w:r>
              <w:rPr>
                <w:sz w:val="20"/>
              </w:rPr>
              <w:t xml:space="preserve">:  </w:t>
            </w:r>
            <w:r>
              <w:rPr>
                <w:color w:val="000000"/>
                <w:sz w:val="20"/>
              </w:rPr>
              <w:t xml:space="preserve">for each kWh of Excess Usage at each Account for each Billing Cycle, an amount equal to </w:t>
            </w:r>
            <w:r>
              <w:rPr>
                <w:sz w:val="20"/>
              </w:rPr>
              <w:t>the positive difference, if any, derived by subtracting (i) the EESI Energy Price from (ii) the weighted average Spot Energy Price for the applicable Billing Cycle.</w:t>
            </w:r>
          </w:p>
          <w:p>
            <w:pPr>
              <w:pStyle w:val="Normal"/>
              <w:widowControl w:val="false"/>
              <w:jc w:val="both"/>
              <w:rPr>
                <w:sz w:val="20"/>
              </w:rPr>
            </w:pPr>
            <w:r>
              <w:rPr>
                <w:sz w:val="20"/>
              </w:rPr>
              <w:t>[make bilateral?]</w:t>
            </w:r>
          </w:p>
          <w:p>
            <w:pPr>
              <w:pStyle w:val="Normal"/>
              <w:widowControl w:val="false"/>
              <w:jc w:val="both"/>
              <w:rPr/>
            </w:pPr>
            <w:r>
              <w:rPr>
                <w:sz w:val="20"/>
                <w:u w:val="single"/>
              </w:rPr>
              <w:t>Deficiency Usage Charge</w:t>
            </w:r>
            <w:r>
              <w:rPr>
                <w:sz w:val="20"/>
              </w:rPr>
              <w:t xml:space="preserve">:  </w:t>
            </w:r>
            <w:r>
              <w:rPr>
                <w:color w:val="000000"/>
                <w:sz w:val="20"/>
              </w:rPr>
              <w:t xml:space="preserve">for each kWh of Deficiency Usage at each Account for each Billing Cycle, an amount equal to </w:t>
            </w:r>
            <w:r>
              <w:rPr>
                <w:sz w:val="20"/>
              </w:rPr>
              <w:t>the positive difference, if any, derived by subtracting (i) the weighted average Spot Energy Price for the applicable Billing Cycle from (ii) the EESI Energy Price.</w:t>
            </w:r>
          </w:p>
          <w:p>
            <w:pPr>
              <w:pStyle w:val="Normal"/>
              <w:widowControl w:val="false"/>
              <w:jc w:val="both"/>
              <w:rPr>
                <w:sz w:val="20"/>
              </w:rPr>
            </w:pPr>
            <w:r>
              <w:rPr>
                <w:sz w:val="20"/>
              </w:rPr>
            </w:r>
          </w:p>
          <w:p>
            <w:pPr>
              <w:pStyle w:val="Normal"/>
              <w:widowControl w:val="false"/>
              <w:jc w:val="both"/>
              <w:rPr>
                <w:sz w:val="20"/>
              </w:rPr>
            </w:pPr>
            <w:r>
              <w:rPr>
                <w:sz w:val="20"/>
              </w:rPr>
              <w:t>WHERE:</w:t>
            </w:r>
          </w:p>
          <w:p>
            <w:pPr>
              <w:pStyle w:val="Normal"/>
              <w:widowControl w:val="false"/>
              <w:jc w:val="both"/>
              <w:rPr>
                <w:sz w:val="20"/>
              </w:rPr>
            </w:pPr>
            <w:r>
              <w:rPr>
                <w:sz w:val="20"/>
              </w:rPr>
            </w:r>
          </w:p>
          <w:p>
            <w:pPr>
              <w:pStyle w:val="Normal"/>
              <w:widowControl w:val="false"/>
              <w:jc w:val="both"/>
              <w:rPr/>
            </w:pPr>
            <w:r>
              <w:rPr>
                <w:sz w:val="20"/>
              </w:rPr>
              <w:t>“</w:t>
            </w:r>
            <w:r>
              <w:rPr>
                <w:sz w:val="20"/>
                <w:u w:val="single"/>
              </w:rPr>
              <w:t>Spot Energy Price</w:t>
            </w:r>
            <w:r>
              <w:rPr>
                <w:sz w:val="20"/>
              </w:rPr>
              <w:t xml:space="preserve">” means the weighted average (weighted in accordance with the applicable Account's Actual Usage) Hourly Energy Price applicable to the California ISO delivery point </w:t>
            </w:r>
            <w:r>
              <w:rPr>
                <w:sz w:val="20"/>
                <w:u w:val="single"/>
              </w:rPr>
              <w:t>plus</w:t>
            </w:r>
            <w:r>
              <w:rPr>
                <w:sz w:val="20"/>
              </w:rPr>
              <w:t xml:space="preserve"> uplifts such as ancillary services, losses, congestion, ISO and administrative fees, and other non-Utility related costs.</w:t>
            </w:r>
          </w:p>
          <w:p>
            <w:pPr>
              <w:pStyle w:val="Normal"/>
              <w:widowControl w:val="false"/>
              <w:numPr>
                <w:ilvl w:val="0"/>
                <w:numId w:val="0"/>
              </w:numPr>
              <w:jc w:val="both"/>
              <w:outlineLvl w:val="0"/>
              <w:rPr>
                <w:sz w:val="20"/>
              </w:rPr>
            </w:pPr>
            <w:r>
              <w:rPr>
                <w:sz w:val="20"/>
              </w:rPr>
              <w:tab/>
              <w:t>WHERE:</w:t>
            </w:r>
          </w:p>
          <w:p>
            <w:pPr>
              <w:pStyle w:val="Normal"/>
              <w:widowControl w:val="false"/>
              <w:spacing w:lineRule="atLeast" w:line="240"/>
              <w:ind w:firstLine="720" w:start="720" w:end="0"/>
              <w:rPr/>
            </w:pPr>
            <w:r>
              <w:rPr>
                <w:i/>
                <w:sz w:val="20"/>
              </w:rPr>
              <w:t>"Hourly Energy Price"</w:t>
            </w:r>
            <w:r>
              <w:rPr>
                <w:sz w:val="20"/>
              </w:rPr>
              <w:t xml:space="preserve"> means the product of (i) the DJ Price; multiplied by (ii) the Historical Hourly Price divided by the Historical Block Price, as calculated for the applicable Facility for each hour during each month.  </w:t>
            </w:r>
          </w:p>
          <w:p>
            <w:pPr>
              <w:pStyle w:val="BodyTextIndent"/>
              <w:widowControl w:val="false"/>
              <w:ind w:firstLine="720" w:start="720" w:end="0"/>
              <w:rPr/>
            </w:pPr>
            <w:r>
              <w:rPr>
                <w:rFonts w:cs="Times New Roman" w:ascii="Times New Roman" w:hAnsi="Times New Roman"/>
                <w:i/>
                <w:sz w:val="20"/>
              </w:rPr>
              <w:t>"Historical Hourly Price"</w:t>
            </w:r>
            <w:r>
              <w:rPr>
                <w:rFonts w:cs="Times New Roman" w:ascii="Times New Roman" w:hAnsi="Times New Roman"/>
                <w:sz w:val="20"/>
              </w:rPr>
              <w:t xml:space="preserve"> means, for any particular hour during a particular month, the average of the California Power Exchange day ahead hourly prices for the corresponding hour (regardless of whether such hour is an on peak, off peak, Sunday or North American Electric Reliability Council ("NERC") holiday hour) during each day of the corresponding month in the year 2000.</w:t>
            </w:r>
          </w:p>
          <w:p>
            <w:pPr>
              <w:pStyle w:val="Normal"/>
              <w:widowControl w:val="false"/>
              <w:ind w:firstLine="720" w:start="720" w:end="0"/>
              <w:jc w:val="both"/>
              <w:rPr/>
            </w:pPr>
            <w:r>
              <w:rPr>
                <w:i/>
                <w:sz w:val="20"/>
              </w:rPr>
              <w:t>"Historical Block Price"</w:t>
            </w:r>
            <w:r>
              <w:rPr>
                <w:sz w:val="20"/>
              </w:rPr>
              <w:t xml:space="preserve"> means, for any particular on peak, off peak, Sunday or NERC holiday hour during a particular month, the average of the California Power Exchange day ahead prices for such on peak, off peak, Sunday or NERC holiday hours, as applicable, during the corresponding month in the year 2000.</w:t>
            </w:r>
          </w:p>
          <w:p>
            <w:pPr>
              <w:pStyle w:val="Normal"/>
              <w:widowControl w:val="false"/>
              <w:ind w:firstLine="720" w:start="720" w:end="0"/>
              <w:jc w:val="both"/>
              <w:rPr>
                <w:sz w:val="20"/>
              </w:rPr>
            </w:pPr>
            <w:r>
              <w:rPr>
                <w:sz w:val="20"/>
              </w:rPr>
            </w:r>
          </w:p>
          <w:p>
            <w:pPr>
              <w:pStyle w:val="Normal"/>
              <w:widowControl w:val="false"/>
              <w:ind w:firstLine="720" w:start="702" w:end="0"/>
              <w:jc w:val="both"/>
              <w:rPr/>
            </w:pPr>
            <w:r>
              <w:rPr>
                <w:i/>
                <w:sz w:val="20"/>
              </w:rPr>
              <w:t>"DJ Price"</w:t>
            </w:r>
            <w:r>
              <w:rPr>
                <w:sz w:val="20"/>
              </w:rPr>
              <w:t xml:space="preserve"> means any on peak, off peak, Sunday or NERC holiday hour (as applicable) during a particular day of the month, the price for firm electric energy for such on peak, off peak, Sunday or NERC holiday hour, respectively, as published in the Wall Street Journal for such day, which price shall be the NP15 or SP15 prices delivered to the ISO-controlled grid in California, as applicable to each applicable Facility, and shall be exclusive of components for administrative costs, settlements, ancillary services, congestion fees, distribution losses, uplift charges and other similar charges.</w:t>
            </w:r>
          </w:p>
        </w:tc>
      </w:tr>
      <w:tr>
        <w:trPr/>
        <w:tc>
          <w:tcPr>
            <w:tcW w:w="3780" w:type="dxa"/>
            <w:tcBorders/>
          </w:tcPr>
          <w:p>
            <w:pPr>
              <w:pStyle w:val="Normal"/>
              <w:widowControl w:val="false"/>
              <w:snapToGrid w:val="false"/>
              <w:jc w:val="both"/>
              <w:rPr>
                <w:b/>
                <w:sz w:val="20"/>
              </w:rPr>
            </w:pPr>
            <w:r>
              <w:rPr>
                <w:b/>
                <w:sz w:val="20"/>
              </w:rPr>
            </w:r>
          </w:p>
        </w:tc>
        <w:tc>
          <w:tcPr>
            <w:tcW w:w="5940" w:type="dxa"/>
            <w:tcBorders/>
          </w:tcPr>
          <w:p>
            <w:pPr>
              <w:pStyle w:val="Normal"/>
              <w:widowControl w:val="false"/>
              <w:snapToGrid w:val="false"/>
              <w:jc w:val="both"/>
              <w:rPr>
                <w:b/>
                <w:sz w:val="20"/>
              </w:rPr>
            </w:pPr>
            <w:r>
              <w:rPr>
                <w:b/>
                <w:sz w:val="20"/>
              </w:rPr>
            </w:r>
          </w:p>
        </w:tc>
      </w:tr>
      <w:tr>
        <w:trPr/>
        <w:tc>
          <w:tcPr>
            <w:tcW w:w="3780" w:type="dxa"/>
            <w:tcBorders/>
          </w:tcPr>
          <w:p>
            <w:pPr>
              <w:pStyle w:val="Normal"/>
              <w:widowControl w:val="false"/>
              <w:jc w:val="both"/>
              <w:rPr>
                <w:b/>
                <w:sz w:val="20"/>
              </w:rPr>
            </w:pPr>
            <w:r>
              <w:rPr>
                <w:b/>
                <w:sz w:val="20"/>
              </w:rPr>
              <w:t>ADDITIONAL CREDIT PROVISIONS:</w:t>
            </w:r>
          </w:p>
        </w:tc>
        <w:tc>
          <w:tcPr>
            <w:tcW w:w="5940" w:type="dxa"/>
            <w:tcBorders/>
          </w:tcPr>
          <w:p>
            <w:pPr>
              <w:pStyle w:val="Normal"/>
              <w:widowControl w:val="false"/>
              <w:jc w:val="both"/>
              <w:rPr>
                <w:sz w:val="20"/>
              </w:rPr>
            </w:pPr>
            <w:r>
              <w:rPr>
                <w:sz w:val="20"/>
              </w:rPr>
              <w:t>NONE</w:t>
            </w:r>
          </w:p>
        </w:tc>
      </w:tr>
      <w:tr>
        <w:trPr/>
        <w:tc>
          <w:tcPr>
            <w:tcW w:w="3780" w:type="dxa"/>
            <w:tcBorders/>
          </w:tcPr>
          <w:p>
            <w:pPr>
              <w:pStyle w:val="Normal"/>
              <w:widowControl w:val="false"/>
              <w:snapToGrid w:val="false"/>
              <w:jc w:val="both"/>
              <w:rPr>
                <w:b/>
                <w:sz w:val="20"/>
              </w:rPr>
            </w:pPr>
            <w:r>
              <w:rPr>
                <w:b/>
                <w:sz w:val="20"/>
              </w:rPr>
            </w:r>
          </w:p>
        </w:tc>
        <w:tc>
          <w:tcPr>
            <w:tcW w:w="5940" w:type="dxa"/>
            <w:tcBorders/>
          </w:tcPr>
          <w:p>
            <w:pPr>
              <w:pStyle w:val="Normal"/>
              <w:widowControl w:val="false"/>
              <w:snapToGrid w:val="false"/>
              <w:jc w:val="both"/>
              <w:rPr>
                <w:b/>
                <w:sz w:val="20"/>
              </w:rPr>
            </w:pPr>
            <w:r>
              <w:rPr>
                <w:b/>
                <w:sz w:val="20"/>
              </w:rPr>
            </w:r>
          </w:p>
        </w:tc>
      </w:tr>
      <w:tr>
        <w:trPr/>
        <w:tc>
          <w:tcPr>
            <w:tcW w:w="3780" w:type="dxa"/>
            <w:tcBorders/>
          </w:tcPr>
          <w:p>
            <w:pPr>
              <w:pStyle w:val="Normal"/>
              <w:widowControl w:val="false"/>
              <w:jc w:val="both"/>
              <w:rPr>
                <w:b/>
                <w:sz w:val="20"/>
              </w:rPr>
            </w:pPr>
            <w:r>
              <w:rPr>
                <w:b/>
                <w:sz w:val="20"/>
              </w:rPr>
              <w:t>SPECIAL TERMS AND CONDITIONS:</w:t>
            </w:r>
          </w:p>
        </w:tc>
        <w:tc>
          <w:tcPr>
            <w:tcW w:w="5940" w:type="dxa"/>
            <w:tcBorders/>
          </w:tcPr>
          <w:p>
            <w:pPr>
              <w:pStyle w:val="Normal"/>
              <w:widowControl w:val="false"/>
              <w:jc w:val="both"/>
              <w:rPr>
                <w:sz w:val="20"/>
              </w:rPr>
            </w:pPr>
            <w:r>
              <w:rPr>
                <w:sz w:val="20"/>
              </w:rPr>
              <w:t xml:space="preserve">All of the Facilities subject to this Transaction are located in the state of California; therefore, the following additional provisions will be deemed included in the Master Agreement as if fully set forth therein for all purposes in connection with this Transaction. </w:t>
            </w:r>
          </w:p>
          <w:p>
            <w:pPr>
              <w:pStyle w:val="Normal"/>
              <w:widowControl w:val="false"/>
              <w:jc w:val="both"/>
              <w:rPr>
                <w:sz w:val="20"/>
              </w:rPr>
            </w:pPr>
            <w:r>
              <w:rPr>
                <w:sz w:val="20"/>
              </w:rPr>
            </w:r>
          </w:p>
          <w:p>
            <w:pPr>
              <w:pStyle w:val="Normal"/>
              <w:widowControl w:val="false"/>
              <w:numPr>
                <w:ilvl w:val="0"/>
                <w:numId w:val="2"/>
              </w:numPr>
              <w:jc w:val="both"/>
              <w:rPr>
                <w:sz w:val="20"/>
              </w:rPr>
            </w:pPr>
            <w:r>
              <w:rPr>
                <w:sz w:val="20"/>
              </w:rPr>
              <w:t>As required by applicable Law and Rules and if so requested by a Utility, you will execute a separate written confirmation with the applicable Utility acknowledging your obligation to pay certain transition recovery costs to the Utility pursuant to the Utility's rate schedule and tariff.  You will be responsible for any costs or penalties associated with your failure to comply with this requirement.</w:t>
            </w:r>
          </w:p>
          <w:p>
            <w:pPr>
              <w:pStyle w:val="Normal"/>
              <w:widowControl w:val="false"/>
              <w:numPr>
                <w:ilvl w:val="0"/>
                <w:numId w:val="2"/>
              </w:numPr>
              <w:jc w:val="both"/>
              <w:rPr>
                <w:sz w:val="20"/>
              </w:rPr>
            </w:pPr>
            <w:r>
              <w:rPr>
                <w:sz w:val="20"/>
              </w:rPr>
              <w:t>We will provide metering services at the Facilities in accordance with Schedule 2 hereto.</w:t>
            </w:r>
          </w:p>
        </w:tc>
      </w:tr>
    </w:tbl>
    <w:p>
      <w:pPr>
        <w:pStyle w:val="Normal"/>
        <w:widowControl w:val="false"/>
        <w:jc w:val="both"/>
        <w:rPr>
          <w:sz w:val="20"/>
        </w:rPr>
      </w:pPr>
      <w:r>
        <w:rPr>
          <w:sz w:val="20"/>
        </w:rPr>
      </w:r>
    </w:p>
    <w:p>
      <w:pPr>
        <w:pStyle w:val="Normal"/>
        <w:widowControl w:val="false"/>
        <w:jc w:val="both"/>
        <w:rPr>
          <w:sz w:val="20"/>
        </w:rPr>
      </w:pPr>
      <w:r>
        <w:rPr>
          <w:sz w:val="20"/>
        </w:rPr>
        <w:tab/>
        <w:t xml:space="preserve">This Confirmation is executed pursuant to and in accordance with the Master Agreement and constitutes part of and is subject to the terms and provisions of such Master Agreement.  </w:t>
      </w:r>
    </w:p>
    <w:p>
      <w:pPr>
        <w:pStyle w:val="Normal"/>
        <w:widowControl w:val="false"/>
        <w:jc w:val="both"/>
        <w:rPr>
          <w:sz w:val="20"/>
        </w:rPr>
      </w:pPr>
      <w:r>
        <w:rPr>
          <w:sz w:val="20"/>
        </w:rPr>
      </w:r>
    </w:p>
    <w:tbl>
      <w:tblPr>
        <w:tblW w:w="9720" w:type="dxa"/>
        <w:jc w:val="start"/>
        <w:tblInd w:w="-72" w:type="dxa"/>
        <w:tblLayout w:type="fixed"/>
        <w:tblCellMar>
          <w:top w:w="0" w:type="dxa"/>
          <w:start w:w="108" w:type="dxa"/>
          <w:bottom w:w="0" w:type="dxa"/>
          <w:end w:w="108" w:type="dxa"/>
        </w:tblCellMar>
      </w:tblPr>
      <w:tblGrid>
        <w:gridCol w:w="2430"/>
        <w:gridCol w:w="2250"/>
        <w:gridCol w:w="2520"/>
        <w:gridCol w:w="2520"/>
      </w:tblGrid>
      <w:tr>
        <w:trPr/>
        <w:tc>
          <w:tcPr>
            <w:tcW w:w="4680" w:type="dxa"/>
            <w:gridSpan w:val="2"/>
            <w:tcBorders>
              <w:top w:val="single" w:sz="4" w:space="0" w:color="000000"/>
              <w:start w:val="single" w:sz="4" w:space="0" w:color="000000"/>
              <w:end w:val="single" w:sz="6" w:space="0" w:color="000000"/>
            </w:tcBorders>
          </w:tcPr>
          <w:p>
            <w:pPr>
              <w:pStyle w:val="Normal"/>
              <w:widowControl w:val="false"/>
              <w:snapToGrid w:val="false"/>
              <w:rPr>
                <w:smallCaps/>
                <w:sz w:val="20"/>
              </w:rPr>
            </w:pPr>
            <w:r>
              <w:rPr>
                <w:smallCaps/>
                <w:sz w:val="20"/>
              </w:rPr>
            </w:r>
          </w:p>
          <w:p>
            <w:pPr>
              <w:pStyle w:val="Heading6"/>
              <w:keepNext w:val="false"/>
              <w:widowControl w:val="false"/>
              <w:ind w:hanging="0" w:start="0"/>
              <w:rPr/>
            </w:pPr>
            <w:r>
              <w:rPr>
                <w:rFonts w:cs="Times New Roman" w:ascii="Times New Roman" w:hAnsi="Times New Roman"/>
                <w:smallCaps/>
                <w:sz w:val="20"/>
                <w:rPrChange w:id="0" w:author="Unknown" w:date="0-00-00T00:00:00Z"/>
              </w:rPr>
              <w:t>The Home Depot USA, Inc. Signature</w:t>
            </w:r>
            <w:r>
              <w:rPr>
                <w:rFonts w:cs="Times New Roman" w:ascii="Times New Roman" w:hAnsi="Times New Roman"/>
                <w:b w:val="false"/>
                <w:smallCaps/>
                <w:sz w:val="20"/>
                <w:rPrChange w:id="0" w:author="Unknown" w:date="0-00-00T00:00:00Z"/>
              </w:rPr>
              <w:t>:</w:t>
            </w:r>
            <w:r>
              <w:rPr>
                <w:rFonts w:cs="Times New Roman" w:ascii="Times New Roman" w:hAnsi="Times New Roman"/>
                <w:smallCaps/>
                <w:sz w:val="20"/>
                <w:rPrChange w:id="0" w:author="Unknown" w:date="0-00-00T00:00:00Z"/>
              </w:rPr>
              <w:t xml:space="preserve"> not for execution </w:t>
            </w:r>
          </w:p>
        </w:tc>
        <w:tc>
          <w:tcPr>
            <w:tcW w:w="5040" w:type="dxa"/>
            <w:gridSpan w:val="2"/>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20"/>
              </w:rPr>
            </w:pPr>
            <w:r>
              <w:rPr>
                <w:rFonts w:cs="Times New Roman"/>
                <w:smallCaps/>
                <w:sz w:val="20"/>
              </w:rPr>
            </w:r>
          </w:p>
          <w:p>
            <w:pPr>
              <w:pStyle w:val="Normal"/>
              <w:widowControl w:val="false"/>
              <w:rPr/>
            </w:pPr>
            <w:r>
              <w:rPr>
                <w:b/>
                <w:smallCaps/>
                <w:sz w:val="20"/>
              </w:rPr>
              <w:t>Enron energy Services, Inc. Signature</w:t>
            </w:r>
            <w:r>
              <w:rPr>
                <w:smallCaps/>
                <w:sz w:val="20"/>
              </w:rPr>
              <w:t xml:space="preserve">:  </w:t>
            </w:r>
            <w:r>
              <w:rPr>
                <w:b/>
                <w:smallCaps/>
                <w:sz w:val="20"/>
              </w:rPr>
              <w:t>not for execution</w:t>
            </w:r>
          </w:p>
        </w:tc>
      </w:tr>
      <w:tr>
        <w:trPr/>
        <w:tc>
          <w:tcPr>
            <w:tcW w:w="4680" w:type="dxa"/>
            <w:gridSpan w:val="2"/>
            <w:tcBorders>
              <w:top w:val="single" w:sz="4" w:space="0" w:color="000000"/>
              <w:start w:val="single" w:sz="4" w:space="0" w:color="000000"/>
              <w:end w:val="single" w:sz="6" w:space="0" w:color="000000"/>
            </w:tcBorders>
          </w:tcPr>
          <w:p>
            <w:pPr>
              <w:pStyle w:val="Normal"/>
              <w:widowControl w:val="false"/>
              <w:snapToGrid w:val="false"/>
              <w:rPr>
                <w:b/>
                <w:smallCaps/>
                <w:sz w:val="20"/>
              </w:rPr>
            </w:pPr>
            <w:r>
              <w:rPr>
                <w:b/>
                <w:smallCaps/>
                <w:sz w:val="20"/>
              </w:rPr>
            </w:r>
          </w:p>
          <w:p>
            <w:pPr>
              <w:pStyle w:val="Normal"/>
              <w:widowControl w:val="false"/>
              <w:rPr>
                <w:sz w:val="20"/>
              </w:rPr>
            </w:pPr>
            <w:r>
              <w:rPr>
                <w:sz w:val="20"/>
              </w:rPr>
              <w:t>Print Name:</w:t>
            </w:r>
          </w:p>
        </w:tc>
        <w:tc>
          <w:tcPr>
            <w:tcW w:w="5040" w:type="dxa"/>
            <w:gridSpan w:val="2"/>
            <w:tcBorders>
              <w:top w:val="single" w:sz="4" w:space="0" w:color="000000"/>
              <w:start w:val="single" w:sz="6" w:space="0" w:color="000000"/>
              <w:end w:val="single" w:sz="4" w:space="0" w:color="000000"/>
            </w:tcBorders>
          </w:tcPr>
          <w:p>
            <w:pPr>
              <w:pStyle w:val="Normal"/>
              <w:widowControl w:val="false"/>
              <w:snapToGrid w:val="false"/>
              <w:rPr>
                <w:sz w:val="20"/>
              </w:rPr>
            </w:pPr>
            <w:r>
              <w:rPr>
                <w:sz w:val="20"/>
              </w:rPr>
            </w:r>
          </w:p>
          <w:p>
            <w:pPr>
              <w:pStyle w:val="Normal"/>
              <w:widowControl w:val="false"/>
              <w:rPr>
                <w:sz w:val="20"/>
              </w:rPr>
            </w:pPr>
            <w:r>
              <w:rPr>
                <w:sz w:val="20"/>
              </w:rPr>
              <w:t>Print Name:</w:t>
            </w:r>
          </w:p>
        </w:tc>
      </w:tr>
      <w:tr>
        <w:trPr/>
        <w:tc>
          <w:tcPr>
            <w:tcW w:w="4680" w:type="dxa"/>
            <w:gridSpan w:val="2"/>
            <w:tcBorders>
              <w:top w:val="single" w:sz="4" w:space="0" w:color="000000"/>
              <w:start w:val="single" w:sz="4" w:space="0" w:color="000000"/>
              <w:end w:val="single" w:sz="6" w:space="0" w:color="000000"/>
            </w:tcBorders>
          </w:tcPr>
          <w:p>
            <w:pPr>
              <w:pStyle w:val="Normal"/>
              <w:widowControl w:val="false"/>
              <w:snapToGrid w:val="false"/>
              <w:rPr>
                <w:sz w:val="20"/>
              </w:rPr>
            </w:pPr>
            <w:r>
              <w:rPr>
                <w:sz w:val="20"/>
              </w:rPr>
            </w:r>
          </w:p>
          <w:p>
            <w:pPr>
              <w:pStyle w:val="Normal"/>
              <w:widowControl w:val="false"/>
              <w:rPr>
                <w:sz w:val="20"/>
              </w:rPr>
            </w:pPr>
            <w:r>
              <w:rPr>
                <w:sz w:val="20"/>
              </w:rPr>
              <w:t>Print Title:</w:t>
            </w:r>
          </w:p>
        </w:tc>
        <w:tc>
          <w:tcPr>
            <w:tcW w:w="5040" w:type="dxa"/>
            <w:gridSpan w:val="2"/>
            <w:tcBorders>
              <w:top w:val="single" w:sz="4" w:space="0" w:color="000000"/>
              <w:start w:val="single" w:sz="6" w:space="0" w:color="000000"/>
              <w:end w:val="single" w:sz="4" w:space="0" w:color="000000"/>
            </w:tcBorders>
          </w:tcPr>
          <w:p>
            <w:pPr>
              <w:pStyle w:val="Normal"/>
              <w:widowControl w:val="false"/>
              <w:snapToGrid w:val="false"/>
              <w:rPr>
                <w:sz w:val="20"/>
              </w:rPr>
            </w:pPr>
            <w:r>
              <w:rPr>
                <w:sz w:val="20"/>
              </w:rPr>
            </w:r>
          </w:p>
          <w:p>
            <w:pPr>
              <w:pStyle w:val="Normal"/>
              <w:widowControl w:val="false"/>
              <w:rPr>
                <w:sz w:val="20"/>
              </w:rPr>
            </w:pPr>
            <w:r>
              <w:rPr>
                <w:sz w:val="20"/>
              </w:rPr>
              <w:t>Print Title:</w:t>
            </w:r>
          </w:p>
        </w:tc>
      </w:tr>
      <w:tr>
        <w:trPr/>
        <w:tc>
          <w:tcPr>
            <w:tcW w:w="468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p>
            <w:pPr>
              <w:pStyle w:val="Normal"/>
              <w:widowControl w:val="false"/>
              <w:rPr>
                <w:sz w:val="20"/>
              </w:rPr>
            </w:pPr>
            <w:r>
              <w:rPr>
                <w:sz w:val="20"/>
              </w:rPr>
              <w:t>Date:</w:t>
            </w:r>
          </w:p>
        </w:tc>
        <w:tc>
          <w:tcPr>
            <w:tcW w:w="504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p>
            <w:pPr>
              <w:pStyle w:val="Normal"/>
              <w:widowControl w:val="false"/>
              <w:rPr>
                <w:sz w:val="20"/>
              </w:rPr>
            </w:pPr>
            <w:r>
              <w:rPr>
                <w:sz w:val="20"/>
              </w:rPr>
              <w:t>Date:</w:t>
            </w:r>
          </w:p>
        </w:tc>
      </w:tr>
      <w:tr>
        <w:trPr>
          <w:trHeight w:val="180" w:hRule="atLeast"/>
        </w:trPr>
        <w:tc>
          <w:tcPr>
            <w:tcW w:w="2430" w:type="dxa"/>
            <w:tcBorders/>
            <w:shd w:fill="DFDFDF" w:val="clear"/>
            <w:tcMar>
              <w:start w:w="101" w:type="dxa"/>
              <w:end w:w="101" w:type="dxa"/>
            </w:tcMar>
          </w:tcPr>
          <w:p>
            <w:pPr>
              <w:pStyle w:val="Normal"/>
              <w:widowControl w:val="false"/>
              <w:rPr>
                <w:b/>
                <w:smallCaps/>
                <w:sz w:val="20"/>
              </w:rPr>
            </w:pPr>
            <w:r>
              <w:rPr>
                <w:b/>
                <w:smallCaps/>
                <w:sz w:val="20"/>
              </w:rPr>
              <w:t xml:space="preserve">     </w:t>
            </w:r>
            <w:r>
              <w:rPr>
                <w:b/>
                <w:smallCaps/>
                <w:sz w:val="20"/>
              </w:rPr>
              <w:t>EESI Sales Rep ID#:</w:t>
            </w:r>
          </w:p>
        </w:tc>
        <w:tc>
          <w:tcPr>
            <w:tcW w:w="2250" w:type="dxa"/>
            <w:tcBorders/>
            <w:shd w:fill="DFDFDF" w:val="clear"/>
            <w:tcMar>
              <w:start w:w="101" w:type="dxa"/>
              <w:end w:w="101" w:type="dxa"/>
            </w:tcMar>
          </w:tcPr>
          <w:p>
            <w:pPr>
              <w:pStyle w:val="Normal"/>
              <w:widowControl w:val="false"/>
              <w:rPr>
                <w:b/>
                <w:smallCaps/>
                <w:sz w:val="20"/>
              </w:rPr>
            </w:pPr>
            <w:r>
              <w:rPr>
                <w:b/>
                <w:smallCaps/>
                <w:sz w:val="20"/>
              </w:rPr>
              <w:t>________________________</w:t>
            </w:r>
          </w:p>
        </w:tc>
        <w:tc>
          <w:tcPr>
            <w:tcW w:w="2520" w:type="dxa"/>
            <w:tcBorders/>
            <w:shd w:fill="DFDFDF" w:val="clear"/>
            <w:tcMar>
              <w:start w:w="101" w:type="dxa"/>
              <w:end w:w="101" w:type="dxa"/>
            </w:tcMar>
          </w:tcPr>
          <w:p>
            <w:pPr>
              <w:pStyle w:val="Normal"/>
              <w:widowControl w:val="false"/>
              <w:jc w:val="center"/>
              <w:rPr>
                <w:b/>
                <w:smallCaps/>
                <w:sz w:val="20"/>
              </w:rPr>
            </w:pPr>
            <w:r>
              <w:rPr>
                <w:b/>
                <w:smallCaps/>
                <w:sz w:val="20"/>
              </w:rPr>
              <w:t>EESI Contract #:</w:t>
            </w:r>
          </w:p>
        </w:tc>
        <w:tc>
          <w:tcPr>
            <w:tcW w:w="2520" w:type="dxa"/>
            <w:tcBorders/>
            <w:shd w:fill="DFDFDF" w:val="clear"/>
            <w:tcMar>
              <w:start w:w="101" w:type="dxa"/>
              <w:end w:w="101" w:type="dxa"/>
            </w:tcMar>
          </w:tcPr>
          <w:p>
            <w:pPr>
              <w:pStyle w:val="Normal"/>
              <w:widowControl w:val="false"/>
              <w:rPr>
                <w:sz w:val="20"/>
              </w:rPr>
            </w:pPr>
            <w:r>
              <w:rPr>
                <w:sz w:val="20"/>
              </w:rPr>
              <w:t>_________________________</w:t>
            </w:r>
          </w:p>
        </w:tc>
      </w:tr>
    </w:tbl>
    <w:p>
      <w:pPr>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pStyle w:val="Normal"/>
        <w:rPr>
          <w:sz w:val="20"/>
        </w:rPr>
      </w:pPr>
      <w:r>
        <w:rPr>
          <w:sz w:val="20"/>
        </w:rPr>
      </w:r>
    </w:p>
    <w:p>
      <w:pPr>
        <w:pStyle w:val="Outline1"/>
        <w:widowControl w:val="false"/>
        <w:numPr>
          <w:ilvl w:val="0"/>
          <w:numId w:val="0"/>
        </w:numPr>
        <w:outlineLvl w:val="0"/>
        <w:rPr/>
      </w:pPr>
      <w:r>
        <w:rPr/>
        <w:t>SCHEDULE 1</w:t>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t>NOTICES AND FACILITY AND ACCOUNT INFORMATION</w:t>
      </w:r>
    </w:p>
    <w:p>
      <w:pPr>
        <w:pStyle w:val="Normal"/>
        <w:rPr>
          <w:rFonts w:ascii="Times New Roman" w:hAnsi="Times New Roman" w:cs="Times New Roman"/>
          <w:sz w:val="20"/>
          <w:u w:val="none"/>
        </w:rPr>
      </w:pPr>
      <w:r>
        <w:rPr>
          <w:rFonts w:cs="Times New Roman"/>
          <w:sz w:val="20"/>
          <w:u w:val="none"/>
        </w:rPr>
      </w:r>
    </w:p>
    <w:p>
      <w:pPr>
        <w:pStyle w:val="BodyText"/>
        <w:rPr>
          <w:b/>
        </w:rPr>
      </w:pPr>
      <w:r>
        <w:rPr/>
        <w:t>All notices and similar correspondence will be in writing and delivered as specified below by regular mail, overnight mail or courier, hand delivery  other mutually acceptable means.  Notice by hand delivery will be deemed received on the business day it was transmitted or delivered (unless transmitted or delivered after the close of business in which case it will be deemed received on the next business day).  Notice by overnight mail or courier will be deemed received 2 business days after it was sent.   A Party may change its notice information upon written notice to the other Party.</w:t>
      </w:r>
    </w:p>
    <w:p>
      <w:pPr>
        <w:pStyle w:val="Normal"/>
        <w:widowControl w:val="false"/>
        <w:jc w:val="center"/>
        <w:rPr>
          <w:b/>
          <w:sz w:val="20"/>
          <w:u w:val="single"/>
        </w:rPr>
      </w:pPr>
      <w:r>
        <w:rPr>
          <w:b/>
          <w:sz w:val="20"/>
          <w:u w:val="single"/>
        </w:rPr>
      </w:r>
    </w:p>
    <w:p>
      <w:pPr>
        <w:pStyle w:val="Normal"/>
        <w:widowControl w:val="false"/>
        <w:numPr>
          <w:ilvl w:val="0"/>
          <w:numId w:val="0"/>
        </w:numPr>
        <w:jc w:val="center"/>
        <w:outlineLvl w:val="0"/>
        <w:rPr>
          <w:sz w:val="20"/>
        </w:rPr>
      </w:pPr>
      <w:r>
        <w:rPr>
          <w:b/>
          <w:sz w:val="20"/>
          <w:u w:val="single"/>
        </w:rPr>
        <w:t>EESI INFORMATION</w:t>
      </w:r>
    </w:p>
    <w:p>
      <w:pPr>
        <w:pStyle w:val="Normal"/>
        <w:widowControl w:val="false"/>
        <w:jc w:val="both"/>
        <w:rPr>
          <w:sz w:val="20"/>
        </w:rPr>
      </w:pPr>
      <w:r>
        <w:rPr>
          <w:sz w:val="20"/>
        </w:rPr>
      </w:r>
    </w:p>
    <w:tbl>
      <w:tblPr>
        <w:tblW w:w="7380" w:type="dxa"/>
        <w:jc w:val="center"/>
        <w:tblInd w:w="0" w:type="dxa"/>
        <w:tblLayout w:type="fixed"/>
        <w:tblCellMar>
          <w:top w:w="0" w:type="dxa"/>
          <w:start w:w="108" w:type="dxa"/>
          <w:bottom w:w="0" w:type="dxa"/>
          <w:end w:w="108" w:type="dxa"/>
        </w:tblCellMar>
      </w:tblPr>
      <w:tblGrid>
        <w:gridCol w:w="3690"/>
        <w:gridCol w:w="3690"/>
      </w:tblGrid>
      <w:tr>
        <w:trPr/>
        <w:tc>
          <w:tcPr>
            <w:tcW w:w="3690" w:type="dxa"/>
            <w:tcBorders/>
          </w:tcPr>
          <w:p>
            <w:pPr>
              <w:pStyle w:val="Heading2"/>
              <w:keepNext w:val="false"/>
              <w:widowControl w:val="false"/>
              <w:ind w:hanging="0" w:start="0"/>
              <w:rPr>
                <w:rFonts w:ascii="Times New Roman" w:hAnsi="Times New Roman" w:cs="Times New Roman"/>
                <w:sz w:val="20"/>
              </w:rPr>
            </w:pPr>
            <w:r>
              <w:rPr>
                <w:rFonts w:cs="Times New Roman" w:ascii="Times New Roman" w:hAnsi="Times New Roman"/>
                <w:sz w:val="20"/>
              </w:rPr>
              <w:t>NOTICES &amp; CORRESPONDENCE</w:t>
            </w:r>
          </w:p>
        </w:tc>
        <w:tc>
          <w:tcPr>
            <w:tcW w:w="3690" w:type="dxa"/>
            <w:tcBorders/>
          </w:tcPr>
          <w:p>
            <w:pPr>
              <w:pStyle w:val="Heading2"/>
              <w:keepNext w:val="false"/>
              <w:widowControl w:val="false"/>
              <w:ind w:hanging="0" w:start="0"/>
              <w:rPr>
                <w:rFonts w:ascii="Times New Roman" w:hAnsi="Times New Roman" w:cs="Times New Roman"/>
                <w:sz w:val="20"/>
              </w:rPr>
            </w:pPr>
            <w:r>
              <w:rPr>
                <w:rFonts w:cs="Times New Roman" w:ascii="Times New Roman" w:hAnsi="Times New Roman"/>
                <w:sz w:val="20"/>
              </w:rPr>
              <w:t>CUSTOMER SERVICE INFORMATION</w:t>
            </w:r>
          </w:p>
        </w:tc>
      </w:tr>
      <w:tr>
        <w:trPr/>
        <w:tc>
          <w:tcPr>
            <w:tcW w:w="3690" w:type="dxa"/>
            <w:tcBorders/>
          </w:tcPr>
          <w:p>
            <w:pPr>
              <w:pStyle w:val="Normal"/>
              <w:widowControl w:val="false"/>
              <w:jc w:val="both"/>
              <w:rPr>
                <w:sz w:val="20"/>
              </w:rPr>
            </w:pPr>
            <w:r>
              <w:rPr>
                <w:sz w:val="20"/>
              </w:rPr>
              <w:t>Enron Energy Services, Inc.</w:t>
            </w:r>
          </w:p>
        </w:tc>
        <w:tc>
          <w:tcPr>
            <w:tcW w:w="3690" w:type="dxa"/>
            <w:tcBorders/>
          </w:tcPr>
          <w:p>
            <w:pPr>
              <w:pStyle w:val="Normal"/>
              <w:widowControl w:val="false"/>
              <w:jc w:val="both"/>
              <w:rPr>
                <w:sz w:val="20"/>
              </w:rPr>
            </w:pPr>
            <w:r>
              <w:rPr>
                <w:sz w:val="20"/>
              </w:rPr>
              <w:t>____________________________</w:t>
            </w:r>
          </w:p>
        </w:tc>
      </w:tr>
      <w:tr>
        <w:trPr/>
        <w:tc>
          <w:tcPr>
            <w:tcW w:w="3690" w:type="dxa"/>
            <w:tcBorders/>
          </w:tcPr>
          <w:p>
            <w:pPr>
              <w:pStyle w:val="Normal"/>
              <w:widowControl w:val="false"/>
              <w:jc w:val="both"/>
              <w:rPr>
                <w:sz w:val="20"/>
              </w:rPr>
            </w:pPr>
            <w:r>
              <w:rPr>
                <w:sz w:val="20"/>
              </w:rPr>
              <w:t xml:space="preserve">1400 Smith Street </w:t>
            </w:r>
          </w:p>
        </w:tc>
        <w:tc>
          <w:tcPr>
            <w:tcW w:w="3690" w:type="dxa"/>
            <w:tcBorders/>
          </w:tcPr>
          <w:p>
            <w:pPr>
              <w:pStyle w:val="Normal"/>
              <w:widowControl w:val="false"/>
              <w:jc w:val="both"/>
              <w:rPr>
                <w:sz w:val="20"/>
              </w:rPr>
            </w:pPr>
            <w:r>
              <w:rPr>
                <w:sz w:val="20"/>
              </w:rPr>
              <w:t>____________________________</w:t>
            </w:r>
          </w:p>
        </w:tc>
      </w:tr>
      <w:tr>
        <w:trPr/>
        <w:tc>
          <w:tcPr>
            <w:tcW w:w="3690" w:type="dxa"/>
            <w:tcBorders/>
          </w:tcPr>
          <w:p>
            <w:pPr>
              <w:pStyle w:val="Normal"/>
              <w:widowControl w:val="false"/>
              <w:jc w:val="both"/>
              <w:rPr>
                <w:sz w:val="20"/>
              </w:rPr>
            </w:pPr>
            <w:r>
              <w:rPr>
                <w:sz w:val="20"/>
              </w:rPr>
              <w:t>Houston, Texas  77002</w:t>
            </w:r>
          </w:p>
        </w:tc>
        <w:tc>
          <w:tcPr>
            <w:tcW w:w="3690" w:type="dxa"/>
            <w:tcBorders/>
          </w:tcPr>
          <w:p>
            <w:pPr>
              <w:pStyle w:val="Normal"/>
              <w:widowControl w:val="false"/>
              <w:jc w:val="both"/>
              <w:rPr>
                <w:sz w:val="20"/>
              </w:rPr>
            </w:pPr>
            <w:r>
              <w:rPr>
                <w:sz w:val="20"/>
              </w:rPr>
              <w:t>____________________________</w:t>
            </w:r>
          </w:p>
        </w:tc>
      </w:tr>
      <w:tr>
        <w:trPr/>
        <w:tc>
          <w:tcPr>
            <w:tcW w:w="3690" w:type="dxa"/>
            <w:tcBorders/>
          </w:tcPr>
          <w:p>
            <w:pPr>
              <w:pStyle w:val="Normal"/>
              <w:widowControl w:val="false"/>
              <w:jc w:val="both"/>
              <w:rPr>
                <w:sz w:val="20"/>
              </w:rPr>
            </w:pPr>
            <w:r>
              <w:rPr>
                <w:sz w:val="20"/>
              </w:rPr>
              <w:t>Attn.:  Office of the General Counsel</w:t>
            </w:r>
          </w:p>
        </w:tc>
        <w:tc>
          <w:tcPr>
            <w:tcW w:w="3690" w:type="dxa"/>
            <w:tcBorders/>
          </w:tcPr>
          <w:p>
            <w:pPr>
              <w:pStyle w:val="Normal"/>
              <w:widowControl w:val="false"/>
              <w:jc w:val="both"/>
              <w:rPr>
                <w:sz w:val="20"/>
              </w:rPr>
            </w:pPr>
            <w:r>
              <w:rPr>
                <w:sz w:val="20"/>
              </w:rPr>
              <w:t>____________________________</w:t>
            </w:r>
          </w:p>
        </w:tc>
      </w:tr>
      <w:tr>
        <w:trPr/>
        <w:tc>
          <w:tcPr>
            <w:tcW w:w="3690" w:type="dxa"/>
            <w:tcBorders/>
          </w:tcPr>
          <w:p>
            <w:pPr>
              <w:pStyle w:val="Normal"/>
              <w:widowControl w:val="false"/>
              <w:jc w:val="both"/>
              <w:rPr>
                <w:sz w:val="20"/>
              </w:rPr>
            </w:pPr>
            <w:r>
              <w:rPr>
                <w:sz w:val="20"/>
              </w:rPr>
              <w:t>Facsimile No.:  (713) 646-2379</w:t>
            </w:r>
          </w:p>
        </w:tc>
        <w:tc>
          <w:tcPr>
            <w:tcW w:w="3690" w:type="dxa"/>
            <w:tcBorders/>
          </w:tcPr>
          <w:p>
            <w:pPr>
              <w:pStyle w:val="Normal"/>
              <w:widowControl w:val="false"/>
              <w:snapToGrid w:val="false"/>
              <w:jc w:val="both"/>
              <w:rPr>
                <w:sz w:val="20"/>
              </w:rPr>
            </w:pPr>
            <w:r>
              <w:rPr>
                <w:sz w:val="20"/>
              </w:rPr>
            </w:r>
          </w:p>
        </w:tc>
      </w:tr>
    </w:tbl>
    <w:p>
      <w:pPr>
        <w:pStyle w:val="Normal"/>
        <w:widowControl w:val="false"/>
        <w:jc w:val="both"/>
        <w:rPr>
          <w:b/>
          <w:sz w:val="20"/>
        </w:rPr>
      </w:pPr>
      <w:r>
        <w:rPr>
          <w:b/>
          <w:sz w:val="20"/>
        </w:rPr>
      </w:r>
    </w:p>
    <w:p>
      <w:pPr>
        <w:pStyle w:val="Normal"/>
        <w:widowControl w:val="false"/>
        <w:numPr>
          <w:ilvl w:val="0"/>
          <w:numId w:val="0"/>
        </w:numPr>
        <w:jc w:val="center"/>
        <w:outlineLvl w:val="0"/>
        <w:rPr>
          <w:sz w:val="20"/>
        </w:rPr>
      </w:pPr>
      <w:r>
        <w:rPr>
          <w:b/>
          <w:sz w:val="20"/>
          <w:u w:val="single"/>
        </w:rPr>
        <w:t>CUSTOMER INFORMATION</w:t>
      </w:r>
    </w:p>
    <w:p>
      <w:pPr>
        <w:pStyle w:val="Normal"/>
        <w:widowControl w:val="false"/>
        <w:jc w:val="both"/>
        <w:rPr>
          <w:b/>
          <w:sz w:val="20"/>
        </w:rPr>
      </w:pPr>
      <w:r>
        <w:rPr>
          <w:b/>
          <w:sz w:val="20"/>
        </w:rPr>
      </w:r>
    </w:p>
    <w:tbl>
      <w:tblPr>
        <w:tblW w:w="7380" w:type="dxa"/>
        <w:jc w:val="center"/>
        <w:tblInd w:w="0" w:type="dxa"/>
        <w:tblLayout w:type="fixed"/>
        <w:tblCellMar>
          <w:top w:w="0" w:type="dxa"/>
          <w:start w:w="108" w:type="dxa"/>
          <w:bottom w:w="0" w:type="dxa"/>
          <w:end w:w="108" w:type="dxa"/>
        </w:tblCellMar>
      </w:tblPr>
      <w:tblGrid>
        <w:gridCol w:w="3690"/>
        <w:gridCol w:w="3690"/>
      </w:tblGrid>
      <w:tr>
        <w:trPr/>
        <w:tc>
          <w:tcPr>
            <w:tcW w:w="3690" w:type="dxa"/>
            <w:tcBorders/>
          </w:tcPr>
          <w:p>
            <w:pPr>
              <w:pStyle w:val="Heading2"/>
              <w:keepNext w:val="false"/>
              <w:widowControl w:val="false"/>
              <w:ind w:hanging="0" w:start="0"/>
              <w:rPr>
                <w:rFonts w:ascii="Times New Roman" w:hAnsi="Times New Roman" w:cs="Times New Roman"/>
                <w:sz w:val="20"/>
              </w:rPr>
            </w:pPr>
            <w:r>
              <w:rPr>
                <w:rFonts w:cs="Times New Roman" w:ascii="Times New Roman" w:hAnsi="Times New Roman"/>
                <w:sz w:val="20"/>
              </w:rPr>
              <w:t>NOTICES &amp; CORRESPONDENCE</w:t>
            </w:r>
          </w:p>
        </w:tc>
        <w:tc>
          <w:tcPr>
            <w:tcW w:w="3690" w:type="dxa"/>
            <w:tcBorders/>
          </w:tcPr>
          <w:p>
            <w:pPr>
              <w:pStyle w:val="Heading2"/>
              <w:keepNext w:val="false"/>
              <w:widowControl w:val="false"/>
              <w:ind w:hanging="0" w:start="0"/>
              <w:rPr>
                <w:rFonts w:ascii="Times New Roman" w:hAnsi="Times New Roman" w:cs="Times New Roman"/>
                <w:sz w:val="20"/>
              </w:rPr>
            </w:pPr>
            <w:r>
              <w:rPr>
                <w:rFonts w:cs="Times New Roman" w:ascii="Times New Roman" w:hAnsi="Times New Roman"/>
                <w:sz w:val="20"/>
              </w:rPr>
              <w:t>INVOICES</w:t>
            </w:r>
          </w:p>
        </w:tc>
      </w:tr>
      <w:tr>
        <w:trPr/>
        <w:tc>
          <w:tcPr>
            <w:tcW w:w="3690" w:type="dxa"/>
            <w:tcBorders/>
          </w:tcPr>
          <w:p>
            <w:pPr>
              <w:pStyle w:val="Normal"/>
              <w:widowControl w:val="false"/>
              <w:jc w:val="both"/>
              <w:rPr>
                <w:sz w:val="20"/>
              </w:rPr>
            </w:pPr>
            <w:r>
              <w:rPr>
                <w:sz w:val="20"/>
              </w:rPr>
              <w:t>_____________________________</w:t>
            </w:r>
          </w:p>
        </w:tc>
        <w:tc>
          <w:tcPr>
            <w:tcW w:w="3690" w:type="dxa"/>
            <w:tcBorders/>
          </w:tcPr>
          <w:p>
            <w:pPr>
              <w:pStyle w:val="Normal"/>
              <w:widowControl w:val="false"/>
              <w:jc w:val="both"/>
              <w:rPr>
                <w:sz w:val="20"/>
              </w:rPr>
            </w:pPr>
            <w:r>
              <w:rPr>
                <w:sz w:val="20"/>
              </w:rPr>
              <w:t>______________________________</w:t>
            </w:r>
          </w:p>
        </w:tc>
      </w:tr>
      <w:tr>
        <w:trPr/>
        <w:tc>
          <w:tcPr>
            <w:tcW w:w="3690" w:type="dxa"/>
            <w:tcBorders/>
          </w:tcPr>
          <w:p>
            <w:pPr>
              <w:pStyle w:val="Normal"/>
              <w:widowControl w:val="false"/>
              <w:jc w:val="both"/>
              <w:rPr>
                <w:sz w:val="20"/>
              </w:rPr>
            </w:pPr>
            <w:r>
              <w:rPr>
                <w:sz w:val="20"/>
              </w:rPr>
              <w:t>_____________________________</w:t>
            </w:r>
          </w:p>
        </w:tc>
        <w:tc>
          <w:tcPr>
            <w:tcW w:w="3690" w:type="dxa"/>
            <w:tcBorders/>
          </w:tcPr>
          <w:p>
            <w:pPr>
              <w:pStyle w:val="Normal"/>
              <w:widowControl w:val="false"/>
              <w:jc w:val="both"/>
              <w:rPr>
                <w:sz w:val="20"/>
              </w:rPr>
            </w:pPr>
            <w:r>
              <w:rPr>
                <w:sz w:val="20"/>
              </w:rPr>
              <w:t>______________________________</w:t>
            </w:r>
          </w:p>
        </w:tc>
      </w:tr>
      <w:tr>
        <w:trPr/>
        <w:tc>
          <w:tcPr>
            <w:tcW w:w="3690" w:type="dxa"/>
            <w:tcBorders/>
          </w:tcPr>
          <w:p>
            <w:pPr>
              <w:pStyle w:val="Normal"/>
              <w:widowControl w:val="false"/>
              <w:jc w:val="both"/>
              <w:rPr>
                <w:sz w:val="20"/>
              </w:rPr>
            </w:pPr>
            <w:r>
              <w:rPr>
                <w:sz w:val="20"/>
              </w:rPr>
              <w:t>_____________________________</w:t>
            </w:r>
          </w:p>
        </w:tc>
        <w:tc>
          <w:tcPr>
            <w:tcW w:w="3690" w:type="dxa"/>
            <w:tcBorders/>
          </w:tcPr>
          <w:p>
            <w:pPr>
              <w:pStyle w:val="Normal"/>
              <w:widowControl w:val="false"/>
              <w:jc w:val="both"/>
              <w:rPr>
                <w:sz w:val="20"/>
              </w:rPr>
            </w:pPr>
            <w:r>
              <w:rPr>
                <w:sz w:val="20"/>
              </w:rPr>
              <w:t>______________________________</w:t>
            </w:r>
          </w:p>
        </w:tc>
      </w:tr>
      <w:tr>
        <w:trPr/>
        <w:tc>
          <w:tcPr>
            <w:tcW w:w="3690" w:type="dxa"/>
            <w:tcBorders/>
          </w:tcPr>
          <w:p>
            <w:pPr>
              <w:pStyle w:val="Normal"/>
              <w:widowControl w:val="false"/>
              <w:jc w:val="both"/>
              <w:rPr>
                <w:sz w:val="20"/>
              </w:rPr>
            </w:pPr>
            <w:r>
              <w:rPr>
                <w:sz w:val="20"/>
              </w:rPr>
              <w:t>_____________________________</w:t>
            </w:r>
          </w:p>
        </w:tc>
        <w:tc>
          <w:tcPr>
            <w:tcW w:w="3690" w:type="dxa"/>
            <w:tcBorders/>
          </w:tcPr>
          <w:p>
            <w:pPr>
              <w:pStyle w:val="Normal"/>
              <w:widowControl w:val="false"/>
              <w:jc w:val="both"/>
              <w:rPr>
                <w:sz w:val="20"/>
              </w:rPr>
            </w:pPr>
            <w:r>
              <w:rPr>
                <w:sz w:val="20"/>
              </w:rPr>
              <w:t>______________________________</w:t>
            </w:r>
          </w:p>
        </w:tc>
      </w:tr>
      <w:tr>
        <w:trPr/>
        <w:tc>
          <w:tcPr>
            <w:tcW w:w="3690" w:type="dxa"/>
            <w:tcBorders/>
          </w:tcPr>
          <w:p>
            <w:pPr>
              <w:pStyle w:val="Normal"/>
              <w:widowControl w:val="false"/>
              <w:jc w:val="both"/>
              <w:rPr>
                <w:sz w:val="20"/>
              </w:rPr>
            </w:pPr>
            <w:r>
              <w:rPr>
                <w:sz w:val="20"/>
              </w:rPr>
              <w:t>_____________________________</w:t>
            </w:r>
          </w:p>
        </w:tc>
        <w:tc>
          <w:tcPr>
            <w:tcW w:w="3690" w:type="dxa"/>
            <w:tcBorders/>
          </w:tcPr>
          <w:p>
            <w:pPr>
              <w:pStyle w:val="Normal"/>
              <w:widowControl w:val="false"/>
              <w:jc w:val="both"/>
              <w:rPr>
                <w:sz w:val="20"/>
              </w:rPr>
            </w:pPr>
            <w:r>
              <w:rPr>
                <w:sz w:val="20"/>
              </w:rPr>
              <w:t>______________________________</w:t>
            </w:r>
          </w:p>
        </w:tc>
      </w:tr>
      <w:tr>
        <w:trPr/>
        <w:tc>
          <w:tcPr>
            <w:tcW w:w="3690" w:type="dxa"/>
            <w:tcBorders/>
          </w:tcPr>
          <w:p>
            <w:pPr>
              <w:pStyle w:val="Normal"/>
              <w:widowControl w:val="false"/>
              <w:snapToGrid w:val="false"/>
              <w:jc w:val="both"/>
              <w:rPr>
                <w:sz w:val="20"/>
                <w:u w:val="single"/>
              </w:rPr>
            </w:pPr>
            <w:r>
              <w:rPr>
                <w:sz w:val="20"/>
                <w:u w:val="single"/>
              </w:rPr>
            </w:r>
          </w:p>
        </w:tc>
        <w:tc>
          <w:tcPr>
            <w:tcW w:w="3690" w:type="dxa"/>
            <w:tcBorders/>
          </w:tcPr>
          <w:p>
            <w:pPr>
              <w:pStyle w:val="Normal"/>
              <w:widowControl w:val="false"/>
              <w:snapToGrid w:val="false"/>
              <w:jc w:val="both"/>
              <w:rPr>
                <w:sz w:val="20"/>
              </w:rPr>
            </w:pPr>
            <w:r>
              <w:rPr>
                <w:sz w:val="20"/>
              </w:rPr>
            </w:r>
          </w:p>
        </w:tc>
      </w:tr>
    </w:tbl>
    <w:p>
      <w:pPr>
        <w:pStyle w:val="Normal"/>
        <w:widowControl w:val="false"/>
        <w:jc w:val="both"/>
        <w:rPr>
          <w:b/>
          <w:sz w:val="20"/>
        </w:rPr>
      </w:pPr>
      <w:r>
        <w:rPr>
          <w:b/>
          <w:sz w:val="20"/>
        </w:rPr>
      </w:r>
    </w:p>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FACILITY AND ACCOUNT INFORMATION</w:t>
      </w:r>
    </w:p>
    <w:p>
      <w:pPr>
        <w:pStyle w:val="Normal"/>
        <w:rPr>
          <w:rFonts w:ascii="Times New Roman" w:hAnsi="Times New Roman" w:cs="Times New Roman"/>
          <w:b/>
          <w:sz w:val="20"/>
        </w:rPr>
      </w:pPr>
      <w:r>
        <w:rPr>
          <w:rFonts w:cs="Times New Roman"/>
          <w:b/>
          <w:sz w:val="20"/>
        </w:rPr>
      </w:r>
    </w:p>
    <w:tbl>
      <w:tblPr>
        <w:tblW w:w="10080" w:type="dxa"/>
        <w:jc w:val="center"/>
        <w:tblInd w:w="0" w:type="dxa"/>
        <w:tblLayout w:type="fixed"/>
        <w:tblCellMar>
          <w:top w:w="0" w:type="dxa"/>
          <w:start w:w="108" w:type="dxa"/>
          <w:bottom w:w="0" w:type="dxa"/>
          <w:end w:w="108" w:type="dxa"/>
        </w:tblCellMar>
      </w:tblPr>
      <w:tblGrid>
        <w:gridCol w:w="2340"/>
        <w:gridCol w:w="1080"/>
        <w:gridCol w:w="1620"/>
        <w:gridCol w:w="1080"/>
        <w:gridCol w:w="1530"/>
        <w:gridCol w:w="243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Facility Name/</w:t>
            </w:r>
          </w:p>
          <w:p>
            <w:pPr>
              <w:pStyle w:val="Heading5"/>
              <w:ind w:hanging="0" w:start="0"/>
              <w:rPr/>
            </w:pPr>
            <w:r>
              <w:rPr>
                <w:rPrChange w:id="0" w:author="Unknown" w:date="0-00-00T00:00:00Z"/>
              </w:rPr>
              <w:t>Address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 xml:space="preserve">Utility </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Account #(s)</w:t>
            </w:r>
          </w:p>
        </w:tc>
        <w:tc>
          <w:tcPr>
            <w:tcW w:w="108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rPrChange w:id="0" w:author="msmith2" w:date="2000-08-01T17:43:00Z"/>
              </w:rPr>
              <w:t>Utility</w:t>
              <w:rPrChange w:id="0" w:author="msmith2" w:date="2000-08-01T17:43:00Z"/>
            </w:r>
          </w:p>
          <w:p>
            <w:pPr>
              <w:pStyle w:val="Heading5"/>
              <w:ind w:hanging="0" w:start="0"/>
              <w:rPr/>
            </w:pPr>
            <w:r>
              <w:rPr>
                <w:rPrChange w:id="0" w:author="Unknown" w:date="0-00-00T00:00:00Z"/>
              </w:rPr>
              <w:t>Meter #</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Rate Schedule</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Billing Name/</w:t>
            </w:r>
          </w:p>
          <w:p>
            <w:pPr>
              <w:pStyle w:val="Normal"/>
              <w:jc w:val="center"/>
              <w:rPr>
                <w:b/>
                <w:sz w:val="20"/>
              </w:rPr>
            </w:pPr>
            <w:r>
              <w:rPr>
                <w:b/>
                <w:sz w:val="20"/>
              </w:rPr>
              <w:t>Address (if different)</w:t>
            </w:r>
          </w:p>
          <w:p>
            <w:pPr>
              <w:pStyle w:val="Normal"/>
              <w:jc w:val="center"/>
              <w:rPr>
                <w:b/>
                <w:sz w:val="20"/>
              </w:rPr>
            </w:pPr>
            <w:r>
              <w:rPr>
                <w:b/>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b/>
                <w:sz w:val="20"/>
              </w:rPr>
            </w:pPr>
            <w:r>
              <w:rPr>
                <w:b/>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sectPr>
          <w:headerReference w:type="default" r:id="rId4"/>
          <w:headerReference w:type="first" r:id="rId5"/>
          <w:footerReference w:type="default" r:id="rId6"/>
          <w:type w:val="nextPage"/>
          <w:pgSz w:w="12240" w:h="15840"/>
          <w:pgMar w:left="720" w:right="720" w:gutter="0" w:header="0" w:top="720" w:footer="720" w:bottom="776"/>
          <w:pgNumType w:start="1" w:fmt="decimal"/>
          <w:formProt w:val="false"/>
          <w:textDirection w:val="lrTb"/>
          <w:docGrid w:type="default" w:linePitch="360" w:charSpace="0"/>
        </w:sectPr>
        <w:pStyle w:val="Normal"/>
        <w:rPr>
          <w:b/>
          <w:sz w:val="20"/>
        </w:rPr>
      </w:pPr>
      <w:r>
        <w:rPr>
          <w:b/>
          <w:sz w:val="20"/>
        </w:rPr>
      </w:r>
    </w:p>
    <w:p>
      <w:pPr>
        <w:pStyle w:val="Outline1"/>
        <w:widowControl w:val="false"/>
        <w:numPr>
          <w:ilvl w:val="0"/>
          <w:numId w:val="0"/>
        </w:numPr>
        <w:outlineLvl w:val="0"/>
        <w:rPr/>
      </w:pPr>
      <w:r>
        <w:rPr/>
        <w:t>SCHEDULE 2</w:t>
      </w:r>
    </w:p>
    <w:p>
      <w:pPr>
        <w:pStyle w:val="Outline1"/>
        <w:widowControl w:val="false"/>
        <w:numPr>
          <w:ilvl w:val="0"/>
          <w:numId w:val="0"/>
        </w:numPr>
        <w:outlineLvl w:val="0"/>
        <w:rPr/>
      </w:pPr>
      <w:r>
        <w:rPr/>
      </w:r>
    </w:p>
    <w:p>
      <w:pPr>
        <w:pStyle w:val="Outline1"/>
        <w:widowControl w:val="false"/>
        <w:numPr>
          <w:ilvl w:val="0"/>
          <w:numId w:val="0"/>
        </w:numPr>
        <w:outlineLvl w:val="0"/>
        <w:rPr/>
      </w:pPr>
      <w:r>
        <w:rPr/>
        <w:t>METERING SERVICES</w:t>
      </w:r>
    </w:p>
    <w:p>
      <w:pPr>
        <w:pStyle w:val="Normal"/>
        <w:widowControl w:val="false"/>
        <w:jc w:val="both"/>
        <w:rPr/>
      </w:pPr>
      <w:r>
        <w:rPr/>
      </w:r>
    </w:p>
    <w:p>
      <w:pPr>
        <w:pStyle w:val="Normal"/>
        <w:widowControl w:val="false"/>
        <w:jc w:val="both"/>
        <w:rPr>
          <w:sz w:val="20"/>
        </w:rPr>
      </w:pPr>
      <w:r>
        <w:rPr>
          <w:sz w:val="20"/>
        </w:rPr>
        <w:t>EESI will provide metering services to Customer in accordance with the following terms and conditions.</w:t>
      </w:r>
    </w:p>
    <w:p>
      <w:pPr>
        <w:pStyle w:val="Normal"/>
        <w:widowControl w:val="false"/>
        <w:jc w:val="both"/>
        <w:rPr>
          <w:sz w:val="20"/>
        </w:rPr>
      </w:pPr>
      <w:r>
        <w:rPr>
          <w:sz w:val="20"/>
        </w:rPr>
      </w:r>
    </w:p>
    <w:p>
      <w:pPr>
        <w:pStyle w:val="Normal"/>
        <w:widowControl w:val="false"/>
        <w:tabs>
          <w:tab w:val="clear" w:pos="720"/>
          <w:tab w:val="left" w:pos="360" w:leader="none"/>
        </w:tabs>
        <w:ind w:hanging="360" w:start="360" w:end="0"/>
        <w:jc w:val="both"/>
        <w:rPr/>
      </w:pPr>
      <w:r>
        <w:rPr>
          <w:sz w:val="20"/>
        </w:rPr>
        <w:t>1.</w:t>
        <w:tab/>
      </w:r>
      <w:r>
        <w:rPr>
          <w:sz w:val="20"/>
          <w:u w:val="single"/>
        </w:rPr>
        <w:t>Installation of Meters</w:t>
      </w:r>
      <w:r>
        <w:rPr>
          <w:sz w:val="20"/>
        </w:rPr>
        <w:t xml:space="preserve">. </w:t>
      </w:r>
      <w:del w:id="6" w:author="msmith2" w:date="2001-06-05T10:08:00Z">
        <w:r>
          <w:rPr>
            <w:sz w:val="20"/>
          </w:rPr>
          <w:delText xml:space="preserve">To the extent required under the Rules in order for Customer to be permitted to purchase Energy from EESI, </w:delText>
        </w:r>
      </w:del>
      <w:r>
        <w:rPr>
          <w:sz w:val="20"/>
        </w:rPr>
        <w:t xml:space="preserve">EESI will install, </w:t>
      </w:r>
      <w:del w:id="7" w:author="msmith2" w:date="2001-06-05T10:09:00Z">
        <w:r>
          <w:rPr>
            <w:sz w:val="20"/>
          </w:rPr>
          <w:delText xml:space="preserve">at no cost to Customer except as set forth in </w:delText>
        </w:r>
      </w:del>
      <w:del w:id="8" w:author="msmith2" w:date="2001-06-05T10:09:00Z">
        <w:r>
          <w:rPr>
            <w:sz w:val="20"/>
            <w:u w:val="single"/>
          </w:rPr>
          <w:delText>Section 2</w:delText>
        </w:r>
      </w:del>
      <w:del w:id="9" w:author="msmith2" w:date="2001-06-05T10:09:00Z">
        <w:r>
          <w:rPr>
            <w:sz w:val="20"/>
          </w:rPr>
          <w:delText xml:space="preserve"> of this Schedule</w:delText>
        </w:r>
      </w:del>
      <w:ins w:id="10" w:author="msmith2" w:date="2001-06-05T10:09:00Z">
        <w:r>
          <w:rPr>
            <w:sz w:val="20"/>
          </w:rPr>
          <w:t>for the fees set forth on Attachment A to this Schedule</w:t>
        </w:r>
      </w:ins>
      <w:r>
        <w:rPr>
          <w:sz w:val="20"/>
        </w:rPr>
        <w:t xml:space="preserve">, for each Facility listed on </w:t>
      </w:r>
      <w:del w:id="11" w:author="msmith2" w:date="2001-06-05T10:08:00Z">
        <w:r>
          <w:rPr>
            <w:sz w:val="20"/>
            <w:u w:val="single"/>
          </w:rPr>
          <w:delText>Exhibit B</w:delText>
        </w:r>
      </w:del>
      <w:del w:id="12" w:author="msmith2" w:date="2001-06-05T10:08:00Z">
        <w:r>
          <w:rPr>
            <w:sz w:val="20"/>
          </w:rPr>
          <w:delText xml:space="preserve"> to this Agreement as of the Effective Date</w:delText>
        </w:r>
      </w:del>
      <w:ins w:id="13" w:author="msmith2" w:date="2001-06-05T10:08:00Z">
        <w:r>
          <w:rPr>
            <w:sz w:val="20"/>
            <w:u w:val="single"/>
          </w:rPr>
          <w:t>Schedule 1 to this Confirmation</w:t>
        </w:r>
      </w:ins>
      <w:r>
        <w:rPr>
          <w:sz w:val="20"/>
        </w:rPr>
        <w:t>, a meter or meters, including software, if applicable (the "</w:t>
      </w:r>
      <w:del w:id="14" w:author="msmith2" w:date="2001-06-05T10:09:00Z">
        <w:r>
          <w:rPr>
            <w:sz w:val="20"/>
            <w:u w:val="single"/>
          </w:rPr>
          <w:delText>Initial</w:delText>
        </w:r>
      </w:del>
      <w:r>
        <w:rPr>
          <w:sz w:val="20"/>
          <w:u w:val="single"/>
        </w:rPr>
        <w:t xml:space="preserve"> Meters</w:t>
      </w:r>
      <w:r>
        <w:rPr>
          <w:sz w:val="20"/>
        </w:rPr>
        <w:t xml:space="preserve">").  EESI will maintain, read and bill with respect to the </w:t>
      </w:r>
      <w:del w:id="15" w:author="msmith2" w:date="2001-06-05T10:09:00Z">
        <w:r>
          <w:rPr>
            <w:sz w:val="20"/>
          </w:rPr>
          <w:delText xml:space="preserve">Initial </w:delText>
        </w:r>
      </w:del>
      <w:r>
        <w:rPr>
          <w:sz w:val="20"/>
        </w:rPr>
        <w:t>Meters at no additional charge to Customer.</w:t>
      </w:r>
    </w:p>
    <w:p>
      <w:pPr>
        <w:pStyle w:val="Normal"/>
        <w:widowControl w:val="false"/>
        <w:ind w:start="720" w:end="0"/>
        <w:jc w:val="both"/>
        <w:rPr>
          <w:sz w:val="20"/>
        </w:rPr>
      </w:pPr>
      <w:r>
        <w:rPr>
          <w:sz w:val="20"/>
        </w:rPr>
      </w:r>
    </w:p>
    <w:p>
      <w:pPr>
        <w:pStyle w:val="Normal"/>
        <w:widowControl w:val="false"/>
        <w:tabs>
          <w:tab w:val="clear" w:pos="720"/>
          <w:tab w:val="left" w:pos="360" w:leader="none"/>
        </w:tabs>
        <w:jc w:val="both"/>
        <w:rPr/>
      </w:pPr>
      <w:r>
        <w:rPr>
          <w:sz w:val="20"/>
        </w:rPr>
        <w:t>2.</w:t>
        <w:tab/>
      </w:r>
      <w:r>
        <w:rPr>
          <w:sz w:val="20"/>
          <w:u w:val="single"/>
        </w:rPr>
        <w:t xml:space="preserve">Charges for </w:t>
      </w:r>
      <w:del w:id="16" w:author="msmith2" w:date="2001-06-05T10:10:00Z">
        <w:r>
          <w:rPr>
            <w:sz w:val="20"/>
            <w:u w:val="single"/>
          </w:rPr>
          <w:delText xml:space="preserve">Additional Meters / </w:delText>
        </w:r>
      </w:del>
      <w:r>
        <w:rPr>
          <w:sz w:val="20"/>
          <w:u w:val="single"/>
        </w:rPr>
        <w:t>Other Supplier Meters/Metering Services</w:t>
      </w:r>
      <w:r>
        <w:rPr>
          <w:sz w:val="20"/>
        </w:rPr>
        <w:t>.</w:t>
      </w:r>
    </w:p>
    <w:p>
      <w:pPr>
        <w:pStyle w:val="Normal"/>
        <w:widowControl w:val="false"/>
        <w:ind w:start="360" w:end="0"/>
        <w:jc w:val="both"/>
        <w:rPr>
          <w:sz w:val="20"/>
          <w:u w:val="single"/>
        </w:rPr>
      </w:pPr>
      <w:r>
        <w:rPr>
          <w:sz w:val="20"/>
          <w:u w:val="single"/>
        </w:rPr>
      </w:r>
    </w:p>
    <w:p>
      <w:pPr>
        <w:pStyle w:val="Normal"/>
        <w:widowControl w:val="false"/>
        <w:ind w:start="360" w:end="0"/>
        <w:jc w:val="both"/>
        <w:rPr>
          <w:sz w:val="20"/>
        </w:rPr>
      </w:pPr>
      <w:del w:id="17" w:author="msmith2" w:date="2001-06-05T10:10:00Z">
        <w:r>
          <w:rPr>
            <w:sz w:val="20"/>
          </w:rPr>
          <w:delText>(a)</w:delText>
          <w:tab/>
          <w:delText xml:space="preserve">The charges for installation of meters at any Facility not listed on </w:delText>
        </w:r>
      </w:del>
      <w:del w:id="18" w:author="msmith2" w:date="2001-06-05T10:10:00Z">
        <w:r>
          <w:rPr>
            <w:sz w:val="20"/>
            <w:u w:val="single"/>
          </w:rPr>
          <w:delText>Exhibit B</w:delText>
        </w:r>
      </w:del>
      <w:del w:id="19" w:author="msmith2" w:date="2001-06-05T10:10:00Z">
        <w:r>
          <w:rPr>
            <w:sz w:val="20"/>
          </w:rPr>
          <w:delText xml:space="preserve"> to this Agreement as of the Effective Date, or for any additional meters or metering services required to be installed or performed at any Facility pursuant to the Rules, or on account of a change in the Rules  (collectively, "</w:delText>
        </w:r>
      </w:del>
      <w:del w:id="20" w:author="msmith2" w:date="2001-06-05T10:10:00Z">
        <w:r>
          <w:rPr>
            <w:sz w:val="20"/>
            <w:u w:val="single"/>
          </w:rPr>
          <w:delText>Additional Meters</w:delText>
        </w:r>
      </w:del>
      <w:del w:id="21" w:author="msmith2" w:date="2001-06-05T10:10:00Z">
        <w:r>
          <w:rPr>
            <w:sz w:val="20"/>
          </w:rPr>
          <w:delText>" and, together with the Initial Meters, the "</w:delText>
        </w:r>
      </w:del>
      <w:del w:id="22" w:author="msmith2" w:date="2001-06-05T10:10:00Z">
        <w:r>
          <w:rPr>
            <w:sz w:val="20"/>
            <w:u w:val="single"/>
          </w:rPr>
          <w:delText>Meters</w:delText>
        </w:r>
      </w:del>
      <w:del w:id="23" w:author="msmith2" w:date="2001-06-05T10:10:00Z">
        <w:r>
          <w:rPr>
            <w:sz w:val="20"/>
          </w:rPr>
          <w:delText xml:space="preserve">") as well as maintenance, reading, and billing therefor are set forth on </w:delText>
        </w:r>
      </w:del>
      <w:del w:id="24" w:author="msmith2" w:date="2001-06-05T10:10:00Z">
        <w:r>
          <w:rPr>
            <w:sz w:val="20"/>
            <w:u w:val="single"/>
          </w:rPr>
          <w:delText>Attachment A</w:delText>
        </w:r>
      </w:del>
      <w:del w:id="25" w:author="msmith2" w:date="2001-06-05T10:10:00Z">
        <w:r>
          <w:rPr>
            <w:sz w:val="20"/>
          </w:rPr>
          <w:delText xml:space="preserve"> to this Schedule.  If any Additional Meters are required at any time during the Services Term, EESI will install them and Customer will pay the charges therefor as set forth on </w:delText>
        </w:r>
      </w:del>
      <w:del w:id="26" w:author="msmith2" w:date="2001-06-05T10:10:00Z">
        <w:r>
          <w:rPr>
            <w:sz w:val="20"/>
            <w:u w:val="single"/>
          </w:rPr>
          <w:delText>Attachment A</w:delText>
        </w:r>
      </w:del>
      <w:del w:id="27" w:author="msmith2" w:date="2001-06-05T10:10:00Z">
        <w:r>
          <w:rPr>
            <w:sz w:val="20"/>
          </w:rPr>
          <w:delText xml:space="preserve">.  </w:delText>
        </w:r>
      </w:del>
    </w:p>
    <w:p>
      <w:pPr>
        <w:pStyle w:val="Normal"/>
        <w:widowControl w:val="false"/>
        <w:ind w:firstLine="360" w:start="360" w:end="0"/>
        <w:jc w:val="both"/>
        <w:rPr>
          <w:sz w:val="20"/>
        </w:rPr>
      </w:pPr>
      <w:r>
        <w:rPr>
          <w:sz w:val="20"/>
        </w:rPr>
      </w:r>
    </w:p>
    <w:p>
      <w:pPr>
        <w:pStyle w:val="Normal"/>
        <w:widowControl w:val="false"/>
        <w:ind w:start="360" w:end="0"/>
        <w:jc w:val="both"/>
        <w:rPr/>
      </w:pPr>
      <w:r>
        <w:rPr>
          <w:sz w:val="20"/>
        </w:rPr>
        <w:t>(</w:t>
      </w:r>
      <w:del w:id="28" w:author="msmith2" w:date="2001-06-05T10:10:00Z">
        <w:r>
          <w:rPr>
            <w:sz w:val="20"/>
          </w:rPr>
          <w:delText>b</w:delText>
        </w:r>
      </w:del>
      <w:ins w:id="29" w:author="msmith2" w:date="2001-06-05T10:10:00Z">
        <w:r>
          <w:rPr>
            <w:sz w:val="20"/>
          </w:rPr>
          <w:t>a</w:t>
        </w:r>
      </w:ins>
      <w:r>
        <w:rPr>
          <w:sz w:val="20"/>
        </w:rPr>
        <w:t>)</w:t>
        <w:tab/>
        <w:t xml:space="preserve">For each Facility which prior to the </w:t>
      </w:r>
      <w:del w:id="30" w:author="msmith2" w:date="2001-06-05T10:10:00Z">
        <w:r>
          <w:rPr>
            <w:sz w:val="20"/>
          </w:rPr>
          <w:delText>Effective Date</w:delText>
        </w:r>
      </w:del>
      <w:ins w:id="31" w:author="msmith2" w:date="2001-06-05T10:10:00Z">
        <w:r>
          <w:rPr>
            <w:sz w:val="20"/>
          </w:rPr>
          <w:t>effective date of this Confirmation</w:t>
        </w:r>
      </w:ins>
      <w:r>
        <w:rPr>
          <w:sz w:val="20"/>
        </w:rPr>
        <w:t xml:space="preserve"> was being served by a Competitive Supplier and being metered by a Meter that was not owned and installed by the applicable </w:t>
      </w:r>
      <w:ins w:id="32" w:author="msmith2" w:date="2001-06-05T10:11:00Z">
        <w:r>
          <w:rPr>
            <w:sz w:val="20"/>
          </w:rPr>
          <w:t xml:space="preserve">Utility </w:t>
        </w:r>
      </w:ins>
      <w:del w:id="33" w:author="msmith2" w:date="2001-06-05T10:11:00Z">
        <w:r>
          <w:rPr>
            <w:sz w:val="20"/>
          </w:rPr>
          <w:delText xml:space="preserve">UDC </w:delText>
        </w:r>
      </w:del>
      <w:r>
        <w:rPr>
          <w:sz w:val="20"/>
        </w:rPr>
        <w:t>(each a "</w:t>
      </w:r>
      <w:r>
        <w:rPr>
          <w:sz w:val="20"/>
          <w:u w:val="single"/>
        </w:rPr>
        <w:t>Competitive Supplier Meter</w:t>
      </w:r>
      <w:r>
        <w:rPr>
          <w:sz w:val="20"/>
        </w:rPr>
        <w:t xml:space="preserve">"), Customer will pay to EESI a transition and setup charge of $100 per each such Competitive Supplier Meter.  If any Competitive Supplier Meter requires recalibration, reprogramming, or recertification in order to comply with the Rules, Customer will pay EESI an additional charge of $200 for each such Competitive Supplier Meter.  If any Competitive Supplier Meter cannot be recalibrated, reprogrammed, or recertified at a reasonable cost, or if such Competitive Supplier Meter is non-operational and/or cannot be repaired at a reasonable cost, EESI will replace such Competitive Supplier Meter with an EESI Meter at the cost to Customer set forth on </w:t>
      </w:r>
      <w:r>
        <w:rPr>
          <w:sz w:val="20"/>
          <w:u w:val="single"/>
        </w:rPr>
        <w:t>Attachment A</w:t>
      </w:r>
      <w:r>
        <w:rPr>
          <w:sz w:val="20"/>
        </w:rPr>
        <w:t xml:space="preserve"> to this Schedule.</w:t>
      </w:r>
    </w:p>
    <w:p>
      <w:pPr>
        <w:pStyle w:val="Normal"/>
        <w:widowControl w:val="false"/>
        <w:ind w:start="360" w:end="0"/>
        <w:jc w:val="both"/>
        <w:rPr>
          <w:sz w:val="20"/>
        </w:rPr>
      </w:pPr>
      <w:r>
        <w:rPr>
          <w:sz w:val="20"/>
        </w:rPr>
      </w:r>
    </w:p>
    <w:p>
      <w:pPr>
        <w:pStyle w:val="Normal"/>
        <w:widowControl w:val="false"/>
        <w:ind w:start="360" w:end="0"/>
        <w:jc w:val="both"/>
        <w:rPr/>
      </w:pPr>
      <w:r>
        <w:rPr>
          <w:sz w:val="20"/>
        </w:rPr>
        <w:t>(</w:t>
      </w:r>
      <w:del w:id="34" w:author="msmith2" w:date="2001-06-05T10:11:00Z">
        <w:r>
          <w:rPr>
            <w:sz w:val="20"/>
          </w:rPr>
          <w:delText>c</w:delText>
        </w:r>
      </w:del>
      <w:ins w:id="35" w:author="msmith2" w:date="2001-06-05T10:11:00Z">
        <w:r>
          <w:rPr>
            <w:sz w:val="20"/>
          </w:rPr>
          <w:t>b</w:t>
        </w:r>
      </w:ins>
      <w:r>
        <w:rPr>
          <w:sz w:val="20"/>
        </w:rPr>
        <w:t>)</w:t>
        <w:tab/>
        <w:t xml:space="preserve">If telephone based Meter(s) are required at a Facility, Customer will supply a dedicated telephone line installed within six inches from the Meter hardware, including a three foot coil of telephone wire for connection to each Meter.  The telephone line must be operational at the time of installation by EESI of the Meter(s).  All costs of installation and maintenance of telephone lines will be paid by Customer.  </w:t>
      </w:r>
    </w:p>
    <w:p>
      <w:pPr>
        <w:pStyle w:val="Normal"/>
        <w:widowControl w:val="false"/>
        <w:ind w:start="360" w:end="0"/>
        <w:jc w:val="both"/>
        <w:rPr>
          <w:sz w:val="20"/>
        </w:rPr>
      </w:pPr>
      <w:r>
        <w:rPr>
          <w:sz w:val="20"/>
        </w:rPr>
      </w:r>
    </w:p>
    <w:p>
      <w:pPr>
        <w:pStyle w:val="Normal"/>
        <w:widowControl w:val="false"/>
        <w:ind w:start="360" w:end="0"/>
        <w:jc w:val="both"/>
        <w:rPr>
          <w:sz w:val="20"/>
        </w:rPr>
      </w:pPr>
      <w:r>
        <w:rPr>
          <w:sz w:val="20"/>
        </w:rPr>
        <w:t>(</w:t>
      </w:r>
      <w:del w:id="36" w:author="msmith2" w:date="2001-06-05T10:11:00Z">
        <w:r>
          <w:rPr>
            <w:sz w:val="20"/>
          </w:rPr>
          <w:delText>d</w:delText>
        </w:r>
      </w:del>
      <w:ins w:id="37" w:author="msmith2" w:date="2001-06-05T10:11:00Z">
        <w:r>
          <w:rPr>
            <w:sz w:val="20"/>
          </w:rPr>
          <w:t>c</w:t>
        </w:r>
      </w:ins>
      <w:r>
        <w:rPr>
          <w:sz w:val="20"/>
        </w:rPr>
        <w:t>)</w:t>
        <w:tab/>
      </w:r>
      <w:r>
        <w:rPr>
          <w:sz w:val="20"/>
          <w:lang w:eastAsia="en-US"/>
        </w:rPr>
        <w:t xml:space="preserve">If a pulse output is required to interface with Customer's energy management system, Customer will pay EESI an additional monthly fee of $25.00 per wireless Meter, and no charge for phone based Meters.  If Customer desires to collect a pulse output from any meter which as of the </w:t>
      </w:r>
      <w:del w:id="38" w:author="msmith2" w:date="2001-06-05T10:11:00Z">
        <w:r>
          <w:rPr>
            <w:sz w:val="20"/>
            <w:lang w:eastAsia="en-US"/>
          </w:rPr>
          <w:delText>E</w:delText>
        </w:r>
      </w:del>
      <w:ins w:id="39" w:author="msmith2" w:date="2001-06-05T10:11:00Z">
        <w:r>
          <w:rPr>
            <w:sz w:val="20"/>
            <w:lang w:eastAsia="en-US"/>
          </w:rPr>
          <w:t>e</w:t>
        </w:r>
      </w:ins>
      <w:r>
        <w:rPr>
          <w:sz w:val="20"/>
          <w:lang w:eastAsia="en-US"/>
        </w:rPr>
        <w:t xml:space="preserve">ffective </w:t>
      </w:r>
      <w:del w:id="40" w:author="msmith2" w:date="2001-06-05T10:11:00Z">
        <w:r>
          <w:rPr>
            <w:sz w:val="20"/>
            <w:lang w:eastAsia="en-US"/>
          </w:rPr>
          <w:delText>D</w:delText>
        </w:r>
      </w:del>
      <w:ins w:id="41" w:author="msmith2" w:date="2001-06-05T10:11:00Z">
        <w:r>
          <w:rPr>
            <w:sz w:val="20"/>
            <w:lang w:eastAsia="en-US"/>
          </w:rPr>
          <w:t>d</w:t>
        </w:r>
      </w:ins>
      <w:r>
        <w:rPr>
          <w:sz w:val="20"/>
          <w:lang w:eastAsia="en-US"/>
        </w:rPr>
        <w:t xml:space="preserve">ate </w:t>
      </w:r>
      <w:ins w:id="42" w:author="msmith2" w:date="2001-06-05T10:11:00Z">
        <w:r>
          <w:rPr>
            <w:sz w:val="20"/>
            <w:lang w:eastAsia="en-US"/>
          </w:rPr>
          <w:t xml:space="preserve">of this Confirmation </w:t>
        </w:r>
      </w:ins>
      <w:r>
        <w:rPr>
          <w:sz w:val="20"/>
          <w:lang w:eastAsia="en-US"/>
        </w:rPr>
        <w:t>is not equipped for pulse output, then all costs to install and maintain the appropriate equipment (e.g., isolation relays and pulse equipment) will be paid by Customer.</w:t>
      </w:r>
    </w:p>
    <w:p>
      <w:pPr>
        <w:pStyle w:val="Normal"/>
        <w:widowControl w:val="false"/>
        <w:ind w:start="360" w:end="0"/>
        <w:jc w:val="both"/>
        <w:rPr>
          <w:sz w:val="20"/>
        </w:rPr>
      </w:pPr>
      <w:r>
        <w:rPr>
          <w:sz w:val="20"/>
        </w:rPr>
      </w:r>
    </w:p>
    <w:p>
      <w:pPr>
        <w:pStyle w:val="Normal"/>
        <w:widowControl w:val="false"/>
        <w:tabs>
          <w:tab w:val="clear" w:pos="720"/>
          <w:tab w:val="left" w:pos="360" w:leader="none"/>
        </w:tabs>
        <w:ind w:hanging="360" w:start="360" w:end="0"/>
        <w:jc w:val="both"/>
        <w:rPr/>
      </w:pPr>
      <w:r>
        <w:rPr>
          <w:sz w:val="20"/>
        </w:rPr>
        <w:t>3.</w:t>
        <w:tab/>
      </w:r>
      <w:r>
        <w:rPr>
          <w:sz w:val="20"/>
          <w:u w:val="single"/>
        </w:rPr>
        <w:t>Access/Cooperation</w:t>
      </w:r>
      <w:r>
        <w:rPr>
          <w:sz w:val="20"/>
        </w:rPr>
        <w:t xml:space="preserve">.  Customer will use all reasonable efforts to cooperate with EESI to allow for EESI's timely installation, maintenance and replacement of metering equipment, including reasonable access to all Facilities seven days per week for Meter installation and at all reasonable times thereafter for Meter maintenance activities; </w:t>
      </w:r>
      <w:r>
        <w:rPr>
          <w:sz w:val="20"/>
          <w:u w:val="single"/>
        </w:rPr>
        <w:t>provided</w:t>
      </w:r>
      <w:r>
        <w:rPr>
          <w:sz w:val="20"/>
        </w:rPr>
        <w:t xml:space="preserve"> that if granting such access during any period outside of normal operating hours would unreasonably and adversely interfere with Customer's operations, then Customer will provide EESI with access to the affected Facility or Facilities as soon as reasonably practicable.  Customer will provide EESI with the historical maintenance records in its possession (or which it is reasonably able to obtain) for each of Customer's existing Competitive Supplier Meters within sixty days of the </w:t>
      </w:r>
      <w:del w:id="43" w:author="msmith2" w:date="2001-06-05T10:12:00Z">
        <w:r>
          <w:rPr>
            <w:sz w:val="20"/>
          </w:rPr>
          <w:delText>E</w:delText>
        </w:r>
      </w:del>
      <w:ins w:id="44" w:author="msmith2" w:date="2001-06-05T10:12:00Z">
        <w:r>
          <w:rPr>
            <w:sz w:val="20"/>
          </w:rPr>
          <w:t>e</w:t>
        </w:r>
      </w:ins>
      <w:r>
        <w:rPr>
          <w:sz w:val="20"/>
        </w:rPr>
        <w:t xml:space="preserve">ffective </w:t>
      </w:r>
      <w:del w:id="45" w:author="msmith2" w:date="2001-06-05T10:12:00Z">
        <w:r>
          <w:rPr>
            <w:sz w:val="20"/>
          </w:rPr>
          <w:delText>D</w:delText>
        </w:r>
      </w:del>
      <w:ins w:id="46" w:author="msmith2" w:date="2001-06-05T10:12:00Z">
        <w:r>
          <w:rPr>
            <w:sz w:val="20"/>
          </w:rPr>
          <w:t>d</w:t>
        </w:r>
      </w:ins>
      <w:r>
        <w:rPr>
          <w:sz w:val="20"/>
        </w:rPr>
        <w:t>ate</w:t>
      </w:r>
      <w:ins w:id="47" w:author="msmith2" w:date="2001-06-05T10:12:00Z">
        <w:r>
          <w:rPr>
            <w:sz w:val="20"/>
          </w:rPr>
          <w:t xml:space="preserve"> of this Confirmation</w:t>
        </w:r>
      </w:ins>
      <w:r>
        <w:rPr>
          <w:sz w:val="20"/>
        </w:rPr>
        <w:t xml:space="preserve">. </w:t>
      </w:r>
    </w:p>
    <w:p>
      <w:pPr>
        <w:pStyle w:val="Normal"/>
        <w:widowControl w:val="false"/>
        <w:ind w:start="360" w:end="0"/>
        <w:jc w:val="both"/>
        <w:rPr>
          <w:sz w:val="20"/>
        </w:rPr>
      </w:pPr>
      <w:r>
        <w:rPr>
          <w:sz w:val="20"/>
        </w:rPr>
      </w:r>
    </w:p>
    <w:p>
      <w:pPr>
        <w:pStyle w:val="Normal"/>
        <w:widowControl w:val="false"/>
        <w:tabs>
          <w:tab w:val="clear" w:pos="720"/>
          <w:tab w:val="left" w:pos="360" w:leader="none"/>
        </w:tabs>
        <w:ind w:hanging="360" w:start="360" w:end="0"/>
        <w:jc w:val="both"/>
        <w:rPr/>
      </w:pPr>
      <w:r>
        <w:rPr>
          <w:sz w:val="20"/>
        </w:rPr>
        <w:t>4.</w:t>
        <w:tab/>
      </w:r>
      <w:r>
        <w:rPr>
          <w:sz w:val="20"/>
          <w:u w:val="single"/>
        </w:rPr>
        <w:t>Meter Maintenance</w:t>
      </w:r>
      <w:r>
        <w:rPr>
          <w:sz w:val="20"/>
        </w:rPr>
        <w:t xml:space="preserve">.  Meters installed by EESI will be maintained throughout the </w:t>
      </w:r>
      <w:del w:id="48" w:author="msmith2" w:date="2001-06-05T10:12:00Z">
        <w:r>
          <w:rPr>
            <w:sz w:val="20"/>
          </w:rPr>
          <w:delText xml:space="preserve">Services </w:delText>
        </w:r>
      </w:del>
      <w:ins w:id="49" w:author="msmith2" w:date="2001-06-05T10:12:00Z">
        <w:r>
          <w:rPr>
            <w:sz w:val="20"/>
          </w:rPr>
          <w:t xml:space="preserve">Transaction </w:t>
        </w:r>
      </w:ins>
      <w:r>
        <w:rPr>
          <w:sz w:val="20"/>
        </w:rPr>
        <w:t xml:space="preserve">Term in accordance with all applicable Rules, including periodic testing and calibration; </w:t>
      </w:r>
      <w:r>
        <w:rPr>
          <w:sz w:val="20"/>
          <w:u w:val="single"/>
        </w:rPr>
        <w:t>provided</w:t>
      </w:r>
      <w:r>
        <w:rPr>
          <w:sz w:val="20"/>
        </w:rPr>
        <w:t xml:space="preserve"> that EESI will not be responsible for any costs or expenses arising from or caused by: (a) acts or omissions of Customer, its affiliates, or any owner or tenant of the Facility where the Meter is installed, or any other third party, (b) service upgrades at a Facility (including costs associated with troubleshooting calls and Meter installation, replacement or upgraded Meters, manual meter reading, or account re-implementation or re-setup); (c) an electric service account being reclassified from a &lt;50kW account to a &gt;50kW account; (d) maintenance, repair, or replacement of any Competitive Supplier Meter; and (e) conversion or other reconfiguration of any Meters by a Utility or Competitive Supplier after the </w:t>
      </w:r>
      <w:del w:id="50" w:author="msmith2" w:date="2001-06-05T10:13:00Z">
        <w:r>
          <w:rPr>
            <w:sz w:val="20"/>
          </w:rPr>
          <w:delText xml:space="preserve">Services </w:delText>
        </w:r>
      </w:del>
      <w:ins w:id="51" w:author="msmith2" w:date="2001-06-05T10:13:00Z">
        <w:r>
          <w:rPr>
            <w:sz w:val="20"/>
          </w:rPr>
          <w:t xml:space="preserve">Transaction </w:t>
        </w:r>
      </w:ins>
      <w:r>
        <w:rPr>
          <w:sz w:val="20"/>
        </w:rPr>
        <w:t>Term.</w:t>
      </w:r>
    </w:p>
    <w:p>
      <w:pPr>
        <w:pStyle w:val="Normal"/>
        <w:widowControl w:val="false"/>
        <w:ind w:start="360" w:end="0"/>
        <w:jc w:val="both"/>
        <w:rPr>
          <w:sz w:val="20"/>
        </w:rPr>
      </w:pPr>
      <w:r>
        <w:rPr>
          <w:sz w:val="20"/>
        </w:rPr>
      </w:r>
    </w:p>
    <w:p>
      <w:pPr>
        <w:pStyle w:val="Normal"/>
        <w:widowControl w:val="false"/>
        <w:tabs>
          <w:tab w:val="clear" w:pos="720"/>
          <w:tab w:val="left" w:pos="360" w:leader="none"/>
        </w:tabs>
        <w:ind w:hanging="360" w:start="360" w:end="0"/>
        <w:jc w:val="both"/>
        <w:rPr/>
      </w:pPr>
      <w:r>
        <w:rPr>
          <w:sz w:val="20"/>
        </w:rPr>
        <w:t>5.</w:t>
        <w:tab/>
      </w:r>
      <w:r>
        <w:rPr>
          <w:sz w:val="20"/>
          <w:u w:val="single"/>
        </w:rPr>
        <w:t>Title Transfer; Limited Warranty; Disclaimer</w:t>
      </w:r>
      <w:r>
        <w:rPr>
          <w:sz w:val="20"/>
        </w:rPr>
        <w:t xml:space="preserve">  Title to and ownership of each Meter installed by EESI will transfer to Customer upon the completion of the installation of such Meter. EESI warrants that each Meter installed by EESI will (a) be conveyed to Customer free and clear of liens and (b) perform in accordance with all applicable Rules at all times during the </w:t>
      </w:r>
      <w:del w:id="52" w:author="msmith2" w:date="2001-06-05T10:13:00Z">
        <w:r>
          <w:rPr>
            <w:sz w:val="20"/>
          </w:rPr>
          <w:delText xml:space="preserve">Services </w:delText>
        </w:r>
      </w:del>
      <w:ins w:id="53" w:author="msmith2" w:date="2001-06-05T10:13:00Z">
        <w:r>
          <w:rPr>
            <w:sz w:val="20"/>
          </w:rPr>
          <w:t xml:space="preserve">Transaction </w:t>
        </w:r>
      </w:ins>
      <w:r>
        <w:rPr>
          <w:sz w:val="20"/>
        </w:rPr>
        <w:t xml:space="preserve">Term. EESI will repair or replace any Meter installed by EESI with a functionally equivalent meter in the event of breach of this limited warranty.  Such replacement is Customer's sole and exclusive remedy for breach of this limited warranty.  Except as set forth in this </w:t>
      </w:r>
      <w:r>
        <w:rPr>
          <w:sz w:val="20"/>
          <w:u w:val="single"/>
        </w:rPr>
        <w:t>Section 5</w:t>
      </w:r>
      <w:r>
        <w:rPr>
          <w:sz w:val="20"/>
        </w:rPr>
        <w:t xml:space="preserve">, all Meters are expressly accepted by Customer in their "AS IS, WHERE IS" CONDITION AND WITHOUT WARRANTY OF ANY KIND, EXPRESS OR IMPLIED, INCLUDING BUT NOT LIMITED TO ANY WARRANTY OF MERCHANTABILITY OR FITNESS FOR ANY PARTICULAR PURPOSE OR USE, ANY AND ALL SUCH WARRANTIES BEING HEREBY EXPRESSLY DISCLAIMED.  All Meters installed by EESI are expressly accepted by Customer subject to the terms and conditions of the Software Sublicense Agreement attached as </w:t>
      </w:r>
      <w:r>
        <w:rPr>
          <w:sz w:val="20"/>
          <w:u w:val="single"/>
        </w:rPr>
        <w:t>Attachment B</w:t>
      </w:r>
      <w:r>
        <w:rPr>
          <w:sz w:val="20"/>
        </w:rPr>
        <w:t xml:space="preserve"> to this Schedule.</w:t>
      </w:r>
    </w:p>
    <w:p>
      <w:pPr>
        <w:pStyle w:val="Normal"/>
        <w:widowControl w:val="false"/>
        <w:jc w:val="both"/>
        <w:rPr>
          <w:sz w:val="20"/>
          <w:u w:val="single"/>
        </w:rPr>
      </w:pPr>
      <w:r>
        <w:rPr>
          <w:sz w:val="20"/>
          <w:u w:val="single"/>
        </w:rPr>
      </w:r>
    </w:p>
    <w:p>
      <w:pPr>
        <w:pStyle w:val="Normal"/>
        <w:widowControl w:val="false"/>
        <w:ind w:start="360" w:end="0"/>
        <w:jc w:val="center"/>
        <w:rPr>
          <w:sz w:val="20"/>
        </w:rPr>
      </w:pPr>
      <w:r>
        <w:rPr>
          <w:sz w:val="20"/>
        </w:rPr>
        <w:t>[Remainder of page left intentionally blank]</w:t>
      </w:r>
    </w:p>
    <w:p>
      <w:pPr>
        <w:pStyle w:val="Normal"/>
        <w:widowControl w:val="false"/>
        <w:ind w:start="360" w:end="0"/>
        <w:jc w:val="both"/>
        <w:rPr>
          <w:sz w:val="20"/>
        </w:rPr>
      </w:pPr>
      <w:r>
        <w:rPr>
          <w:sz w:val="20"/>
        </w:rPr>
      </w:r>
    </w:p>
    <w:p>
      <w:pPr>
        <w:sectPr>
          <w:footerReference w:type="default" r:id="rId7"/>
          <w:footerReference w:type="first" r:id="rId8"/>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val="false"/>
        <w:ind w:start="360" w:end="0"/>
        <w:jc w:val="both"/>
        <w:rPr>
          <w:sz w:val="20"/>
        </w:rPr>
      </w:pPr>
      <w:r>
        <w:rPr>
          <w:sz w:val="20"/>
        </w:rPr>
      </w:r>
    </w:p>
    <w:p>
      <w:pPr>
        <w:pStyle w:val="Outline1"/>
        <w:widowControl w:val="false"/>
        <w:rPr>
          <w:b w:val="false"/>
        </w:rPr>
      </w:pPr>
      <w:r>
        <w:rPr>
          <w:b w:val="false"/>
        </w:rPr>
        <w:t>Attachment A</w:t>
      </w:r>
    </w:p>
    <w:p>
      <w:pPr>
        <w:pStyle w:val="Outline1"/>
        <w:widowControl w:val="false"/>
        <w:rPr>
          <w:b w:val="false"/>
          <w:del w:id="55" w:author="msmith2" w:date="2001-06-05T10:15:00Z"/>
        </w:rPr>
      </w:pPr>
      <w:del w:id="54" w:author="msmith2" w:date="2001-06-05T10:15:00Z">
        <w:r>
          <w:rPr>
            <w:b w:val="false"/>
          </w:rPr>
          <w:delText>to Schedule 1.1.5</w:delText>
        </w:r>
      </w:del>
    </w:p>
    <w:p>
      <w:pPr>
        <w:pStyle w:val="Outline1"/>
        <w:widowControl w:val="false"/>
        <w:rPr>
          <w:b w:val="false"/>
          <w:u w:val="none"/>
        </w:rPr>
      </w:pPr>
      <w:r>
        <w:rPr>
          <w:b w:val="false"/>
          <w:u w:val="none"/>
        </w:rPr>
      </w:r>
    </w:p>
    <w:p>
      <w:pPr>
        <w:pStyle w:val="Outline1"/>
        <w:widowControl w:val="false"/>
        <w:numPr>
          <w:ilvl w:val="0"/>
          <w:numId w:val="0"/>
        </w:numPr>
        <w:outlineLvl w:val="0"/>
        <w:rPr/>
      </w:pPr>
      <w:r>
        <w:rPr>
          <w:b w:val="false"/>
          <w:u w:val="none"/>
        </w:rPr>
        <w:t xml:space="preserve">Charges for </w:t>
      </w:r>
      <w:del w:id="56" w:author="msmith2" w:date="2001-06-05T10:15:00Z">
        <w:r>
          <w:rPr>
            <w:b w:val="false"/>
            <w:u w:val="none"/>
          </w:rPr>
          <w:delText xml:space="preserve">Additional </w:delText>
        </w:r>
      </w:del>
      <w:r>
        <w:rPr>
          <w:b w:val="false"/>
          <w:u w:val="none"/>
        </w:rPr>
        <w:t xml:space="preserve">Meters and Metering Services </w:t>
      </w:r>
    </w:p>
    <w:p>
      <w:pPr>
        <w:pStyle w:val="Normal"/>
        <w:widowControl w:val="false"/>
        <w:tabs>
          <w:tab w:val="clear" w:pos="720"/>
          <w:tab w:val="left" w:pos="5040" w:leader="none"/>
          <w:tab w:val="left" w:pos="9900" w:leader="none"/>
        </w:tabs>
        <w:rPr>
          <w:b/>
          <w:sz w:val="20"/>
          <w:u w:val="none"/>
        </w:rPr>
      </w:pPr>
      <w:r>
        <w:rPr>
          <w:b/>
          <w:sz w:val="20"/>
          <w:u w:val="none"/>
        </w:rPr>
      </w:r>
    </w:p>
    <w:p>
      <w:pPr>
        <w:pStyle w:val="Normal"/>
        <w:widowControl w:val="false"/>
        <w:numPr>
          <w:ilvl w:val="0"/>
          <w:numId w:val="0"/>
        </w:numPr>
        <w:tabs>
          <w:tab w:val="clear" w:pos="720"/>
          <w:tab w:val="left" w:pos="5040" w:leader="none"/>
          <w:tab w:val="left" w:pos="9900" w:leader="none"/>
        </w:tabs>
        <w:outlineLvl w:val="0"/>
        <w:rPr>
          <w:sz w:val="20"/>
        </w:rPr>
      </w:pPr>
      <w:r>
        <w:rPr>
          <w:sz w:val="20"/>
        </w:rPr>
        <w:t xml:space="preserve">Price Per Meter: </w:t>
      </w:r>
    </w:p>
    <w:p>
      <w:pPr>
        <w:pStyle w:val="Normal"/>
        <w:widowControl w:val="false"/>
        <w:tabs>
          <w:tab w:val="clear" w:pos="720"/>
          <w:tab w:val="left" w:pos="5040" w:leader="none"/>
          <w:tab w:val="left" w:pos="9900" w:leader="none"/>
        </w:tabs>
        <w:rPr>
          <w:sz w:val="20"/>
        </w:rPr>
      </w:pPr>
      <w:r>
        <w:rPr>
          <w:sz w:val="20"/>
        </w:rPr>
      </w:r>
    </w:p>
    <w:p>
      <w:pPr>
        <w:pStyle w:val="Normal"/>
        <w:widowControl w:val="false"/>
        <w:tabs>
          <w:tab w:val="clear" w:pos="720"/>
          <w:tab w:val="left" w:pos="4500" w:leader="none"/>
          <w:tab w:val="left" w:pos="7920" w:leader="none"/>
        </w:tabs>
        <w:rPr>
          <w:sz w:val="20"/>
        </w:rPr>
      </w:pPr>
      <w:del w:id="57" w:author="msmith2" w:date="2001-06-05T10:18:00Z">
        <w:r>
          <w:rPr>
            <w:sz w:val="20"/>
            <w:u w:val="single"/>
          </w:rPr>
          <w:delText>Number of Meters</w:delText>
          <w:tab/>
        </w:r>
      </w:del>
      <w:r>
        <w:rPr>
          <w:sz w:val="20"/>
          <w:u w:val="single"/>
        </w:rPr>
        <w:t>Wireless</w:t>
        <w:tab/>
        <w:t>Phone Based</w:t>
      </w:r>
    </w:p>
    <w:p>
      <w:pPr>
        <w:pStyle w:val="Normal"/>
        <w:widowControl w:val="false"/>
        <w:tabs>
          <w:tab w:val="clear" w:pos="720"/>
          <w:tab w:val="decimal" w:pos="5040" w:leader="none"/>
          <w:tab w:val="decimal" w:pos="8460" w:leader="none"/>
        </w:tabs>
        <w:rPr/>
      </w:pPr>
      <w:del w:id="58" w:author="msmith2" w:date="2001-06-05T10:19:00Z">
        <w:r>
          <w:rPr>
            <w:sz w:val="20"/>
          </w:rPr>
          <w:delText>0-10</w:delText>
          <w:tab/>
        </w:r>
      </w:del>
      <w:r>
        <w:rPr>
          <w:sz w:val="20"/>
        </w:rPr>
        <w:t>$</w:t>
      </w:r>
      <w:del w:id="59" w:author="msmith2" w:date="2001-06-05T10:19:00Z">
        <w:r>
          <w:rPr>
            <w:sz w:val="20"/>
          </w:rPr>
          <w:delText>[     ]</w:delText>
        </w:r>
      </w:del>
      <w:ins w:id="60" w:author="msmith2" w:date="2001-06-05T10:19:00Z">
        <w:r>
          <w:rPr>
            <w:sz w:val="20"/>
          </w:rPr>
          <w:t>1200</w:t>
        </w:r>
      </w:ins>
      <w:r>
        <w:rPr>
          <w:sz w:val="20"/>
        </w:rPr>
        <w:t>.00/per meter</w:t>
        <w:tab/>
        <w:t>$</w:t>
      </w:r>
      <w:del w:id="61" w:author="msmith2" w:date="2001-06-05T10:19:00Z">
        <w:r>
          <w:rPr>
            <w:sz w:val="20"/>
          </w:rPr>
          <w:delText>[     ]</w:delText>
        </w:r>
      </w:del>
      <w:ins w:id="62" w:author="msmith2" w:date="2001-06-05T10:19:00Z">
        <w:r>
          <w:rPr>
            <w:sz w:val="20"/>
          </w:rPr>
          <w:t>600</w:t>
        </w:r>
      </w:ins>
      <w:r>
        <w:rPr>
          <w:sz w:val="20"/>
        </w:rPr>
        <w:t>.00</w:t>
      </w:r>
    </w:p>
    <w:p>
      <w:pPr>
        <w:pStyle w:val="Normal"/>
        <w:widowControl w:val="false"/>
        <w:tabs>
          <w:tab w:val="clear" w:pos="720"/>
          <w:tab w:val="decimal" w:pos="5040" w:leader="none"/>
          <w:tab w:val="decimal" w:pos="8460" w:leader="none"/>
        </w:tabs>
        <w:rPr>
          <w:sz w:val="20"/>
        </w:rPr>
      </w:pPr>
      <w:del w:id="63" w:author="msmith2" w:date="2001-06-05T10:19:00Z">
        <w:r>
          <w:rPr>
            <w:sz w:val="20"/>
          </w:rPr>
          <w:delText>10 +</w:delText>
          <w:tab/>
          <w:delText>$[     ].00/per meter</w:delText>
          <w:tab/>
          <w:delText>$[    ].00</w:delText>
        </w:r>
      </w:del>
    </w:p>
    <w:p>
      <w:pPr>
        <w:pStyle w:val="Normal"/>
        <w:widowControl w:val="false"/>
        <w:tabs>
          <w:tab w:val="clear" w:pos="720"/>
          <w:tab w:val="decimal" w:pos="5040" w:leader="none"/>
          <w:tab w:val="left" w:pos="7920" w:leader="none"/>
        </w:tabs>
        <w:rPr>
          <w:sz w:val="20"/>
        </w:rPr>
      </w:pPr>
      <w:r>
        <w:rPr>
          <w:sz w:val="20"/>
        </w:rPr>
      </w:r>
    </w:p>
    <w:p>
      <w:pPr>
        <w:pStyle w:val="Normal"/>
        <w:widowControl w:val="false"/>
        <w:numPr>
          <w:ilvl w:val="0"/>
          <w:numId w:val="0"/>
        </w:numPr>
        <w:tabs>
          <w:tab w:val="clear" w:pos="720"/>
          <w:tab w:val="decimal" w:pos="5040" w:leader="none"/>
          <w:tab w:val="left" w:pos="9900" w:leader="none"/>
        </w:tabs>
        <w:outlineLvl w:val="0"/>
        <w:rPr>
          <w:sz w:val="20"/>
          <w:del w:id="65" w:author="msmith2" w:date="2001-06-05T10:19:00Z"/>
        </w:rPr>
      </w:pPr>
      <w:del w:id="64" w:author="msmith2" w:date="2001-06-05T10:19:00Z">
        <w:r>
          <w:rPr>
            <w:sz w:val="20"/>
          </w:rPr>
          <w:delText>Installation (one-time charge per meter):</w:delText>
        </w:r>
      </w:del>
    </w:p>
    <w:p>
      <w:pPr>
        <w:pStyle w:val="Normal"/>
        <w:widowControl w:val="false"/>
        <w:tabs>
          <w:tab w:val="clear" w:pos="720"/>
          <w:tab w:val="decimal" w:pos="5040" w:leader="none"/>
          <w:tab w:val="decimal" w:pos="8460" w:leader="none"/>
        </w:tabs>
        <w:rPr>
          <w:sz w:val="20"/>
          <w:del w:id="67" w:author="msmith2" w:date="2001-06-05T10:19:00Z"/>
        </w:rPr>
      </w:pPr>
      <w:del w:id="66" w:author="msmith2" w:date="2001-06-05T10:19:00Z">
        <w:r>
          <w:rPr>
            <w:sz w:val="20"/>
          </w:rPr>
          <w:delText>San Diego Area</w:delText>
          <w:tab/>
          <w:delText>$[    ].00</w:delText>
          <w:tab/>
          <w:delText>$[    ].00</w:delText>
        </w:r>
      </w:del>
    </w:p>
    <w:p>
      <w:pPr>
        <w:pStyle w:val="Normal"/>
        <w:widowControl w:val="false"/>
        <w:tabs>
          <w:tab w:val="clear" w:pos="720"/>
          <w:tab w:val="decimal" w:pos="5040" w:leader="none"/>
          <w:tab w:val="decimal" w:pos="8460" w:leader="none"/>
        </w:tabs>
        <w:rPr>
          <w:sz w:val="20"/>
          <w:del w:id="69" w:author="msmith2" w:date="2001-06-05T10:19:00Z"/>
        </w:rPr>
      </w:pPr>
      <w:del w:id="68" w:author="msmith2" w:date="2001-06-05T10:19:00Z">
        <w:r>
          <w:rPr>
            <w:sz w:val="20"/>
          </w:rPr>
          <w:delText>Central California (Los Angeles area)</w:delText>
          <w:tab/>
          <w:delText>$[   ].00</w:delText>
          <w:tab/>
          <w:delText>$[    ].00</w:delText>
        </w:r>
      </w:del>
    </w:p>
    <w:p>
      <w:pPr>
        <w:pStyle w:val="Normal"/>
        <w:widowControl w:val="false"/>
        <w:tabs>
          <w:tab w:val="clear" w:pos="720"/>
          <w:tab w:val="decimal" w:pos="5040" w:leader="none"/>
          <w:tab w:val="decimal" w:pos="8460" w:leader="none"/>
        </w:tabs>
        <w:rPr>
          <w:sz w:val="20"/>
          <w:del w:id="71" w:author="msmith2" w:date="2001-06-05T10:19:00Z"/>
        </w:rPr>
      </w:pPr>
      <w:del w:id="70" w:author="msmith2" w:date="2001-06-05T10:19:00Z">
        <w:r>
          <w:rPr>
            <w:sz w:val="20"/>
          </w:rPr>
          <w:delText>Northern California (San Francisco area)</w:delText>
          <w:tab/>
          <w:delText>$[    ].00</w:delText>
          <w:tab/>
          <w:delText>$[    ].00</w:delText>
        </w:r>
      </w:del>
    </w:p>
    <w:p>
      <w:pPr>
        <w:pStyle w:val="Normal"/>
        <w:widowControl w:val="false"/>
        <w:tabs>
          <w:tab w:val="clear" w:pos="720"/>
          <w:tab w:val="decimal" w:pos="5040" w:leader="none"/>
          <w:tab w:val="left" w:pos="9900" w:leader="none"/>
        </w:tabs>
        <w:rPr>
          <w:sz w:val="20"/>
          <w:del w:id="73" w:author="msmith2" w:date="2001-06-05T10:19:00Z"/>
        </w:rPr>
      </w:pPr>
      <w:del w:id="72" w:author="msmith2" w:date="2001-06-05T10:19:00Z">
        <w:r>
          <w:rPr>
            <w:sz w:val="20"/>
          </w:rPr>
        </w:r>
      </w:del>
    </w:p>
    <w:p>
      <w:pPr>
        <w:pStyle w:val="Normal"/>
        <w:widowControl w:val="false"/>
        <w:numPr>
          <w:ilvl w:val="0"/>
          <w:numId w:val="0"/>
        </w:numPr>
        <w:tabs>
          <w:tab w:val="clear" w:pos="720"/>
          <w:tab w:val="decimal" w:pos="5040" w:leader="none"/>
          <w:tab w:val="left" w:pos="9900" w:leader="none"/>
        </w:tabs>
        <w:outlineLvl w:val="0"/>
        <w:rPr>
          <w:sz w:val="20"/>
          <w:del w:id="75" w:author="msmith2" w:date="2001-06-05T10:19:00Z"/>
        </w:rPr>
      </w:pPr>
      <w:del w:id="74" w:author="msmith2" w:date="2001-06-05T10:19:00Z">
        <w:r>
          <w:rPr>
            <w:sz w:val="20"/>
          </w:rPr>
          <w:delText>Monthly Operating Charges:</w:delText>
        </w:r>
      </w:del>
    </w:p>
    <w:p>
      <w:pPr>
        <w:pStyle w:val="Normal"/>
        <w:widowControl w:val="false"/>
        <w:tabs>
          <w:tab w:val="clear" w:pos="720"/>
          <w:tab w:val="decimal" w:pos="5040" w:leader="none"/>
          <w:tab w:val="decimal" w:pos="8460" w:leader="none"/>
          <w:tab w:val="left" w:pos="9900" w:leader="none"/>
        </w:tabs>
        <w:rPr>
          <w:sz w:val="20"/>
          <w:del w:id="77" w:author="msmith2" w:date="2001-06-05T10:19:00Z"/>
        </w:rPr>
      </w:pPr>
      <w:del w:id="76" w:author="msmith2" w:date="2001-06-05T10:19:00Z">
        <w:r>
          <w:rPr>
            <w:sz w:val="20"/>
          </w:rPr>
          <w:delText>Meter Reading/Billing</w:delText>
          <w:tab/>
          <w:delText>$[    ].00</w:delText>
          <w:tab/>
          <w:delText>$[     ].00</w:delText>
        </w:r>
      </w:del>
    </w:p>
    <w:p>
      <w:pPr>
        <w:pStyle w:val="Normal"/>
        <w:widowControl w:val="false"/>
        <w:tabs>
          <w:tab w:val="clear" w:pos="720"/>
          <w:tab w:val="decimal" w:pos="5040" w:leader="none"/>
          <w:tab w:val="decimal" w:pos="8460" w:leader="none"/>
          <w:tab w:val="left" w:pos="9900" w:leader="none"/>
        </w:tabs>
        <w:rPr>
          <w:sz w:val="20"/>
          <w:del w:id="82" w:author="msmith2" w:date="2001-06-05T10:19:00Z"/>
        </w:rPr>
      </w:pPr>
      <w:del w:id="78" w:author="msmith2" w:date="2001-06-05T10:19:00Z">
        <w:r>
          <w:rPr>
            <w:sz w:val="20"/>
          </w:rPr>
          <w:delText>Maintenance</w:delText>
          <w:tab/>
        </w:r>
      </w:del>
      <w:del w:id="79" w:author="msmith2" w:date="2001-06-05T10:19:00Z">
        <w:r>
          <w:rPr>
            <w:sz w:val="20"/>
            <w:u w:val="single"/>
          </w:rPr>
          <w:delText>$  [    ].00</w:delText>
        </w:r>
      </w:del>
      <w:del w:id="80" w:author="msmith2" w:date="2001-06-05T10:19:00Z">
        <w:r>
          <w:rPr>
            <w:sz w:val="20"/>
          </w:rPr>
          <w:tab/>
        </w:r>
      </w:del>
      <w:del w:id="81" w:author="msmith2" w:date="2001-06-05T10:19:00Z">
        <w:r>
          <w:rPr>
            <w:sz w:val="20"/>
            <w:u w:val="single"/>
          </w:rPr>
          <w:delText>$  [    ].00</w:delText>
        </w:r>
      </w:del>
    </w:p>
    <w:p>
      <w:pPr>
        <w:pStyle w:val="Normal"/>
        <w:widowControl w:val="false"/>
        <w:tabs>
          <w:tab w:val="clear" w:pos="720"/>
          <w:tab w:val="decimal" w:pos="5040" w:leader="none"/>
          <w:tab w:val="decimal" w:pos="8460" w:leader="none"/>
          <w:tab w:val="left" w:pos="9900" w:leader="none"/>
        </w:tabs>
        <w:rPr>
          <w:sz w:val="20"/>
          <w:del w:id="84" w:author="msmith2" w:date="2001-06-05T10:19:00Z"/>
        </w:rPr>
      </w:pPr>
      <w:del w:id="83" w:author="msmith2" w:date="2001-06-05T10:19:00Z">
        <w:r>
          <w:rPr>
            <w:sz w:val="20"/>
          </w:rPr>
          <w:delText>Total</w:delText>
          <w:tab/>
          <w:delText>$[    ].00/month</w:delText>
          <w:tab/>
          <w:delText>$[     ].00/month</w:delText>
        </w:r>
      </w:del>
    </w:p>
    <w:p>
      <w:pPr>
        <w:pStyle w:val="Normal"/>
        <w:widowControl w:val="false"/>
        <w:tabs>
          <w:tab w:val="clear" w:pos="720"/>
          <w:tab w:val="decimal" w:pos="5040" w:leader="none"/>
          <w:tab w:val="left" w:pos="9900" w:leader="none"/>
        </w:tabs>
        <w:rPr>
          <w:sz w:val="20"/>
          <w:del w:id="86" w:author="msmith2" w:date="2001-06-05T10:19:00Z"/>
        </w:rPr>
      </w:pPr>
      <w:del w:id="85" w:author="msmith2" w:date="2001-06-05T10:19:00Z">
        <w:r>
          <w:rPr>
            <w:sz w:val="20"/>
          </w:rPr>
        </w:r>
      </w:del>
    </w:p>
    <w:p>
      <w:pPr>
        <w:pStyle w:val="Normal"/>
        <w:widowControl w:val="false"/>
        <w:numPr>
          <w:ilvl w:val="0"/>
          <w:numId w:val="0"/>
        </w:numPr>
        <w:tabs>
          <w:tab w:val="clear" w:pos="720"/>
          <w:tab w:val="decimal" w:pos="5040" w:leader="none"/>
          <w:tab w:val="left" w:pos="9900" w:leader="none"/>
        </w:tabs>
        <w:outlineLvl w:val="0"/>
        <w:rPr>
          <w:sz w:val="20"/>
          <w:del w:id="88" w:author="msmith2" w:date="2001-06-05T10:19:00Z"/>
        </w:rPr>
      </w:pPr>
      <w:del w:id="87" w:author="msmith2" w:date="2001-06-05T10:19:00Z">
        <w:r>
          <w:rPr>
            <w:sz w:val="20"/>
          </w:rPr>
          <w:delText>Pulse Output Charges:</w:delText>
        </w:r>
      </w:del>
    </w:p>
    <w:p>
      <w:pPr>
        <w:pStyle w:val="Normal"/>
        <w:widowControl w:val="false"/>
        <w:jc w:val="both"/>
        <w:rPr>
          <w:sz w:val="20"/>
          <w:del w:id="90" w:author="msmith2" w:date="2001-06-05T10:19:00Z"/>
        </w:rPr>
      </w:pPr>
      <w:del w:id="89" w:author="msmith2" w:date="2001-06-05T10:19:00Z">
        <w:r>
          <w:rPr>
            <w:sz w:val="20"/>
          </w:rPr>
          <w:delText>Pulse Output Charge</w:delText>
          <w:tab/>
          <w:tab/>
          <w:tab/>
          <w:tab/>
          <w:delText>$[     ].00 per wireless Meter/month.</w:delText>
        </w:r>
      </w:del>
    </w:p>
    <w:p>
      <w:pPr>
        <w:pStyle w:val="Normal"/>
        <w:widowControl w:val="false"/>
        <w:jc w:val="both"/>
        <w:rPr>
          <w:sz w:val="20"/>
        </w:rPr>
      </w:pPr>
      <w:r>
        <w:rPr>
          <w:sz w:val="20"/>
        </w:rPr>
      </w:r>
    </w:p>
    <w:p>
      <w:pPr>
        <w:pStyle w:val="Normal"/>
        <w:widowControl w:val="false"/>
        <w:numPr>
          <w:ilvl w:val="0"/>
          <w:numId w:val="0"/>
        </w:numPr>
        <w:tabs>
          <w:tab w:val="clear" w:pos="720"/>
          <w:tab w:val="left" w:pos="5040" w:leader="none"/>
          <w:tab w:val="left" w:pos="9900" w:leader="none"/>
        </w:tabs>
        <w:outlineLvl w:val="0"/>
        <w:rPr>
          <w:sz w:val="20"/>
        </w:rPr>
      </w:pPr>
      <w:r>
        <w:rPr>
          <w:sz w:val="20"/>
        </w:rPr>
        <w:t>Taxes</w:t>
      </w:r>
    </w:p>
    <w:p>
      <w:pPr>
        <w:pStyle w:val="Normal"/>
        <w:widowControl w:val="false"/>
        <w:tabs>
          <w:tab w:val="clear" w:pos="720"/>
          <w:tab w:val="left" w:pos="4500" w:leader="none"/>
          <w:tab w:val="left" w:pos="9900" w:leader="none"/>
        </w:tabs>
        <w:rPr>
          <w:sz w:val="20"/>
        </w:rPr>
      </w:pPr>
      <w:r>
        <w:rPr>
          <w:sz w:val="20"/>
        </w:rPr>
        <w:t>The prices quoted above are exclusive of sales or other applicable taxes on the stated charges, and all applicable taxes will be payable by Customer on a passthrough basis.</w:t>
      </w:r>
    </w:p>
    <w:p>
      <w:pPr>
        <w:pStyle w:val="Normal"/>
        <w:widowControl w:val="false"/>
        <w:jc w:val="both"/>
        <w:rPr>
          <w:sz w:val="20"/>
        </w:rPr>
      </w:pPr>
      <w:r>
        <w:rPr>
          <w:sz w:val="20"/>
        </w:rPr>
      </w:r>
    </w:p>
    <w:p>
      <w:pPr>
        <w:sectPr>
          <w:footerReference w:type="default" r:id="rId9"/>
          <w:footerReference w:type="first" r:id="rId10"/>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val="false"/>
        <w:jc w:val="both"/>
        <w:rPr>
          <w:sz w:val="20"/>
        </w:rPr>
      </w:pPr>
      <w:r>
        <w:rPr>
          <w:sz w:val="20"/>
        </w:rPr>
      </w:r>
    </w:p>
    <w:p>
      <w:pPr>
        <w:pStyle w:val="Normal"/>
        <w:widowControl w:val="false"/>
        <w:jc w:val="center"/>
        <w:rPr>
          <w:b w:val="false"/>
          <w:sz w:val="20"/>
          <w:u w:val="single"/>
        </w:rPr>
      </w:pPr>
      <w:r>
        <w:rPr>
          <w:b w:val="false"/>
          <w:sz w:val="20"/>
          <w:u w:val="single"/>
        </w:rPr>
      </w:r>
    </w:p>
    <w:p>
      <w:pPr>
        <w:pStyle w:val="BodyText"/>
        <w:numPr>
          <w:ilvl w:val="0"/>
          <w:numId w:val="0"/>
        </w:numPr>
        <w:jc w:val="center"/>
        <w:outlineLvl w:val="0"/>
        <w:rPr>
          <w:u w:val="single"/>
        </w:rPr>
      </w:pPr>
      <w:r>
        <w:rPr>
          <w:u w:val="single"/>
        </w:rPr>
        <w:t>Attachment B</w:t>
      </w:r>
    </w:p>
    <w:p>
      <w:pPr>
        <w:pStyle w:val="BodyText"/>
        <w:jc w:val="center"/>
        <w:rPr>
          <w:u w:val="single"/>
          <w:del w:id="92" w:author="msmith2" w:date="2001-06-05T10:19:00Z"/>
        </w:rPr>
      </w:pPr>
      <w:del w:id="91" w:author="msmith2" w:date="2001-06-05T10:19:00Z">
        <w:r>
          <w:rPr>
            <w:u w:val="single"/>
          </w:rPr>
          <w:delText>to Schedule 1.1.5</w:delText>
        </w:r>
      </w:del>
    </w:p>
    <w:p>
      <w:pPr>
        <w:pStyle w:val="BodyText"/>
        <w:jc w:val="center"/>
        <w:rPr>
          <w:u w:val="single"/>
        </w:rPr>
      </w:pPr>
      <w:r>
        <w:rPr>
          <w:u w:val="single"/>
        </w:rPr>
      </w:r>
    </w:p>
    <w:p>
      <w:pPr>
        <w:pStyle w:val="Normal"/>
        <w:widowControl w:val="false"/>
        <w:jc w:val="center"/>
        <w:rPr>
          <w:sz w:val="20"/>
          <w:u w:val="single"/>
        </w:rPr>
      </w:pPr>
      <w:r>
        <w:rPr>
          <w:sz w:val="20"/>
          <w:u w:val="single"/>
        </w:rPr>
      </w:r>
    </w:p>
    <w:p>
      <w:pPr>
        <w:pStyle w:val="Heading2"/>
        <w:keepNext w:val="false"/>
        <w:ind w:hanging="0" w:start="0"/>
        <w:rPr>
          <w:rFonts w:ascii="Times New Roman" w:hAnsi="Times New Roman" w:cs="Times New Roman"/>
          <w:sz w:val="20"/>
        </w:rPr>
      </w:pPr>
      <w:r>
        <w:rPr>
          <w:rFonts w:cs="Times New Roman" w:ascii="Times New Roman" w:hAnsi="Times New Roman"/>
          <w:sz w:val="20"/>
        </w:rPr>
        <w:t xml:space="preserve">Sublicense Agreement for Transfer of Wireless Metering Systems </w:t>
      </w:r>
    </w:p>
    <w:p>
      <w:pPr>
        <w:pStyle w:val="Normal"/>
        <w:widowControl w:val="false"/>
        <w:rPr>
          <w:rFonts w:ascii="Times New Roman" w:hAnsi="Times New Roman" w:cs="Times New Roman"/>
          <w:sz w:val="20"/>
        </w:rPr>
      </w:pPr>
      <w:r>
        <w:rPr>
          <w:rFonts w:cs="Times New Roman"/>
          <w:sz w:val="20"/>
        </w:rPr>
      </w:r>
    </w:p>
    <w:p>
      <w:pPr>
        <w:pStyle w:val="Normal"/>
        <w:widowControl w:val="false"/>
        <w:rPr>
          <w:sz w:val="20"/>
        </w:rPr>
      </w:pPr>
      <w:r>
        <w:rPr>
          <w:sz w:val="20"/>
        </w:rPr>
      </w:r>
    </w:p>
    <w:p>
      <w:pPr>
        <w:pStyle w:val="Normal"/>
        <w:widowControl w:val="false"/>
        <w:jc w:val="both"/>
        <w:rPr/>
      </w:pPr>
      <w:r>
        <w:rPr>
          <w:sz w:val="20"/>
        </w:rPr>
        <w:t>Enron Energy Services, Inc. ("</w:t>
      </w:r>
      <w:r>
        <w:rPr>
          <w:sz w:val="20"/>
          <w:u w:val="single"/>
        </w:rPr>
        <w:t>EESI</w:t>
      </w:r>
      <w:r>
        <w:rPr>
          <w:sz w:val="20"/>
        </w:rPr>
        <w:t>") and</w:t>
      </w:r>
      <w:ins w:id="93" w:author="msmith2" w:date="2001-06-05T10:20:00Z">
        <w:r>
          <w:rPr>
            <w:sz w:val="20"/>
          </w:rPr>
          <w:t xml:space="preserve"> The Home Depot USA, Inc.</w:t>
        </w:r>
      </w:ins>
      <w:r>
        <w:rPr>
          <w:sz w:val="20"/>
        </w:rPr>
        <w:t xml:space="preserve"> ("</w:t>
      </w:r>
      <w:r>
        <w:rPr>
          <w:sz w:val="20"/>
          <w:u w:val="single"/>
        </w:rPr>
        <w:t>Customer</w:t>
      </w:r>
      <w:r>
        <w:rPr>
          <w:sz w:val="20"/>
        </w:rPr>
        <w:t>") agree that the following terms and conditions will govern the sublicensing by EESI to Customer of any and all software programs ("</w:t>
      </w:r>
      <w:r>
        <w:rPr>
          <w:sz w:val="20"/>
          <w:u w:val="single"/>
        </w:rPr>
        <w:t>Software</w:t>
      </w:r>
      <w:r>
        <w:rPr>
          <w:sz w:val="20"/>
        </w:rPr>
        <w:t>") contained in the electricity meter systems transferred to Customer by EESI (the "</w:t>
      </w:r>
      <w:r>
        <w:rPr>
          <w:sz w:val="20"/>
          <w:u w:val="single"/>
        </w:rPr>
        <w:t>Meter Systems</w:t>
      </w:r>
      <w:r>
        <w:rPr>
          <w:sz w:val="20"/>
        </w:rPr>
        <w:t>") as of the date hereof.</w:t>
      </w:r>
    </w:p>
    <w:p>
      <w:pPr>
        <w:pStyle w:val="Normal"/>
        <w:widowControl w:val="false"/>
        <w:jc w:val="both"/>
        <w:rPr>
          <w:sz w:val="20"/>
        </w:rPr>
      </w:pPr>
      <w:r>
        <w:rPr>
          <w:sz w:val="20"/>
        </w:rPr>
      </w:r>
    </w:p>
    <w:p>
      <w:pPr>
        <w:pStyle w:val="Normal"/>
        <w:widowControl w:val="false"/>
        <w:jc w:val="both"/>
        <w:rPr>
          <w:sz w:val="20"/>
        </w:rPr>
      </w:pPr>
      <w:r>
        <w:rPr>
          <w:sz w:val="20"/>
        </w:rPr>
        <w:t>Customer hereby acknowledges and agrees that this Sublicense is personal, revocable, non-exclusive and non-transferable.  The Software is sublicensed hereunder solely for use within the Meter Systems.  Customer cannot sell, lend, lease, or otherwise transfer the Software to a third party without first obtaining EESI's written authorization.  Customer will not modify or copy the Software without EESI's prior written consent.  On any permitted copy or modification Customer makes of or to the Software, Customer must reproduce and include the copyright or other proprietary rights notices originally contained on the Software.  Customer may not reverse compile or disassemble the Software under any circumstance.</w:t>
      </w:r>
    </w:p>
    <w:p>
      <w:pPr>
        <w:pStyle w:val="Normal"/>
        <w:widowControl w:val="false"/>
        <w:jc w:val="both"/>
        <w:rPr>
          <w:sz w:val="20"/>
        </w:rPr>
      </w:pPr>
      <w:r>
        <w:rPr>
          <w:sz w:val="20"/>
        </w:rPr>
      </w:r>
    </w:p>
    <w:p>
      <w:pPr>
        <w:pStyle w:val="Normal"/>
        <w:widowControl w:val="false"/>
        <w:jc w:val="both"/>
        <w:rPr>
          <w:sz w:val="20"/>
        </w:rPr>
      </w:pPr>
      <w:r>
        <w:rPr>
          <w:sz w:val="20"/>
        </w:rPr>
        <w:t>If without EESI's prior written consent Customer edits, translates, enhances or otherwise modifies any machine readable portion of the Software for Customer' own use, any warranties made or other obligations to Customer in connection with the Software are void.</w:t>
      </w:r>
    </w:p>
    <w:p>
      <w:pPr>
        <w:pStyle w:val="Normal"/>
        <w:widowControl w:val="false"/>
        <w:jc w:val="both"/>
        <w:rPr>
          <w:sz w:val="20"/>
        </w:rPr>
      </w:pPr>
      <w:r>
        <w:rPr>
          <w:sz w:val="20"/>
        </w:rPr>
      </w:r>
    </w:p>
    <w:p>
      <w:pPr>
        <w:pStyle w:val="Normal"/>
        <w:widowControl w:val="false"/>
        <w:jc w:val="both"/>
        <w:rPr>
          <w:sz w:val="20"/>
        </w:rPr>
      </w:pPr>
      <w:r>
        <w:rPr>
          <w:sz w:val="20"/>
        </w:rPr>
        <w:t>THE SOFTWARE IS SUBLICENSED HEREUNDER IN "AS IS, WHEREAS" CONDITION.  ALL WARRANTIES, OF ANY KIND, EXPRESS OR IMPLIED, INCLUDING BUT NOT LIMITED TO ANY WARRANTY OF MERCHANTABILITY OR FITNESS FOR ANY PARTICULAR PURPOSE OR USE, ANY AND ALL SUCH WARRANTIES BEING HEREBY EXPRESSLY DISCLAIMED BY EESI.</w:t>
      </w:r>
    </w:p>
    <w:p>
      <w:pPr>
        <w:pStyle w:val="Normal"/>
        <w:widowControl w:val="false"/>
        <w:jc w:val="both"/>
        <w:rPr>
          <w:sz w:val="20"/>
        </w:rPr>
      </w:pPr>
      <w:r>
        <w:rPr>
          <w:sz w:val="20"/>
        </w:rPr>
      </w:r>
    </w:p>
    <w:p>
      <w:pPr>
        <w:pStyle w:val="Normal"/>
        <w:widowControl w:val="false"/>
        <w:jc w:val="both"/>
        <w:rPr>
          <w:sz w:val="20"/>
        </w:rPr>
      </w:pPr>
      <w:r>
        <w:rPr>
          <w:sz w:val="20"/>
        </w:rPr>
        <w:t>The Sublicense granted to Customer will begin on the day the Meter Systems are transferred to Customer and will continue until said Sublicense is terminated by EESI, if ever, as a result of Customer violation of the terms hereof (it being understood that this Sublicense shall be permanent so long as Customer does not violate the terms hereof.</w:t>
      </w:r>
    </w:p>
    <w:p>
      <w:pPr>
        <w:pStyle w:val="Normal"/>
        <w:widowControl w:val="false"/>
        <w:jc w:val="both"/>
        <w:rPr>
          <w:sz w:val="20"/>
        </w:rPr>
      </w:pPr>
      <w:r>
        <w:rPr>
          <w:sz w:val="20"/>
        </w:rPr>
      </w:r>
    </w:p>
    <w:p>
      <w:pPr>
        <w:pStyle w:val="Normal"/>
        <w:widowControl w:val="false"/>
        <w:jc w:val="both"/>
        <w:rPr>
          <w:sz w:val="20"/>
        </w:rPr>
      </w:pPr>
      <w:r>
        <w:rPr>
          <w:sz w:val="20"/>
        </w:rPr>
        <w:tab/>
        <w:t>IN WITNESS WHEREOF, the Parties have caused this Agreement to be executed in multiple originals on this ____ day of ____________, 2001.</w:t>
      </w:r>
    </w:p>
    <w:p>
      <w:pPr>
        <w:pStyle w:val="Normal"/>
        <w:widowControl w:val="false"/>
        <w:jc w:val="both"/>
        <w:rPr>
          <w:sz w:val="20"/>
        </w:rPr>
      </w:pPr>
      <w:r>
        <w:rPr>
          <w:sz w:val="20"/>
        </w:rPr>
      </w:r>
    </w:p>
    <w:p>
      <w:pPr>
        <w:pStyle w:val="Heading1"/>
        <w:widowControl w:val="false"/>
        <w:tabs>
          <w:tab w:val="clear" w:pos="720"/>
          <w:tab w:val="left" w:pos="5760" w:leader="none"/>
        </w:tabs>
        <w:spacing w:before="0" w:after="120"/>
        <w:ind w:hanging="0" w:start="0"/>
        <w:rPr>
          <w:b w:val="false"/>
        </w:rPr>
      </w:pPr>
      <w:r>
        <w:rPr>
          <w:b w:val="false"/>
        </w:rPr>
        <w:t>ENRON ENERGY SERVICES, INC.</w:t>
        <w:tab/>
      </w:r>
      <w:del w:id="94" w:author="msmith2" w:date="2001-06-05T10:20:00Z">
        <w:r>
          <w:rPr>
            <w:b w:val="false"/>
          </w:rPr>
          <w:delText>[CUSTOMER]</w:delText>
        </w:r>
      </w:del>
      <w:ins w:id="95" w:author="msmith2" w:date="2001-06-05T10:20:00Z">
        <w:r>
          <w:rPr>
            <w:b w:val="false"/>
          </w:rPr>
          <w:t>THE HOME DEPOT USA, INC.</w:t>
        </w:r>
      </w:ins>
    </w:p>
    <w:p>
      <w:pPr>
        <w:pStyle w:val="Normal"/>
        <w:widowControl w:val="false"/>
        <w:rPr>
          <w:b/>
          <w:sz w:val="20"/>
        </w:rPr>
      </w:pPr>
      <w:r>
        <w:rPr>
          <w:b/>
          <w:sz w:val="20"/>
        </w:rPr>
      </w:r>
    </w:p>
    <w:p>
      <w:pPr>
        <w:pStyle w:val="Normal"/>
        <w:widowControl w:val="false"/>
        <w:tabs>
          <w:tab w:val="clear" w:pos="720"/>
          <w:tab w:val="left" w:pos="4320" w:leader="none"/>
          <w:tab w:val="left" w:pos="5760" w:leader="none"/>
          <w:tab w:val="left" w:pos="10440" w:leader="none"/>
        </w:tabs>
        <w:spacing w:before="0" w:after="120"/>
        <w:rPr/>
      </w:pPr>
      <w:r>
        <w:rPr>
          <w:sz w:val="20"/>
        </w:rPr>
        <w:t>By:</w:t>
      </w:r>
      <w:r>
        <w:rPr>
          <w:sz w:val="20"/>
          <w:u w:val="single"/>
        </w:rPr>
        <w:t xml:space="preserve">         NOT FOR EXECUTION</w:t>
        <w:tab/>
      </w:r>
      <w:r>
        <w:rPr>
          <w:sz w:val="20"/>
        </w:rPr>
        <w:tab/>
        <w:t xml:space="preserve">By: </w:t>
      </w:r>
      <w:r>
        <w:rPr>
          <w:sz w:val="20"/>
          <w:u w:val="single"/>
        </w:rPr>
        <w:t xml:space="preserve">           NOT FOR EXECUTION</w:t>
        <w:tab/>
      </w:r>
    </w:p>
    <w:p>
      <w:pPr>
        <w:pStyle w:val="Normal"/>
        <w:widowControl w:val="false"/>
        <w:tabs>
          <w:tab w:val="clear" w:pos="720"/>
          <w:tab w:val="left" w:pos="4320" w:leader="none"/>
          <w:tab w:val="left" w:pos="5760" w:leader="none"/>
          <w:tab w:val="left" w:pos="10440" w:leader="none"/>
        </w:tabs>
        <w:spacing w:before="0" w:after="120"/>
        <w:rPr/>
      </w:pPr>
      <w:r>
        <w:rPr>
          <w:sz w:val="20"/>
        </w:rPr>
        <w:t xml:space="preserve">Name: </w:t>
      </w:r>
      <w:r>
        <w:rPr>
          <w:sz w:val="20"/>
          <w:u w:val="single"/>
        </w:rPr>
        <w:tab/>
      </w:r>
      <w:r>
        <w:rPr>
          <w:sz w:val="20"/>
        </w:rPr>
        <w:tab/>
        <w:t xml:space="preserve">Name: </w:t>
      </w:r>
      <w:r>
        <w:rPr>
          <w:sz w:val="20"/>
          <w:u w:val="single"/>
        </w:rPr>
        <w:tab/>
      </w:r>
    </w:p>
    <w:p>
      <w:pPr>
        <w:pStyle w:val="Normal"/>
        <w:widowControl w:val="false"/>
        <w:tabs>
          <w:tab w:val="clear" w:pos="720"/>
          <w:tab w:val="left" w:pos="4320" w:leader="none"/>
          <w:tab w:val="left" w:pos="5760" w:leader="none"/>
          <w:tab w:val="left" w:pos="10440" w:leader="none"/>
        </w:tabs>
        <w:rPr/>
      </w:pPr>
      <w:r>
        <w:rPr>
          <w:sz w:val="20"/>
        </w:rPr>
        <w:t xml:space="preserve">Title: </w:t>
      </w:r>
      <w:r>
        <w:rPr>
          <w:sz w:val="20"/>
          <w:u w:val="single"/>
        </w:rPr>
        <w:tab/>
      </w:r>
      <w:r>
        <w:rPr>
          <w:sz w:val="20"/>
        </w:rPr>
        <w:tab/>
        <w:t xml:space="preserve">Title: </w:t>
      </w:r>
      <w:r>
        <w:rPr>
          <w:sz w:val="20"/>
          <w:u w:val="single"/>
        </w:rPr>
        <w:tab/>
      </w:r>
    </w:p>
    <w:p>
      <w:pPr>
        <w:pStyle w:val="Normal"/>
        <w:rPr>
          <w:sz w:val="20"/>
          <w:u w:val="single"/>
        </w:rPr>
      </w:pPr>
      <w:r>
        <w:rPr>
          <w:sz w:val="20"/>
          <w:u w:val="single"/>
        </w:rPr>
      </w:r>
    </w:p>
    <w:sectPr>
      <w:footerReference w:type="default" r:id="rId11"/>
      <w:footerReference w:type="first" r:id="rId1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DRAFT 6-3-01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4"/>
    </w:rPr>
  </w:style>
  <w:style w:type="paragraph" w:styleId="Header">
    <w:name w:val="header"/>
    <w:basedOn w:val="Normal"/>
    <w:pPr>
      <w:tabs>
        <w:tab w:val="clear" w:pos="720"/>
        <w:tab w:val="center" w:pos="4320" w:leader="none"/>
        <w:tab w:val="right" w:pos="8640" w:leader="none"/>
      </w:tabs>
    </w:pPr>
    <w:rPr/>
  </w:style>
  <w:style w:type="paragraph" w:styleId="Outline1">
    <w:name w:val="Outline 1"/>
    <w:basedOn w:val="Normal"/>
    <w:qFormat/>
    <w:pPr>
      <w:jc w:val="center"/>
    </w:pPr>
    <w:rPr>
      <w:b/>
      <w:sz w:val="20"/>
      <w:u w:val="single"/>
    </w:rPr>
  </w:style>
  <w:style w:type="paragraph" w:styleId="BodyTextIndent">
    <w:name w:val="Body Text Indent"/>
    <w:basedOn w:val="Normal"/>
    <w:pPr>
      <w:ind w:hanging="0" w:start="360" w:end="0"/>
      <w:jc w:val="both"/>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2001-06-05T11:28:00Z</dcterms:created>
  <dc:creator>IS Department</dc:creator>
  <dc:description/>
  <cp:keywords>DN 169592.2 02618 00296 6/2/2001 2:20:06 PM</cp:keywords>
  <dc:language>en-CA</dc:language>
  <cp:lastModifiedBy>msmith2</cp:lastModifiedBy>
  <cp:lastPrinted>2001-06-03T19:09:00Z</cp:lastPrinted>
  <dcterms:modified xsi:type="dcterms:W3CDTF">2001-06-05T12:55:00Z</dcterms:modified>
  <cp:revision>3</cp:revision>
  <dc:subject/>
  <dc:title>MASTER ELECTRIC ENERGY SERVICES AND SALES AGREEMENT</dc:title>
</cp:coreProperties>
</file>