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REBUTTAL TESTIMONY OF JEFFREY M. KEENAN</w:t>
      </w:r>
    </w:p>
    <w:p>
      <w:pPr>
        <w:pStyle w:val="Normal"/>
        <w:jc w:val="center"/>
        <w:rPr>
          <w:b/>
        </w:rPr>
      </w:pPr>
      <w:r>
        <w:rPr>
          <w:b/>
        </w:rPr>
      </w:r>
    </w:p>
    <w:p>
      <w:pPr>
        <w:pStyle w:val="Normal"/>
        <w:jc w:val="both"/>
        <w:rPr>
          <w:b/>
        </w:rPr>
      </w:pPr>
      <w:r>
        <w:rPr>
          <w:b/>
        </w:rPr>
        <w:t>Q.</w:t>
        <w:tab/>
        <w:t>Please state your name and business address.</w:t>
      </w:r>
    </w:p>
    <w:p>
      <w:pPr>
        <w:pStyle w:val="Normal"/>
        <w:jc w:val="both"/>
        <w:rPr/>
      </w:pPr>
      <w:r>
        <w:rPr/>
      </w:r>
    </w:p>
    <w:p>
      <w:pPr>
        <w:pStyle w:val="Normal"/>
        <w:spacing w:lineRule="auto" w:line="480"/>
        <w:jc w:val="both"/>
        <w:rPr/>
      </w:pPr>
      <w:r>
        <w:rPr/>
        <w:t>A.</w:t>
        <w:tab/>
        <w:t>My name is Jeffrey M. Keenan.  My business address is 1400 Smith Street, Houston Texas.</w:t>
      </w:r>
    </w:p>
    <w:p>
      <w:pPr>
        <w:pStyle w:val="Normal"/>
        <w:spacing w:lineRule="auto" w:line="480"/>
        <w:jc w:val="both"/>
        <w:rPr>
          <w:b/>
        </w:rPr>
      </w:pPr>
      <w:r>
        <w:rPr>
          <w:b/>
        </w:rPr>
      </w:r>
    </w:p>
    <w:p>
      <w:pPr>
        <w:pStyle w:val="Normal"/>
        <w:spacing w:lineRule="auto" w:line="480"/>
        <w:jc w:val="both"/>
        <w:rPr>
          <w:b/>
        </w:rPr>
      </w:pPr>
      <w:r>
        <w:rPr>
          <w:b/>
        </w:rPr>
        <w:t>Q</w:t>
        <w:tab/>
        <w:t>What is the purpose of your rebuttal testimony?</w:t>
      </w:r>
    </w:p>
    <w:p>
      <w:pPr>
        <w:pStyle w:val="Normal"/>
        <w:spacing w:lineRule="auto" w:line="480"/>
        <w:jc w:val="both"/>
        <w:rPr/>
      </w:pPr>
      <w:r>
        <w:rPr/>
        <w:t>A.</w:t>
        <w:tab/>
        <w:t>The purpose of my rebuttal testimony is to respond to certain issues raised in the testimony of Public Staff Witnesses Darlene P. Peedin, John R. Hinton and Sami M. Salib.</w:t>
      </w:r>
    </w:p>
    <w:p>
      <w:pPr>
        <w:pStyle w:val="Normal"/>
        <w:spacing w:lineRule="auto" w:line="480"/>
        <w:jc w:val="both"/>
        <w:rPr/>
      </w:pPr>
      <w:r>
        <w:rPr/>
      </w:r>
    </w:p>
    <w:p>
      <w:pPr>
        <w:pStyle w:val="Normal"/>
        <w:spacing w:lineRule="auto" w:line="480"/>
        <w:jc w:val="both"/>
        <w:rPr>
          <w:b/>
        </w:rPr>
      </w:pPr>
      <w:r>
        <w:rPr>
          <w:b/>
        </w:rPr>
        <w:t>Q.</w:t>
        <w:tab/>
        <w:t>Please set forth for the Commission your response to the concerns raised by the Public Staff.</w:t>
      </w:r>
    </w:p>
    <w:p>
      <w:pPr>
        <w:pStyle w:val="Normal"/>
        <w:spacing w:lineRule="auto" w:line="480"/>
        <w:jc w:val="both"/>
        <w:rPr/>
      </w:pPr>
      <w:r>
        <w:rPr/>
        <w:t>A.</w:t>
        <w:tab/>
        <w:t xml:space="preserve">The Public Staff expressed three concerns about the proposed project: (1) that the proposed </w:t>
      </w:r>
      <w:del w:id="0" w:author="rrorscha" w:date="2000-09-27T10:47:00Z">
        <w:r>
          <w:rPr/>
          <w:delText>Purchase Power Agreement (PPA)</w:delText>
        </w:r>
      </w:del>
      <w:ins w:id="1" w:author="rrorscha" w:date="2000-09-27T10:47:00Z">
        <w:r>
          <w:rPr/>
          <w:t>Capaity and Energy Agreement</w:t>
        </w:r>
      </w:ins>
      <w:r>
        <w:rPr/>
        <w:t xml:space="preserve"> between the Applicant and </w:t>
      </w:r>
      <w:del w:id="2" w:author="rrorscha" w:date="2000-09-27T10:49:00Z">
        <w:r>
          <w:rPr/>
          <w:delText>NC Power</w:delText>
        </w:r>
      </w:del>
      <w:ins w:id="3" w:author="rrorscha" w:date="2000-09-27T10:49:00Z">
        <w:r>
          <w:rPr/>
          <w:t>Virginia Electric and Power Company</w:t>
        </w:r>
      </w:ins>
      <w:r>
        <w:rPr/>
        <w:t xml:space="preserve"> </w:t>
      </w:r>
      <w:ins w:id="4" w:author="rrorscha" w:date="2000-09-27T10:58:00Z">
        <w:r>
          <w:rPr/>
          <w:t xml:space="preserve">(VEPCO) </w:t>
        </w:r>
      </w:ins>
      <w:r>
        <w:rPr/>
        <w:t>has not been finalized;  (2) that the Applicant’s control over the facility site for the expected life of the facility (through ownership, long-term lease or otherwise) has not yet been satisfactorily arranged; and (3) there is no delivery commitment for combustion turbines that have been specifically designated for the site.</w:t>
      </w:r>
    </w:p>
    <w:p>
      <w:pPr>
        <w:pStyle w:val="Normal"/>
        <w:spacing w:lineRule="auto" w:line="480"/>
        <w:jc w:val="both"/>
        <w:rPr/>
      </w:pPr>
      <w:r>
        <w:rPr/>
        <w:tab/>
        <w:t>With respect to the first concern</w:t>
      </w:r>
      <w:ins w:id="5" w:author="rrorscha" w:date="2000-09-27T10:58:00Z">
        <w:r>
          <w:rPr/>
          <w:t>,</w:t>
        </w:r>
      </w:ins>
      <w:ins w:id="6" w:author="rrorscha" w:date="2000-09-27T10:50:00Z">
        <w:r>
          <w:rPr/>
          <w:t xml:space="preserve"> the Applicant</w:t>
        </w:r>
      </w:ins>
      <w:del w:id="7" w:author="rrorscha" w:date="2000-09-27T10:58:00Z">
        <w:r>
          <w:rPr/>
          <w:delText>…</w:delText>
        </w:r>
      </w:del>
      <w:ins w:id="8" w:author="rrorscha" w:date="2000-09-27T10:58:00Z">
        <w:r>
          <w:rPr/>
          <w:t xml:space="preserve"> is in frequent discussions with VEPCO and expects to finalize the Capacity and Enetgy Agreement in the very near future.</w:t>
        </w:r>
      </w:ins>
      <w:del w:id="9" w:author="rrorscha" w:date="2000-09-27T10:59:00Z">
        <w:r>
          <w:rPr/>
          <w:delText>..</w:delText>
        </w:r>
      </w:del>
    </w:p>
    <w:p>
      <w:pPr>
        <w:pStyle w:val="Normal"/>
        <w:spacing w:lineRule="auto" w:line="480"/>
        <w:jc w:val="both"/>
        <w:rPr/>
      </w:pPr>
      <w:r>
        <w:rPr/>
        <w:tab/>
        <w:t xml:space="preserve">With respect to the second concern, the Applicant is in the process of drafting a long term lease to assure the retention of its control over the facility site for the facility’s expected life.  Applicant commits to the Public Staff and this Commission that it has no intention of </w:t>
      </w:r>
      <w:ins w:id="10" w:author="rrorscha" w:date="2000-09-27T10:59:00Z">
        <w:r>
          <w:rPr/>
          <w:t xml:space="preserve">permanently </w:t>
        </w:r>
      </w:ins>
      <w:r>
        <w:rPr/>
        <w:t xml:space="preserve">transferring the option to purchase the site to the city of Rocky Mount unless and until it ensures its long-term control over the site on which it has such an expensive investment.  As I’m sure the Commission realizes, it would not be in Applicant’s best interest to do so.  Further, Applicant will </w:t>
      </w:r>
      <w:del w:id="11" w:author="rrorscha" w:date="2000-09-27T11:06:00Z">
        <w:r>
          <w:rPr/>
          <w:delText xml:space="preserve">be happy to </w:delText>
        </w:r>
      </w:del>
      <w:r>
        <w:rPr/>
        <w:t>submit a copy of the long-term</w:t>
      </w:r>
      <w:ins w:id="12" w:author="rrorscha" w:date="2000-09-27T11:06:00Z">
        <w:r>
          <w:rPr/>
          <w:t xml:space="preserve"> lease agreement</w:t>
        </w:r>
      </w:ins>
      <w:r>
        <w:rPr/>
        <w:t xml:space="preserve"> or other document memorializing its retention of control to the Commission and Public Staff for their information upon execution.</w:t>
      </w:r>
    </w:p>
    <w:p>
      <w:pPr>
        <w:pStyle w:val="Normal"/>
        <w:spacing w:lineRule="auto" w:line="480"/>
        <w:jc w:val="both"/>
        <w:rPr/>
      </w:pPr>
      <w:r>
        <w:rPr/>
        <w:tab/>
        <w:t>With respect to the third concern, Applicant has a substantial inventory of combustion turbines, and guaranteed delivery dates backed up by liquidated damage provisions for potential turbines for the proposed project.   As soon as the Purchased Power Agreement with North Carolina Power is executed, the appropriate turbines will be designated specifically for the Edgecombe County site.  Applicant has no objection to filing the report recommended by the Public Staff indicating when the specific combustion turbines proposed for this facility will be manufactured and when Applicant will take possession of them.  Applicant fully expects those combustion turbines to be designated prior the March 31, 2001 date set forth in the Public Staff’s testimony, and therefore also has no objections to filing the monthly progress reports beginning March 31, 2001, if the turbines have not been so designated and described to the Commission by that time.</w:t>
      </w:r>
    </w:p>
    <w:p>
      <w:pPr>
        <w:pStyle w:val="Normal"/>
        <w:spacing w:lineRule="auto" w:line="480"/>
        <w:jc w:val="both"/>
        <w:rPr/>
      </w:pPr>
      <w:r>
        <w:rPr/>
      </w:r>
    </w:p>
    <w:p>
      <w:pPr>
        <w:pStyle w:val="Normal"/>
        <w:spacing w:lineRule="auto" w:line="480"/>
        <w:jc w:val="both"/>
        <w:rPr/>
      </w:pPr>
      <w:r>
        <w:rPr/>
        <w:t>Q.</w:t>
        <w:tab/>
      </w:r>
      <w:r>
        <w:rPr>
          <w:b/>
        </w:rPr>
        <w:t>Are there are other aspects of the Public Staff’s testimony with respect to which you wish to comment?</w:t>
      </w:r>
    </w:p>
    <w:p>
      <w:pPr>
        <w:pStyle w:val="Normal"/>
        <w:spacing w:lineRule="auto" w:line="480"/>
        <w:jc w:val="both"/>
        <w:rPr/>
      </w:pPr>
      <w:r>
        <w:rPr/>
        <w:t>A.</w:t>
        <w:tab/>
        <w:t xml:space="preserve">Yes.  On page 10 of its testimony the Public Staff recommends that the Edgecombe </w:t>
      </w:r>
      <w:del w:id="13" w:author="rrorscha" w:date="2000-09-27T11:01:00Z">
        <w:r>
          <w:rPr/>
          <w:delText xml:space="preserve">County </w:delText>
        </w:r>
      </w:del>
      <w:r>
        <w:rPr/>
        <w:t xml:space="preserve">Development Company, LLC be required to notify the Commission if the facility ceases to be required or is not obligated to meet NC Power’s identified need “for any reason…”  Upon receiving such notification, the Commission is to determine whether EDC should be able to retain the Certificate of Public Convenience and Necessity.  </w:t>
      </w:r>
    </w:p>
    <w:p>
      <w:pPr>
        <w:pStyle w:val="Normal"/>
        <w:spacing w:lineRule="auto" w:line="480"/>
        <w:jc w:val="both"/>
        <w:rPr/>
      </w:pPr>
      <w:r>
        <w:rPr/>
        <w:tab/>
        <w:t>The Applicant is fully committed to the construction and operation of this facility for the benefit of North Carolina Power as well as the wholesale market.  However, we feel that to subject the Applicant to the regulatory risk of loss of the Certificate after the construction of a</w:t>
      </w:r>
      <w:ins w:id="14" w:author="rrorscha" w:date="2000-09-27T11:02:00Z">
        <w:r>
          <w:rPr/>
          <w:t>n approximately</w:t>
        </w:r>
      </w:ins>
      <w:r>
        <w:rPr/>
        <w:t xml:space="preserve"> $100 million facility “for any reason” is not reasonable.  Applicant would run the risk of losing its Certificate after construction if, for example, NC Power were to change hands and the successor in interest were to refuse to recognize the terms of the PPA.  Applicant understands the Commission’s concerns, but does not feel that it should be so penalized for reasons outside of its control.  It therefore requests that that the phrase “for any reason” be replaced by “as a result of actions taken by or on behalf of or for the benefit of the Applicant.”</w:t>
      </w:r>
    </w:p>
    <w:p>
      <w:pPr>
        <w:pStyle w:val="Normal"/>
        <w:spacing w:lineRule="auto" w:line="480"/>
        <w:jc w:val="both"/>
        <w:rPr/>
      </w:pPr>
      <w:r>
        <w:rPr/>
      </w:r>
    </w:p>
    <w:p>
      <w:pPr>
        <w:pStyle w:val="Normal"/>
        <w:spacing w:lineRule="auto" w:line="480"/>
        <w:jc w:val="both"/>
        <w:rPr/>
      </w:pPr>
      <w:r>
        <w:rPr/>
        <w:t>Q.</w:t>
        <w:tab/>
      </w:r>
      <w:r>
        <w:rPr>
          <w:b/>
        </w:rPr>
        <w:t>Does the Applicant have any further comments or clarification regarding the Public Staff’s testimony</w:t>
      </w:r>
      <w:r>
        <w:rPr/>
        <w:t>?</w:t>
      </w:r>
    </w:p>
    <w:p>
      <w:pPr>
        <w:pStyle w:val="Normal"/>
        <w:spacing w:lineRule="auto" w:line="480"/>
        <w:jc w:val="both"/>
        <w:rPr/>
      </w:pPr>
      <w:r>
        <w:rPr/>
        <w:t>A.</w:t>
        <w:tab/>
        <w:t>Yes.   On page 11 of its testimony the Public Staff expresses some concern about the short duration of the contract between Applicant and NC Power.  The Applicant would like to point out that the duration is governed solely by the terms of the RFP issued by N C Power.</w:t>
      </w:r>
    </w:p>
    <w:p>
      <w:pPr>
        <w:pStyle w:val="Normal"/>
        <w:spacing w:lineRule="auto" w:line="480"/>
        <w:jc w:val="both"/>
        <w:rPr>
          <w:b/>
        </w:rPr>
      </w:pPr>
      <w:r>
        <w:rPr/>
        <w:tab/>
        <w:t xml:space="preserve">Furthermore, although Applicant agrees with the Public Staff’s support “of the development of a robust wholesale generation market in North Carolina and the surrounding region,” </w:t>
      </w:r>
      <w:commentRangeStart w:id="0"/>
      <w:r>
        <w:rPr/>
        <w:t xml:space="preserve">the Applicant stresses that the issuance of the Certificate of Public Convenience and Necessity requested in this docket does not depend </w:t>
      </w:r>
      <w:del w:id="15" w:author="rrorscha" w:date="2000-09-27T11:04:00Z">
        <w:r>
          <w:rPr/>
          <w:delText>of</w:delText>
        </w:r>
      </w:del>
      <w:ins w:id="16" w:author="rrorscha" w:date="2000-09-27T11:04:00Z">
        <w:r>
          <w:rPr/>
          <w:t>on</w:t>
        </w:r>
      </w:ins>
      <w:r>
        <w:rPr/>
        <w:t xml:space="preserve"> a resolution of the attendant issues the Public Staff raises</w:t>
      </w:r>
      <w:ins w:id="17" w:author="rrorscha" w:date="2000-09-27T11:11:00Z">
        <w:r>
          <w:rPr>
            <w:rStyle w:val="CommentReference"/>
            <w:vanish w:val="false"/>
          </w:rPr>
        </w:r>
      </w:ins>
      <w:commentRangeEnd w:id="0"/>
      <w:r>
        <w:commentReference w:id="0"/>
      </w:r>
      <w:r>
        <w:rPr/>
        <w:t>.  With the caveats articulated by the Public Staff and acceded to by the Applicant, the Applicant has met the statutory standard of showing that the issuance of the Certificate of Public Convenience and Necessity is justified by the public convenience and necessity on these facts.</w:t>
      </w:r>
    </w:p>
    <w:p>
      <w:pPr>
        <w:pStyle w:val="Normal"/>
        <w:spacing w:lineRule="auto" w:line="480"/>
        <w:jc w:val="both"/>
        <w:rPr>
          <w:b/>
        </w:rPr>
      </w:pPr>
      <w:r>
        <w:rPr>
          <w:b/>
        </w:rPr>
      </w:r>
    </w:p>
    <w:p>
      <w:pPr>
        <w:pStyle w:val="Normal"/>
        <w:spacing w:lineRule="auto" w:line="480"/>
        <w:jc w:val="both"/>
        <w:rPr/>
      </w:pPr>
      <w:r>
        <w:rPr>
          <w:b/>
        </w:rPr>
        <w:t>Q.</w:t>
        <w:tab/>
        <w:t>Does that conclude your testimony</w:t>
      </w:r>
      <w:r>
        <w:rPr/>
        <w:t>?</w:t>
      </w:r>
    </w:p>
    <w:p>
      <w:pPr>
        <w:pStyle w:val="Normal"/>
        <w:spacing w:lineRule="auto" w:line="480"/>
        <w:jc w:val="both"/>
        <w:rPr/>
      </w:pPr>
      <w:r>
        <w:rPr/>
        <w:t>A.</w:t>
        <w:tab/>
        <w:t>Yes, it does.</w:t>
      </w:r>
    </w:p>
    <w:p>
      <w:pPr>
        <w:pStyle w:val="IDStyle"/>
        <w:rPr/>
      </w:pPr>
      <w:r>
        <w:rPr/>
        <w:fldChar w:fldCharType="begin"/>
      </w:r>
      <w:r>
        <w:rPr/>
        <w:instrText xml:space="preserve"> DOCPROPERTY "Library"</w:instrText>
      </w:r>
      <w:r>
        <w:rPr/>
        <w:fldChar w:fldCharType="separate"/>
      </w:r>
      <w:r>
        <w:rPr/>
        <w:t>RALLIB01</w:t>
      </w:r>
      <w:r>
        <w:rPr/>
        <w:fldChar w:fldCharType="end"/>
      </w:r>
      <w:r>
        <w:rPr/>
        <w:t>:</w:t>
      </w:r>
      <w:r>
        <w:rPr/>
        <w:fldChar w:fldCharType="begin"/>
      </w:r>
      <w:r>
        <w:rPr/>
        <w:instrText xml:space="preserve"> DOCPROPERTY "DocNumber"</w:instrText>
      </w:r>
      <w:r>
        <w:rPr/>
        <w:fldChar w:fldCharType="separate"/>
      </w:r>
      <w:r>
        <w:rPr/>
        <w:t>571315</w:t>
      </w:r>
      <w:r>
        <w:rPr/>
        <w:fldChar w:fldCharType="end"/>
      </w:r>
      <w:r>
        <w:rPr/>
        <w:t>.</w:t>
      </w:r>
      <w:r>
        <w:rPr/>
        <w:fldChar w:fldCharType="begin"/>
      </w:r>
      <w:r>
        <w:rPr/>
        <w:instrText xml:space="preserve"> DOCPROPERTY "Version"</w:instrText>
      </w:r>
      <w:r>
        <w:rPr/>
        <w:fldChar w:fldCharType="separate"/>
      </w:r>
      <w:r>
        <w:rPr/>
        <w:t>1</w:t>
      </w:r>
      <w:r>
        <w:rPr/>
        <w:fldChar w:fldCharType="end"/>
      </w:r>
    </w:p>
    <w:p>
      <w:pPr>
        <w:pStyle w:val="Normal"/>
        <w:spacing w:lineRule="auto" w:line="48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rrorscha" w:date="0-00-00T00:00:00Z" w:initials="r">
    <w:p>
      <w:pPr>
        <w:overflowPunct w:val="false"/>
        <w:bidi w:val="0"/>
        <w:rPr/>
      </w:pPr>
      <w:r>
        <w:annotationRef/>
      </w:r>
      <w:r>
        <w:rPr>
          <w:rFonts w:ascii="Times New Roman" w:hAnsi="Times New Roman" w:eastAsia="Times New Roman" w:cs="Times New Roman"/>
          <w:color w:val="auto"/>
          <w:sz w:val="20"/>
          <w:szCs w:val="24"/>
          <w:lang w:eastAsia="en-US" w:val="en-US" w:bidi="ar-SA"/>
        </w:rPr>
        <w:t>This is confusing.  What does this mean?  If they ask during Jeffrey’s testimony, what will he say?  Can we reword this?</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80010" cy="182880"/>
              <wp:effectExtent l="0" t="0" r="0" b="0"/>
              <wp:wrapSquare wrapText="bothSides"/>
              <wp:docPr id="1" name="Frame1"/>
              <a:graphic xmlns:a="http://schemas.openxmlformats.org/drawingml/2006/main">
                <a:graphicData uri="http://schemas.microsoft.com/office/word/2010/wordprocessingShape">
                  <wps:wsp>
                    <wps:cNvSpPr txBox="1"/>
                    <wps:spPr>
                      <a:xfrm>
                        <a:off x="0" y="0"/>
                        <a:ext cx="80010" cy="18288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3pt;height:14.4pt;mso-wrap-distance-left:0pt;mso-wrap-distance-right:0pt;mso-wrap-distance-top:0pt;mso-wrap-distance-bottom:0pt;margin-top:0.05pt;mso-position-vertical-relative:text;margin-left:425.7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5"/>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cs="Arial"/>
      <w:bCs/>
      <w:kern w:val="2"/>
      <w:szCs w:val="32"/>
    </w:rPr>
  </w:style>
  <w:style w:type="paragraph" w:styleId="Heading2">
    <w:name w:val="heading 2"/>
    <w:basedOn w:val="Normal"/>
    <w:next w:val="Normal"/>
    <w:qFormat/>
    <w:pPr>
      <w:keepNext w:val="true"/>
      <w:numPr>
        <w:ilvl w:val="1"/>
        <w:numId w:val="1"/>
      </w:numPr>
      <w:spacing w:before="240" w:after="60"/>
      <w:outlineLvl w:val="1"/>
    </w:pPr>
    <w:rPr>
      <w:rFonts w:cs="Arial"/>
      <w:bCs/>
      <w:iCs/>
      <w:szCs w:val="28"/>
    </w:rPr>
  </w:style>
  <w:style w:type="paragraph" w:styleId="Heading3">
    <w:name w:val="heading 3"/>
    <w:basedOn w:val="Normal"/>
    <w:next w:val="Normal"/>
    <w:qFormat/>
    <w:pPr>
      <w:numPr>
        <w:ilvl w:val="2"/>
        <w:numId w:val="1"/>
      </w:numPr>
      <w:spacing w:before="240" w:after="60"/>
      <w:outlineLvl w:val="2"/>
    </w:pPr>
    <w:rPr>
      <w:rFonts w:cs="Arial"/>
      <w:bCs/>
      <w:szCs w:val="26"/>
    </w:rPr>
  </w:style>
  <w:style w:type="paragraph" w:styleId="Heading4">
    <w:name w:val="heading 4"/>
    <w:basedOn w:val="Normal"/>
    <w:next w:val="Normal"/>
    <w:qFormat/>
    <w:pPr>
      <w:numPr>
        <w:ilvl w:val="3"/>
        <w:numId w:val="1"/>
      </w:numPr>
      <w:spacing w:before="240" w:after="60"/>
      <w:outlineLvl w:val="3"/>
    </w:pPr>
    <w:rPr>
      <w:bCs/>
      <w:szCs w:val="28"/>
    </w:rPr>
  </w:style>
  <w:style w:type="paragraph" w:styleId="Heading5">
    <w:name w:val="heading 5"/>
    <w:basedOn w:val="Normal"/>
    <w:next w:val="Normal"/>
    <w:qFormat/>
    <w:pPr>
      <w:numPr>
        <w:ilvl w:val="4"/>
        <w:numId w:val="1"/>
      </w:numPr>
      <w:spacing w:before="240" w:after="60"/>
      <w:outlineLvl w:val="4"/>
    </w:pPr>
    <w:rPr>
      <w:bCs/>
      <w:iCs/>
      <w:szCs w:val="26"/>
    </w:rPr>
  </w:style>
  <w:style w:type="paragraph" w:styleId="Heading6">
    <w:name w:val="heading 6"/>
    <w:basedOn w:val="Normal"/>
    <w:next w:val="Normal"/>
    <w:qFormat/>
    <w:pPr>
      <w:numPr>
        <w:ilvl w:val="5"/>
        <w:numId w:val="1"/>
      </w:numPr>
      <w:spacing w:before="240" w:after="60"/>
      <w:outlineLvl w:val="5"/>
    </w:pPr>
    <w:rPr>
      <w:bCs/>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Cs/>
    </w:rPr>
  </w:style>
  <w:style w:type="paragraph" w:styleId="Heading9">
    <w:name w:val="heading 9"/>
    <w:basedOn w:val="Normal"/>
    <w:next w:val="Normal"/>
    <w:qFormat/>
    <w:pPr>
      <w:numPr>
        <w:ilvl w:val="8"/>
        <w:numId w:val="1"/>
      </w:numPr>
      <w:spacing w:before="240" w:after="60"/>
      <w:outlineLvl w:val="8"/>
    </w:pPr>
    <w:rPr>
      <w:rFonts w:cs="Arial"/>
      <w:szCs w:val="22"/>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DStyle">
    <w:name w:val="IDStyle"/>
    <w:basedOn w:val="Normal"/>
    <w:qFormat/>
    <w:pPr>
      <w:spacing w:lineRule="auto" w:line="480"/>
      <w:jc w:val="both"/>
    </w:pPr>
    <w:rPr>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2000-09-27T13:16:00Z</dcterms:created>
  <dc:creator>ADUNCAN</dc:creator>
  <dc:description/>
  <dc:language>en-CA</dc:language>
  <cp:lastModifiedBy>rrorscha</cp:lastModifiedBy>
  <cp:lastPrinted>2000-09-26T16:06:00Z</cp:lastPrinted>
  <dcterms:modified xsi:type="dcterms:W3CDTF">2000-09-27T13:42:00Z</dcterms:modified>
  <cp:revision>4</cp:revision>
  <dc:subject/>
  <dc:title>REBUTTAL TESTIMONY OF JEFFREY 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571315</vt:lpwstr>
  </property>
  <property fmtid="{D5CDD505-2E9C-101B-9397-08002B2CF9AE}" pid="3" name="Library">
    <vt:lpwstr>RALLIB01</vt:lpwstr>
  </property>
  <property fmtid="{D5CDD505-2E9C-101B-9397-08002B2CF9AE}" pid="4" name="Version">
    <vt:lpwstr>1</vt:lpwstr>
  </property>
</Properties>
</file>