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100" w:after="100"/>
        <w:jc w:val="end"/>
        <w:outlineLvl w:val="0"/>
        <w:rPr>
          <w:sz w:val="20"/>
        </w:rPr>
      </w:pPr>
      <w:r>
        <w:rPr>
          <w:sz w:val="20"/>
        </w:rPr>
        <w:t>Version 1 - August 15, 1999</w:t>
      </w:r>
    </w:p>
    <w:p>
      <w:pPr>
        <w:pStyle w:val="Normal"/>
        <w:numPr>
          <w:ilvl w:val="0"/>
          <w:numId w:val="0"/>
        </w:numPr>
        <w:jc w:val="center"/>
        <w:outlineLvl w:val="0"/>
        <w:rPr>
          <w:rFonts w:ascii="Arial;Arial" w:hAnsi="Arial;Arial" w:cs="Arial;Arial"/>
          <w:b/>
          <w:sz w:val="20"/>
        </w:rPr>
      </w:pPr>
      <w:r>
        <w:rPr>
          <w:rFonts w:cs="Arial;Arial" w:ascii="Arial;Arial" w:hAnsi="Arial;Arial"/>
          <w:b/>
          <w:sz w:val="20"/>
        </w:rPr>
        <w:t>ENRON NORTH AMERICA CORP.</w:t>
      </w:r>
    </w:p>
    <w:p>
      <w:pPr>
        <w:pStyle w:val="Normal"/>
        <w:numPr>
          <w:ilvl w:val="0"/>
          <w:numId w:val="0"/>
        </w:numPr>
        <w:jc w:val="center"/>
        <w:outlineLvl w:val="0"/>
        <w:rPr>
          <w:rFonts w:ascii="Arial;Arial" w:hAnsi="Arial;Arial" w:cs="Arial;Arial"/>
          <w:b/>
          <w:sz w:val="20"/>
        </w:rPr>
      </w:pPr>
      <w:r>
        <w:rPr>
          <w:rFonts w:cs="Arial;Arial" w:ascii="Arial;Arial" w:hAnsi="Arial;Arial"/>
          <w:b/>
          <w:sz w:val="20"/>
        </w:rPr>
        <w:t>HDD SWAP</w:t>
      </w:r>
    </w:p>
    <w:p>
      <w:pPr>
        <w:pStyle w:val="Normal"/>
        <w:numPr>
          <w:ilvl w:val="0"/>
          <w:numId w:val="0"/>
        </w:numPr>
        <w:jc w:val="center"/>
        <w:outlineLvl w:val="0"/>
        <w:rPr>
          <w:rFonts w:ascii="Arial;Arial" w:hAnsi="Arial;Arial" w:cs="Arial;Arial"/>
          <w:b/>
          <w:sz w:val="20"/>
        </w:rPr>
      </w:pPr>
      <w:r>
        <w:rPr>
          <w:rFonts w:cs="Arial;Arial" w:ascii="Arial;Arial" w:hAnsi="Arial;Arial"/>
          <w:b/>
          <w:sz w:val="20"/>
        </w:rPr>
        <w:t>GENERAL TERMS AND CONDITIONS ("GTC")</w:t>
      </w:r>
    </w:p>
    <w:p>
      <w:pPr>
        <w:pStyle w:val="Normal"/>
        <w:jc w:val="both"/>
        <w:rPr>
          <w:rFonts w:ascii="Arial;Arial" w:hAnsi="Arial;Arial" w:cs="Arial;Arial"/>
          <w:sz w:val="20"/>
        </w:rPr>
      </w:pPr>
      <w:r>
        <w:rPr>
          <w:rFonts w:cs="Arial;Arial" w:ascii="Arial;Arial" w:hAnsi="Arial;Arial"/>
          <w:sz w:val="20"/>
        </w:rPr>
        <w:t> </w:t>
      </w:r>
    </w:p>
    <w:p>
      <w:pPr>
        <w:pStyle w:val="Normal"/>
        <w:ind w:hanging="567" w:start="709" w:end="0"/>
        <w:jc w:val="both"/>
        <w:rPr/>
      </w:pPr>
      <w:r>
        <w:rPr>
          <w:rFonts w:cs="Arial;Arial" w:ascii="Arial;Arial" w:hAnsi="Arial;Arial"/>
          <w:sz w:val="20"/>
        </w:rPr>
        <w:t>1.</w:t>
        <w:tab/>
        <w:t xml:space="preserve">Until a relevant master agreement is executed between you ("Counterparty") and Enron </w:t>
      </w:r>
      <w:del w:id="0" w:author="TALO - B&amp;M User" w:date="2000-08-15T11:02:00Z">
        <w:r>
          <w:rPr>
            <w:rFonts w:cs="Arial;Arial" w:ascii="Arial;Arial" w:hAnsi="Arial;Arial"/>
            <w:sz w:val="20"/>
          </w:rPr>
          <w:delText xml:space="preserve">North America </w:delText>
        </w:r>
      </w:del>
      <w:ins w:id="1" w:author="TALO - B&amp;M User" w:date="2000-08-15T11:02:00Z">
        <w:r>
          <w:rPr>
            <w:rFonts w:cs="Arial;Arial" w:ascii="Arial;Arial" w:hAnsi="Arial;Arial"/>
            <w:sz w:val="20"/>
          </w:rPr>
          <w:t xml:space="preserve">Japan </w:t>
        </w:r>
      </w:ins>
      <w:r>
        <w:rPr>
          <w:rFonts w:cs="Arial;Arial" w:ascii="Arial;Arial" w:hAnsi="Arial;Arial"/>
          <w:sz w:val="20"/>
        </w:rPr>
        <w:t>Corp. ("Enron"), this GTC will set forth the general terms and conditions governing all Heating Degree Day Swaps between us except as otherwise specified in a Transaction. All such Transactions, together with all other derivative transactions between the parties, shall constitute a single, integrated agreement between the parties, it being acknowledged that the parties are relying on the fact that all such Transactions will form a single agreement and that the parties would not otherwise enter into any Transactions. The definitions and provisions contained in the 1991 ISDA Definitions and the 1993 ISDA Commodity Derivatives Definitions (collectively, the "Definitions"), as published by the International Swaps and Derivatives Association, Inc. ("ISDA"), are incorporated into this GTC. In the event of any inconsistency between the Definitions and this GTC, this GTC will prevail. In the event of any inconsistency between the 1991 ISDA Definitions and the 1993 ISDA Commodity Derivatives Definitions, the 1993 ISDA Commodity Derivatives Definitions will prevail. Capitalized terms used herein but not defined herein (or in the Definitions or the ISDA Form) are used with the meanings given on the website which makes reference to this GTC (the "Website").</w:t>
      </w:r>
    </w:p>
    <w:p>
      <w:pPr>
        <w:pStyle w:val="Normal"/>
        <w:ind w:hanging="567" w:start="709" w:end="0"/>
        <w:jc w:val="both"/>
        <w:rPr/>
      </w:pPr>
      <w:r>
        <w:rPr>
          <w:rFonts w:cs="Arial;Arial" w:ascii="Arial;Arial" w:hAnsi="Arial;Arial"/>
          <w:sz w:val="20"/>
        </w:rPr>
        <w:t>2.</w:t>
        <w:tab/>
      </w:r>
      <w:r>
        <w:rPr>
          <w:rFonts w:cs="Arial;Arial" w:ascii="Arial;Arial" w:hAnsi="Arial;Arial"/>
          <w:b/>
          <w:sz w:val="20"/>
          <w:u w:val="single"/>
        </w:rPr>
        <w:t>Terms of Transaction.</w:t>
      </w:r>
      <w:r>
        <w:rPr>
          <w:rFonts w:cs="Arial;Arial" w:ascii="Arial;Arial" w:hAnsi="Arial;Arial"/>
          <w:b/>
          <w:sz w:val="20"/>
        </w:rPr>
        <w:t xml:space="preserve"> </w:t>
      </w:r>
      <w:r>
        <w:rPr/>
        <w:t>The terms of the particular Transaction to which this Confirmation relates are as follows:</w:t>
      </w:r>
    </w:p>
    <w:tbl>
      <w:tblPr>
        <w:tblW w:w="8789" w:type="dxa"/>
        <w:jc w:val="start"/>
        <w:tblInd w:w="672" w:type="dxa"/>
        <w:tblLayout w:type="fixed"/>
        <w:tblCellMar>
          <w:top w:w="0" w:type="dxa"/>
          <w:start w:w="105" w:type="dxa"/>
          <w:bottom w:w="0" w:type="dxa"/>
          <w:end w:w="105" w:type="dxa"/>
        </w:tblCellMar>
      </w:tblPr>
      <w:tblGrid>
        <w:gridCol w:w="2410"/>
        <w:gridCol w:w="6379"/>
      </w:tblGrid>
      <w:tr>
        <w:trPr/>
        <w:tc>
          <w:tcPr>
            <w:tcW w:w="2410" w:type="dxa"/>
            <w:tcBorders/>
          </w:tcPr>
          <w:p>
            <w:pPr>
              <w:pStyle w:val="Normal"/>
              <w:spacing w:before="100" w:after="100"/>
              <w:jc w:val="both"/>
              <w:rPr>
                <w:rFonts w:ascii="Arial;Arial" w:hAnsi="Arial;Arial" w:cs="Arial;Arial"/>
                <w:sz w:val="20"/>
              </w:rPr>
            </w:pPr>
            <w:r>
              <w:rPr>
                <w:rFonts w:cs="Arial;Arial" w:ascii="Arial;Arial" w:hAnsi="Arial;Arial"/>
                <w:sz w:val="20"/>
              </w:rPr>
              <w:t>Transaction Type:</w:t>
            </w:r>
          </w:p>
        </w:tc>
        <w:tc>
          <w:tcPr>
            <w:tcW w:w="6379" w:type="dxa"/>
            <w:tcBorders/>
          </w:tcPr>
          <w:p>
            <w:pPr>
              <w:pStyle w:val="Normal"/>
              <w:spacing w:before="100" w:after="100"/>
              <w:jc w:val="both"/>
              <w:rPr>
                <w:rFonts w:ascii="Arial;Arial" w:hAnsi="Arial;Arial" w:cs="Arial;Arial"/>
                <w:sz w:val="20"/>
              </w:rPr>
            </w:pPr>
            <w:r>
              <w:rPr>
                <w:rFonts w:cs="Arial;Arial" w:ascii="Arial;Arial" w:hAnsi="Arial;Arial"/>
                <w:sz w:val="20"/>
              </w:rPr>
              <w:t>Heating Degree Day ("HDD") Swap</w:t>
            </w:r>
          </w:p>
        </w:tc>
      </w:tr>
      <w:tr>
        <w:trPr/>
        <w:tc>
          <w:tcPr>
            <w:tcW w:w="2410" w:type="dxa"/>
            <w:tcBorders/>
          </w:tcPr>
          <w:p>
            <w:pPr>
              <w:pStyle w:val="Normal"/>
              <w:spacing w:before="100" w:after="100"/>
              <w:jc w:val="both"/>
              <w:rPr>
                <w:rFonts w:ascii="Arial;Arial" w:hAnsi="Arial;Arial" w:cs="Arial;Arial"/>
                <w:sz w:val="20"/>
              </w:rPr>
            </w:pPr>
            <w:r>
              <w:rPr>
                <w:rFonts w:cs="Arial;Arial" w:ascii="Arial;Arial" w:hAnsi="Arial;Arial"/>
                <w:sz w:val="20"/>
              </w:rPr>
              <w:t>Calculation Period:</w:t>
            </w:r>
          </w:p>
        </w:tc>
        <w:tc>
          <w:tcPr>
            <w:tcW w:w="6379" w:type="dxa"/>
            <w:tcBorders/>
          </w:tcPr>
          <w:p>
            <w:pPr>
              <w:pStyle w:val="Normal"/>
              <w:spacing w:before="100" w:after="100"/>
              <w:jc w:val="both"/>
              <w:rPr>
                <w:rFonts w:ascii="Arial;Arial" w:hAnsi="Arial;Arial" w:cs="Arial;Arial"/>
                <w:sz w:val="20"/>
              </w:rPr>
            </w:pPr>
            <w:r>
              <w:rPr>
                <w:rFonts w:cs="Arial;Arial" w:ascii="Arial;Arial" w:hAnsi="Arial;Arial"/>
                <w:sz w:val="20"/>
              </w:rPr>
              <w:t>The period from and including the Effective Date to and including the Termination Date.</w:t>
            </w:r>
          </w:p>
        </w:tc>
      </w:tr>
      <w:tr>
        <w:trPr/>
        <w:tc>
          <w:tcPr>
            <w:tcW w:w="2410" w:type="dxa"/>
            <w:tcBorders/>
          </w:tcPr>
          <w:p>
            <w:pPr>
              <w:pStyle w:val="Normal"/>
              <w:spacing w:before="100" w:after="100"/>
              <w:jc w:val="both"/>
              <w:rPr>
                <w:rFonts w:ascii="Arial;Arial" w:hAnsi="Arial;Arial" w:cs="Arial;Arial"/>
                <w:sz w:val="20"/>
              </w:rPr>
            </w:pPr>
            <w:r>
              <w:rPr>
                <w:rFonts w:cs="Arial;Arial" w:ascii="Arial;Arial" w:hAnsi="Arial;Arial"/>
                <w:sz w:val="20"/>
              </w:rPr>
              <w:t>Payment Date(s):</w:t>
            </w:r>
          </w:p>
        </w:tc>
        <w:tc>
          <w:tcPr>
            <w:tcW w:w="6379" w:type="dxa"/>
            <w:tcBorders/>
          </w:tcPr>
          <w:p>
            <w:pPr>
              <w:pStyle w:val="Normal"/>
              <w:spacing w:before="100" w:after="100"/>
              <w:jc w:val="both"/>
              <w:rPr/>
            </w:pPr>
            <w:r>
              <w:rPr>
                <w:rFonts w:cs="Arial;Arial" w:ascii="Arial;Arial" w:hAnsi="Arial;Arial"/>
                <w:sz w:val="20"/>
              </w:rPr>
              <w:t>The fifth Business Day after the Floating Amount for the Calculation Period is determinable,</w:t>
            </w:r>
            <w:r>
              <w:rPr>
                <w:rFonts w:cs="Arial;Arial" w:ascii="Arial;Arial" w:hAnsi="Arial;Arial"/>
                <w:b/>
                <w:sz w:val="20"/>
              </w:rPr>
              <w:t xml:space="preserve"> provided, however,</w:t>
            </w:r>
            <w:r>
              <w:rPr>
                <w:rFonts w:cs="Arial;Arial" w:ascii="Arial;Arial" w:hAnsi="Arial;Arial"/>
                <w:sz w:val="20"/>
              </w:rPr>
              <w:t xml:space="preserve"> that a one time adjustment in the amount paid will be made by the appropriate party, if applicable, if the Reporting Agency makes any correction or adjustment to the reported daily maximum and minimum temperatures within 95 days of the end of the Calculation Period for any day within the Calculation Period. </w:t>
            </w:r>
          </w:p>
        </w:tc>
      </w:tr>
      <w:tr>
        <w:trPr/>
        <w:tc>
          <w:tcPr>
            <w:tcW w:w="2410" w:type="dxa"/>
            <w:tcBorders/>
          </w:tcPr>
          <w:p>
            <w:pPr>
              <w:pStyle w:val="Normal"/>
              <w:spacing w:before="100" w:after="100"/>
              <w:jc w:val="both"/>
              <w:rPr>
                <w:rFonts w:ascii="Arial;Arial" w:hAnsi="Arial;Arial" w:cs="Arial;Arial"/>
                <w:sz w:val="20"/>
              </w:rPr>
            </w:pPr>
            <w:r>
              <w:rPr>
                <w:rFonts w:cs="Arial;Arial" w:ascii="Arial;Arial" w:hAnsi="Arial;Arial"/>
                <w:sz w:val="20"/>
              </w:rPr>
              <w:t>Fixed Amount Payer:</w:t>
            </w:r>
          </w:p>
        </w:tc>
        <w:tc>
          <w:tcPr>
            <w:tcW w:w="6379" w:type="dxa"/>
            <w:tcBorders/>
          </w:tcPr>
          <w:p>
            <w:pPr>
              <w:pStyle w:val="Normal"/>
              <w:spacing w:before="100" w:after="100"/>
              <w:jc w:val="both"/>
              <w:rPr>
                <w:rFonts w:ascii="Arial;Arial" w:hAnsi="Arial;Arial" w:cs="Arial;Arial"/>
                <w:sz w:val="20"/>
              </w:rPr>
            </w:pPr>
            <w:r>
              <w:rPr>
                <w:rFonts w:cs="Arial;Arial" w:ascii="Arial;Arial" w:hAnsi="Arial;Arial"/>
                <w:sz w:val="20"/>
              </w:rPr>
              <w:t>(a) Enron if the terms set forth on the Website relevant to the Transaction provide that Counterparty is ‘Selling’ and (b) Counterparty if the terms set forth on the Website relevant to the Transaction provide that Counterparty is ‘Buying’.</w:t>
            </w:r>
          </w:p>
        </w:tc>
      </w:tr>
      <w:tr>
        <w:trPr/>
        <w:tc>
          <w:tcPr>
            <w:tcW w:w="2410" w:type="dxa"/>
            <w:tcBorders/>
          </w:tcPr>
          <w:p>
            <w:pPr>
              <w:pStyle w:val="Normal"/>
              <w:spacing w:before="100" w:after="100"/>
              <w:jc w:val="both"/>
              <w:rPr>
                <w:rFonts w:ascii="Arial;Arial" w:hAnsi="Arial;Arial" w:cs="Arial;Arial"/>
                <w:sz w:val="20"/>
              </w:rPr>
            </w:pPr>
            <w:r>
              <w:rPr>
                <w:rFonts w:cs="Arial;Arial" w:ascii="Arial;Arial" w:hAnsi="Arial;Arial"/>
                <w:sz w:val="20"/>
              </w:rPr>
              <w:t>Floating Amount Payer:</w:t>
            </w:r>
          </w:p>
        </w:tc>
        <w:tc>
          <w:tcPr>
            <w:tcW w:w="6379" w:type="dxa"/>
            <w:tcBorders/>
          </w:tcPr>
          <w:p>
            <w:pPr>
              <w:pStyle w:val="Normal"/>
              <w:spacing w:before="100" w:after="100"/>
              <w:jc w:val="both"/>
              <w:rPr>
                <w:rFonts w:ascii="Arial;Arial" w:hAnsi="Arial;Arial" w:cs="Arial;Arial"/>
                <w:sz w:val="20"/>
              </w:rPr>
            </w:pPr>
            <w:r>
              <w:rPr>
                <w:rFonts w:cs="Arial;Arial" w:ascii="Arial;Arial" w:hAnsi="Arial;Arial"/>
                <w:sz w:val="20"/>
              </w:rPr>
              <w:t>(a) Enron if the terms set forth on the Website relevant to the Transaction provide that Counterparty is ‘Buying’ and (b) Counterparty if the terms set forth on the Website relevant to the Transaction provide that Counterparty is ‘Selling’.</w:t>
            </w:r>
          </w:p>
        </w:tc>
      </w:tr>
      <w:tr>
        <w:trPr/>
        <w:tc>
          <w:tcPr>
            <w:tcW w:w="2410" w:type="dxa"/>
            <w:tcBorders/>
          </w:tcPr>
          <w:p>
            <w:pPr>
              <w:pStyle w:val="Normal"/>
              <w:spacing w:before="100" w:after="100"/>
              <w:jc w:val="both"/>
              <w:rPr>
                <w:rFonts w:ascii="Arial;Arial" w:hAnsi="Arial;Arial" w:cs="Arial;Arial"/>
                <w:sz w:val="20"/>
              </w:rPr>
            </w:pPr>
            <w:r>
              <w:rPr>
                <w:rFonts w:cs="Arial;Arial" w:ascii="Arial;Arial" w:hAnsi="Arial;Arial"/>
                <w:sz w:val="20"/>
              </w:rPr>
              <w:t>Floating Amount:</w:t>
            </w:r>
          </w:p>
        </w:tc>
        <w:tc>
          <w:tcPr>
            <w:tcW w:w="6379" w:type="dxa"/>
            <w:tcBorders/>
          </w:tcPr>
          <w:p>
            <w:pPr>
              <w:pStyle w:val="Normal"/>
              <w:spacing w:before="100" w:after="100"/>
              <w:jc w:val="both"/>
              <w:rPr>
                <w:rFonts w:ascii="Arial;Arial" w:hAnsi="Arial;Arial" w:cs="Arial;Arial"/>
                <w:sz w:val="20"/>
              </w:rPr>
            </w:pPr>
            <w:r>
              <w:rPr>
                <w:rFonts w:cs="Arial;Arial" w:ascii="Arial;Arial" w:hAnsi="Arial;Arial"/>
                <w:sz w:val="20"/>
              </w:rPr>
              <w:t>The sum of HDD’s calculated in accordance with the procedure detailed below, for each day during the applicable Calculation Period. If more than one Reference Weather Station is specified for a Transaction, then the Floating Amount will be the weighted average of the sum of HDD’s for each such Reference Weather Station during the applicable Calculation Period using the percentage set forth next to such Reference Weather Station for weighting. If no percentage is so specified, then the weighting shall be equal.</w:t>
            </w:r>
          </w:p>
          <w:p>
            <w:pPr>
              <w:pStyle w:val="Normal"/>
              <w:jc w:val="both"/>
              <w:rPr>
                <w:del w:id="7" w:author="TALO - B&amp;M User" w:date="2000-08-15T11:03:00Z"/>
              </w:rPr>
            </w:pPr>
            <w:r>
              <w:rPr>
                <w:rFonts w:cs="Arial;Arial" w:ascii="Arial;Arial" w:hAnsi="Arial;Arial"/>
                <w:sz w:val="20"/>
              </w:rPr>
              <w:t xml:space="preserve">For a Reference Weather Station, HDD for each day is equal to the greater of (i) the Reference Basis minus the non-rounded average of the daily high and daily low temperatures in Reference Degrees from and including </w:t>
            </w:r>
            <w:del w:id="2" w:author="TALO - B&amp;M User" w:date="2000-08-15T11:03:00Z">
              <w:r>
                <w:rPr>
                  <w:rFonts w:cs="Arial;Arial" w:ascii="Arial;Arial" w:hAnsi="Arial;Arial"/>
                  <w:sz w:val="20"/>
                </w:rPr>
                <w:delText xml:space="preserve">12:01 </w:delText>
              </w:r>
            </w:del>
            <w:ins w:id="3" w:author="TALO - B&amp;M User" w:date="2000-08-15T11:03:00Z">
              <w:r>
                <w:rPr>
                  <w:rFonts w:cs="Arial;Arial" w:ascii="Arial;Arial" w:hAnsi="Arial;Arial"/>
                  <w:sz w:val="20"/>
                </w:rPr>
                <w:t xml:space="preserve">9:00 </w:t>
              </w:r>
            </w:ins>
            <w:r>
              <w:rPr>
                <w:rFonts w:cs="Arial;Arial" w:ascii="Arial;Arial" w:hAnsi="Arial;Arial"/>
                <w:sz w:val="20"/>
              </w:rPr>
              <w:t xml:space="preserve">AM on that day to and including </w:t>
            </w:r>
            <w:del w:id="4" w:author="TALO - B&amp;M User" w:date="2000-08-15T11:03:00Z">
              <w:r>
                <w:rPr>
                  <w:rFonts w:cs="Arial;Arial" w:ascii="Arial;Arial" w:hAnsi="Arial;Arial"/>
                  <w:sz w:val="20"/>
                </w:rPr>
                <w:delText xml:space="preserve">12:00 </w:delText>
              </w:r>
            </w:del>
            <w:ins w:id="5" w:author="TALO - B&amp;M User" w:date="2000-08-15T11:03:00Z">
              <w:r>
                <w:rPr>
                  <w:rFonts w:cs="Arial;Arial" w:ascii="Arial;Arial" w:hAnsi="Arial;Arial"/>
                  <w:sz w:val="20"/>
                </w:rPr>
                <w:t xml:space="preserve">8:59 </w:t>
              </w:r>
            </w:ins>
            <w:r>
              <w:rPr>
                <w:rFonts w:cs="Arial;Arial" w:ascii="Arial;Arial" w:hAnsi="Arial;Arial"/>
                <w:sz w:val="20"/>
              </w:rPr>
              <w:t xml:space="preserve">AM on the next day local time as measured by Reporting Service, and reported by the Reporting Agency, for the Reference Weather Station or (ii) zero. </w:t>
            </w:r>
            <w:del w:id="6" w:author="TALO - B&amp;M User" w:date="2000-08-15T11:03:00Z">
              <w:r>
                <w:rPr>
                  <w:rFonts w:cs="Arial;Arial" w:ascii="Arial;Arial" w:hAnsi="Arial;Arial"/>
                  <w:sz w:val="20"/>
                </w:rPr>
                <w:delText>The daily high and low temperatures measured by the Reporting Service and reported by the Reporting Agency shall be rounded to whole numbers prior to the calculation of HDDs using the Rounding Convention.</w:delText>
              </w:r>
            </w:del>
          </w:p>
          <w:p>
            <w:pPr>
              <w:pStyle w:val="Normal"/>
              <w:jc w:val="both"/>
              <w:rPr>
                <w:rFonts w:ascii="Arial;Arial" w:hAnsi="Arial;Arial" w:cs="Arial;Arial"/>
                <w:sz w:val="20"/>
                <w:del w:id="9" w:author="TALO - B&amp;M User" w:date="2000-08-15T11:03:00Z"/>
              </w:rPr>
            </w:pPr>
            <w:del w:id="8" w:author="TALO - B&amp;M User" w:date="2000-08-15T11:03:00Z">
              <w:r>
                <w:rPr>
                  <w:rFonts w:cs="Arial;Arial" w:ascii="Arial;Arial" w:hAnsi="Arial;Arial"/>
                  <w:sz w:val="20"/>
                </w:rPr>
                <w:delText>The Reporting Service shall be (i) if the Reference Weather Station is in the United States, the National Weather Service ("NWS"), the division of the National Oceanic and Atmospheric Administration responsible for providing weather and flood warnings, public forecasts and advisories for all of the United States, its territories, adjacent waters and ocean areas, or its successor organization, (ii) if the Reference Weather Station is in the United Kingdom, The Meteorological Office of London, London Road, Bracknell, Berkshire RG12 2SZ on behalf of the Secretary of State for Defence of the UK, (iii) if the Reference Weather Station is in France, Metéo France, Direction Interregionale, Ile-de-France/Centre Climatologie, 26 boulevard Jourdan, 75014 Paris, France, and (iv) if the Reference Weather Station is in Norway, Norwegian Meteorological Institute, PO Box 43, Blindern, 0313 Oslo 3, Norway.</w:delText>
              </w:r>
            </w:del>
          </w:p>
          <w:p>
            <w:pPr>
              <w:pStyle w:val="Normal"/>
              <w:jc w:val="both"/>
              <w:rPr>
                <w:rFonts w:ascii="Arial;Arial" w:hAnsi="Arial;Arial" w:cs="Arial;Arial"/>
                <w:sz w:val="20"/>
                <w:del w:id="11" w:author="TALO - B&amp;M User" w:date="2000-08-15T11:03:00Z"/>
              </w:rPr>
            </w:pPr>
            <w:del w:id="10" w:author="TALO - B&amp;M User" w:date="2000-08-15T11:03:00Z">
              <w:r>
                <w:rPr>
                  <w:rFonts w:cs="Arial;Arial" w:ascii="Arial;Arial" w:hAnsi="Arial;Arial"/>
                  <w:sz w:val="20"/>
                </w:rPr>
                <w:delText>The Reporting Agency shall be the National Climatic Data Center, a unit of the National Oceanic and Atmospheric Administration Center, or its successor organization, which reports temperature information by the NWS if the Reference Weather Station is in the United States, and (ii) the Reporting Service if the Reference Weather Station is in the United Kingdom, France or Norway.</w:delText>
              </w:r>
            </w:del>
          </w:p>
          <w:p>
            <w:pPr>
              <w:pStyle w:val="Normal"/>
              <w:spacing w:before="100" w:after="100"/>
              <w:jc w:val="both"/>
              <w:rPr>
                <w:rFonts w:ascii="Arial;Arial" w:hAnsi="Arial;Arial" w:cs="Arial;Arial"/>
                <w:sz w:val="20"/>
              </w:rPr>
            </w:pPr>
            <w:del w:id="12" w:author="TALO - B&amp;M User" w:date="2000-08-15T11:03:00Z">
              <w:r>
                <w:rPr>
                  <w:rFonts w:cs="Arial;Arial" w:ascii="Arial;Arial" w:hAnsi="Arial;Arial"/>
                  <w:sz w:val="20"/>
                </w:rPr>
                <w:delText>The "Rounding Convention" shall be (i) if the Reference Degrees are degrees Fahrenheit, degrees shall be rounded to whole numbers where if the first number after the decimal point is five (5) or greater then the whole number shall be increased by one (1), and if the first number after the decimal point is less than five (5) then the whole number shall remain unchanged and (ii) if the Reference Degrees are degrees Celsius, .degrees shall be rounded to two decimal places where if the third number after the decimal point is five (5) or greater then the second number after the decimal point shall be increased by one (1), and if the third number after the decimal point is less than five (5) then the second number after the decimal point shall remain unchanged.</w:delText>
              </w:r>
            </w:del>
          </w:p>
        </w:tc>
      </w:tr>
      <w:tr>
        <w:trPr/>
        <w:tc>
          <w:tcPr>
            <w:tcW w:w="2410" w:type="dxa"/>
            <w:tcBorders/>
          </w:tcPr>
          <w:p>
            <w:pPr>
              <w:pStyle w:val="Normal"/>
              <w:spacing w:before="100" w:after="100"/>
              <w:jc w:val="both"/>
              <w:rPr>
                <w:rFonts w:ascii="Arial;Arial" w:hAnsi="Arial;Arial" w:cs="Arial;Arial"/>
                <w:sz w:val="20"/>
              </w:rPr>
            </w:pPr>
            <w:ins w:id="13" w:author="TALO - B&amp;M User" w:date="2000-08-15T11:04:00Z">
              <w:r>
                <w:rPr>
                  <w:rFonts w:cs="Arial;Arial" w:ascii="Arial;Arial" w:hAnsi="Arial;Arial"/>
                  <w:sz w:val="20"/>
                </w:rPr>
                <w:t>Reporting Service:</w:t>
              </w:r>
            </w:ins>
          </w:p>
        </w:tc>
        <w:tc>
          <w:tcPr>
            <w:tcW w:w="6379" w:type="dxa"/>
            <w:tcBorders/>
          </w:tcPr>
          <w:p>
            <w:pPr>
              <w:pStyle w:val="Normal"/>
              <w:spacing w:before="100" w:after="100"/>
              <w:jc w:val="both"/>
              <w:rPr>
                <w:rFonts w:ascii="Arial;Arial" w:hAnsi="Arial;Arial" w:cs="Arial;Arial"/>
                <w:sz w:val="20"/>
              </w:rPr>
            </w:pPr>
            <w:ins w:id="14" w:author="TALO - B&amp;M User" w:date="2000-08-15T11:04:00Z">
              <w:r>
                <w:rPr>
                  <w:rFonts w:cs="Arial;Arial" w:ascii="Arial;Arial" w:hAnsi="Arial;Arial"/>
                  <w:sz w:val="20"/>
                </w:rPr>
                <w:t>Japanese Meteorological Agency.</w:t>
              </w:r>
            </w:ins>
          </w:p>
        </w:tc>
      </w:tr>
      <w:tr>
        <w:trPr/>
        <w:tc>
          <w:tcPr>
            <w:tcW w:w="2410" w:type="dxa"/>
            <w:tcBorders/>
          </w:tcPr>
          <w:p>
            <w:pPr>
              <w:pStyle w:val="Normal"/>
              <w:spacing w:before="100" w:after="100"/>
              <w:jc w:val="both"/>
              <w:rPr>
                <w:rFonts w:ascii="Arial;Arial" w:hAnsi="Arial;Arial" w:cs="Arial;Arial"/>
                <w:sz w:val="20"/>
              </w:rPr>
            </w:pPr>
            <w:ins w:id="15" w:author="TALO - B&amp;M User" w:date="2000-08-15T11:04:00Z">
              <w:r>
                <w:rPr>
                  <w:rFonts w:cs="Arial;Arial" w:ascii="Arial;Arial" w:hAnsi="Arial;Arial"/>
                  <w:sz w:val="20"/>
                </w:rPr>
                <w:t>Reporting Agency:</w:t>
              </w:r>
            </w:ins>
          </w:p>
        </w:tc>
        <w:tc>
          <w:tcPr>
            <w:tcW w:w="6379" w:type="dxa"/>
            <w:tcBorders/>
          </w:tcPr>
          <w:p>
            <w:pPr>
              <w:pStyle w:val="Normal"/>
              <w:spacing w:before="100" w:after="100"/>
              <w:jc w:val="both"/>
              <w:rPr>
                <w:rFonts w:ascii="Arial;Arial" w:hAnsi="Arial;Arial" w:cs="Arial;Arial"/>
                <w:sz w:val="20"/>
              </w:rPr>
            </w:pPr>
            <w:ins w:id="16" w:author="TALO - B&amp;M User" w:date="2000-08-15T11:04:00Z">
              <w:r>
                <w:rPr>
                  <w:rFonts w:cs="Arial;Arial" w:ascii="Arial;Arial" w:hAnsi="Arial;Arial"/>
                  <w:sz w:val="20"/>
                </w:rPr>
                <w:t>Japanese Meteorological Business Support Center of the Reporting Agency.</w:t>
              </w:r>
            </w:ins>
          </w:p>
        </w:tc>
      </w:tr>
      <w:tr>
        <w:trPr/>
        <w:tc>
          <w:tcPr>
            <w:tcW w:w="2410" w:type="dxa"/>
            <w:tcBorders/>
          </w:tcPr>
          <w:p>
            <w:pPr>
              <w:pStyle w:val="Normal"/>
              <w:spacing w:before="100" w:after="100"/>
              <w:jc w:val="both"/>
              <w:rPr>
                <w:rFonts w:ascii="Arial;Arial" w:hAnsi="Arial;Arial" w:cs="Arial;Arial"/>
                <w:sz w:val="20"/>
              </w:rPr>
            </w:pPr>
            <w:ins w:id="17" w:author="TALO - B&amp;M User" w:date="2000-08-15T11:04:00Z">
              <w:r>
                <w:rPr>
                  <w:rFonts w:cs="Arial;Arial" w:ascii="Arial;Arial" w:hAnsi="Arial;Arial"/>
                  <w:sz w:val="20"/>
                </w:rPr>
                <w:t>Rounding Convention:</w:t>
              </w:r>
            </w:ins>
          </w:p>
        </w:tc>
        <w:tc>
          <w:tcPr>
            <w:tcW w:w="6379" w:type="dxa"/>
            <w:tcBorders/>
          </w:tcPr>
          <w:p>
            <w:pPr>
              <w:pStyle w:val="Normal"/>
              <w:spacing w:before="100" w:after="100"/>
              <w:jc w:val="both"/>
              <w:rPr>
                <w:rFonts w:ascii="Arial;Arial" w:hAnsi="Arial;Arial" w:cs="Arial;Arial"/>
                <w:sz w:val="20"/>
              </w:rPr>
            </w:pPr>
            <w:ins w:id="18" w:author="TALO - B&amp;M User" w:date="2000-08-15T11:04:00Z">
              <w:r>
                <w:rPr>
                  <w:rFonts w:cs="Arial;Arial" w:ascii="Arial;Arial" w:hAnsi="Arial;Arial"/>
                  <w:sz w:val="20"/>
                </w:rPr>
                <w:t>Degrees Celsius rounded to one decimal place as follows:  if the second number after the decimal point is five (5) or greater then the first number after the decimal point shall be increased by one (1), and if the second number after the decimal point is less than five (5) then the first number after the decimal point shall remain unchanged.</w:t>
              </w:r>
            </w:ins>
          </w:p>
        </w:tc>
      </w:tr>
      <w:tr>
        <w:trPr/>
        <w:tc>
          <w:tcPr>
            <w:tcW w:w="2410" w:type="dxa"/>
            <w:tcBorders/>
          </w:tcPr>
          <w:p>
            <w:pPr>
              <w:pStyle w:val="Normal"/>
              <w:spacing w:before="100" w:after="100"/>
              <w:jc w:val="both"/>
              <w:rPr>
                <w:rFonts w:ascii="Arial;Arial" w:hAnsi="Arial;Arial" w:cs="Arial;Arial"/>
                <w:sz w:val="20"/>
              </w:rPr>
            </w:pPr>
            <w:ins w:id="19" w:author="TALO - B&amp;M User" w:date="2000-08-15T11:06:00Z">
              <w:r>
                <w:rPr>
                  <w:rFonts w:cs="Arial;Arial" w:ascii="Arial;Arial" w:hAnsi="Arial;Arial"/>
                  <w:sz w:val="20"/>
                </w:rPr>
                <w:t>JST:</w:t>
              </w:r>
            </w:ins>
          </w:p>
        </w:tc>
        <w:tc>
          <w:tcPr>
            <w:tcW w:w="6379" w:type="dxa"/>
            <w:tcBorders/>
          </w:tcPr>
          <w:p>
            <w:pPr>
              <w:pStyle w:val="Normal"/>
              <w:spacing w:before="100" w:after="100"/>
              <w:jc w:val="both"/>
              <w:rPr>
                <w:rFonts w:ascii="Arial;Arial" w:hAnsi="Arial;Arial" w:cs="Arial;Arial"/>
                <w:sz w:val="20"/>
              </w:rPr>
            </w:pPr>
            <w:ins w:id="20" w:author="TALO - B&amp;M User" w:date="2000-08-15T11:06:00Z">
              <w:r>
                <w:rPr>
                  <w:rFonts w:cs="Arial;Arial" w:ascii="Arial;Arial" w:hAnsi="Arial;Arial"/>
                  <w:sz w:val="20"/>
                </w:rPr>
                <w:t>References to time are Japanese Standard Time.</w:t>
              </w:r>
            </w:ins>
          </w:p>
        </w:tc>
      </w:tr>
      <w:tr>
        <w:trPr/>
        <w:tc>
          <w:tcPr>
            <w:tcW w:w="2410" w:type="dxa"/>
            <w:tcBorders/>
          </w:tcPr>
          <w:p>
            <w:pPr>
              <w:pStyle w:val="Normal"/>
              <w:spacing w:before="100" w:after="100"/>
              <w:jc w:val="both"/>
              <w:rPr>
                <w:rFonts w:ascii="Arial;Arial" w:hAnsi="Arial;Arial" w:cs="Arial;Arial"/>
                <w:sz w:val="20"/>
              </w:rPr>
            </w:pPr>
            <w:r>
              <w:rPr>
                <w:rFonts w:cs="Arial;Arial" w:ascii="Arial;Arial" w:hAnsi="Arial;Arial"/>
                <w:sz w:val="20"/>
              </w:rPr>
              <w:t>Fallback Reference Weather Station</w:t>
            </w:r>
          </w:p>
          <w:p>
            <w:pPr>
              <w:pStyle w:val="Normal"/>
              <w:spacing w:before="100" w:after="100"/>
              <w:jc w:val="both"/>
              <w:rPr>
                <w:rFonts w:ascii="Arial;Arial" w:hAnsi="Arial;Arial" w:cs="Arial;Arial"/>
                <w:sz w:val="20"/>
              </w:rPr>
            </w:pPr>
            <w:r>
              <w:rPr>
                <w:rFonts w:cs="Arial;Arial" w:ascii="Arial;Arial" w:hAnsi="Arial;Arial"/>
                <w:sz w:val="20"/>
              </w:rPr>
              <w:t>("FRWS"):</w:t>
            </w:r>
          </w:p>
        </w:tc>
        <w:tc>
          <w:tcPr>
            <w:tcW w:w="6379" w:type="dxa"/>
            <w:tcBorders/>
          </w:tcPr>
          <w:p>
            <w:pPr>
              <w:pStyle w:val="Normal"/>
              <w:spacing w:before="100" w:after="100"/>
              <w:jc w:val="both"/>
              <w:rPr>
                <w:rFonts w:ascii="Arial;Arial" w:hAnsi="Arial;Arial" w:cs="Arial;Arial"/>
                <w:sz w:val="20"/>
              </w:rPr>
            </w:pPr>
            <w:r>
              <w:rPr>
                <w:rFonts w:cs="Arial;Arial" w:ascii="Arial;Arial" w:hAnsi="Arial;Arial"/>
                <w:sz w:val="20"/>
              </w:rPr>
              <w:t xml:space="preserve">If for any day during the Calculation Period a daily maximum or daily minimum temperature is unavailable for a Reference Weather Station ("RWS") then the missing temperature(s) for that day at such RWS shall be calculated in accordance with the following procedure: </w:t>
            </w:r>
          </w:p>
          <w:p>
            <w:pPr>
              <w:pStyle w:val="Normal"/>
              <w:numPr>
                <w:ilvl w:val="0"/>
                <w:numId w:val="2"/>
              </w:numPr>
              <w:jc w:val="both"/>
              <w:rPr>
                <w:rFonts w:ascii="Arial;Arial" w:hAnsi="Arial;Arial" w:cs="Arial;Arial"/>
                <w:sz w:val="20"/>
              </w:rPr>
            </w:pPr>
            <w:r>
              <w:rPr>
                <w:rFonts w:cs="Arial;Arial" w:ascii="Arial;Arial" w:hAnsi="Arial;Arial"/>
                <w:sz w:val="20"/>
              </w:rPr>
              <w:t xml:space="preserve">the daily maximum (if the missing temperature is a daily maximum) or daily minimum (if the missing temperature is a daily minimum) temperature for the corresponding day of each of the previous 30 years at such RWS shall be identified as reported in </w:t>
            </w:r>
            <w:del w:id="21" w:author="TALO - B&amp;M User" w:date="2000-08-15T11:06:00Z">
              <w:r>
                <w:rPr>
                  <w:rFonts w:cs="Arial;Arial" w:ascii="Arial;Arial" w:hAnsi="Arial;Arial"/>
                  <w:sz w:val="20"/>
                </w:rPr>
                <w:delText xml:space="preserve">Reference Degrees </w:delText>
              </w:r>
            </w:del>
            <w:ins w:id="22" w:author="TALO - B&amp;M User" w:date="2000-08-15T11:06:00Z">
              <w:r>
                <w:rPr>
                  <w:rFonts w:cs="Arial;Arial" w:ascii="Arial;Arial" w:hAnsi="Arial;Arial"/>
                  <w:sz w:val="20"/>
                </w:rPr>
                <w:t xml:space="preserve">degrees Celsius </w:t>
              </w:r>
            </w:ins>
            <w:r>
              <w:rPr>
                <w:rFonts w:cs="Arial;Arial" w:ascii="Arial;Arial" w:hAnsi="Arial;Arial"/>
                <w:sz w:val="20"/>
              </w:rPr>
              <w:t xml:space="preserve">by the Reporting Service (which numbers as reported by the Reporting Service shall not be rounded by the parties) and an average temperature shall be determined, which average temperature shall be determined </w:t>
            </w:r>
            <w:del w:id="23" w:author="TALO - B&amp;M User" w:date="2000-08-15T11:07:00Z">
              <w:r>
                <w:rPr>
                  <w:rFonts w:cs="Arial;Arial" w:ascii="Arial;Arial" w:hAnsi="Arial;Arial"/>
                  <w:sz w:val="20"/>
                </w:rPr>
                <w:delText>to and including four decimal points</w:delText>
              </w:r>
            </w:del>
            <w:ins w:id="24" w:author="TALO - B&amp;M User" w:date="2000-08-15T11:07:00Z">
              <w:r>
                <w:rPr>
                  <w:rFonts w:cs="Arial;Arial" w:ascii="Arial;Arial" w:hAnsi="Arial;Arial"/>
                  <w:sz w:val="20"/>
                </w:rPr>
                <w:t>using the Rounding Conversion</w:t>
              </w:r>
            </w:ins>
            <w:r>
              <w:rPr>
                <w:rFonts w:cs="Arial;Arial" w:ascii="Arial;Arial" w:hAnsi="Arial;Arial"/>
                <w:sz w:val="20"/>
              </w:rPr>
              <w:t xml:space="preserve">; </w:t>
            </w:r>
          </w:p>
          <w:p>
            <w:pPr>
              <w:pStyle w:val="Normal"/>
              <w:numPr>
                <w:ilvl w:val="0"/>
                <w:numId w:val="2"/>
              </w:numPr>
              <w:jc w:val="both"/>
              <w:rPr>
                <w:rFonts w:ascii="Arial;Arial" w:hAnsi="Arial;Arial" w:cs="Arial;Arial"/>
                <w:sz w:val="20"/>
              </w:rPr>
            </w:pPr>
            <w:r>
              <w:rPr>
                <w:rFonts w:cs="Arial;Arial" w:ascii="Arial;Arial" w:hAnsi="Arial;Arial"/>
                <w:sz w:val="20"/>
              </w:rPr>
              <w:t xml:space="preserve">in accordance with the above procedures, the daily maximum or daily minimum temperature as appropriate shall be determined for the corresponding day of each of the previous 30 years at the Fallback Reference Weather Station or in the event such data is not available, from the closest geographical location that publishes </w:t>
            </w:r>
            <w:del w:id="25" w:author="TALO - B&amp;M User" w:date="2000-08-15T11:11:00Z">
              <w:r>
                <w:rPr>
                  <w:rFonts w:cs="Arial;Arial" w:ascii="Arial;Arial" w:hAnsi="Arial;Arial"/>
                  <w:sz w:val="20"/>
                </w:rPr>
                <w:delText xml:space="preserve">Reporting Service </w:delText>
              </w:r>
            </w:del>
            <w:r>
              <w:rPr>
                <w:rFonts w:cs="Arial;Arial" w:ascii="Arial;Arial" w:hAnsi="Arial;Arial"/>
                <w:sz w:val="20"/>
              </w:rPr>
              <w:t xml:space="preserve">data for that period as reported by the Reporting Agency (which numbers as reported in </w:t>
            </w:r>
            <w:del w:id="26" w:author="TALO - B&amp;M User" w:date="2000-08-15T11:11:00Z">
              <w:r>
                <w:rPr>
                  <w:rFonts w:cs="Arial;Arial" w:ascii="Arial;Arial" w:hAnsi="Arial;Arial"/>
                  <w:sz w:val="20"/>
                </w:rPr>
                <w:delText xml:space="preserve">Reference Degrees </w:delText>
              </w:r>
            </w:del>
            <w:ins w:id="27" w:author="TALO - B&amp;M User" w:date="2000-08-15T11:11:00Z">
              <w:r>
                <w:rPr>
                  <w:rFonts w:cs="Arial;Arial" w:ascii="Arial;Arial" w:hAnsi="Arial;Arial"/>
                  <w:sz w:val="20"/>
                </w:rPr>
                <w:t xml:space="preserve">degrees Celsius </w:t>
              </w:r>
            </w:ins>
            <w:r>
              <w:rPr>
                <w:rFonts w:cs="Arial;Arial" w:ascii="Arial;Arial" w:hAnsi="Arial;Arial"/>
                <w:sz w:val="20"/>
              </w:rPr>
              <w:t xml:space="preserve">by the Reporting Agency shall not be rounded by the parties), and an average temperature shall be determined, which average temperature shall be </w:t>
            </w:r>
            <w:del w:id="28" w:author="TALO - B&amp;M User" w:date="2000-08-15T11:11:00Z">
              <w:r>
                <w:rPr>
                  <w:rFonts w:cs="Arial;Arial" w:ascii="Arial;Arial" w:hAnsi="Arial;Arial"/>
                  <w:sz w:val="20"/>
                </w:rPr>
                <w:delText>determined to and including four decimal points</w:delText>
              </w:r>
            </w:del>
            <w:ins w:id="29" w:author="TALO - B&amp;M User" w:date="2000-08-15T11:11:00Z">
              <w:r>
                <w:rPr>
                  <w:rFonts w:cs="Arial;Arial" w:ascii="Arial;Arial" w:hAnsi="Arial;Arial"/>
                  <w:sz w:val="20"/>
                </w:rPr>
                <w:t>rounded using the Rounding Conversion</w:t>
              </w:r>
            </w:ins>
            <w:r>
              <w:rPr>
                <w:rFonts w:cs="Arial;Arial" w:ascii="Arial;Arial" w:hAnsi="Arial;Arial"/>
                <w:sz w:val="20"/>
              </w:rPr>
              <w:t>;</w:t>
            </w:r>
          </w:p>
          <w:p>
            <w:pPr>
              <w:pStyle w:val="Normal"/>
              <w:numPr>
                <w:ilvl w:val="0"/>
                <w:numId w:val="2"/>
              </w:numPr>
              <w:jc w:val="both"/>
              <w:rPr>
                <w:rFonts w:ascii="Arial;Arial" w:hAnsi="Arial;Arial" w:cs="Arial;Arial"/>
                <w:sz w:val="20"/>
              </w:rPr>
            </w:pPr>
            <w:r>
              <w:rPr>
                <w:rFonts w:cs="Arial;Arial" w:ascii="Arial;Arial" w:hAnsi="Arial;Arial"/>
                <w:sz w:val="20"/>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2"/>
              </w:numPr>
              <w:jc w:val="both"/>
              <w:rPr>
                <w:rFonts w:ascii="Arial;Arial" w:hAnsi="Arial;Arial" w:cs="Arial;Arial"/>
                <w:sz w:val="20"/>
              </w:rPr>
            </w:pPr>
            <w:r>
              <w:rPr>
                <w:rFonts w:cs="Arial;Arial" w:ascii="Arial;Arial" w:hAnsi="Arial;Arial"/>
                <w:sz w:val="20"/>
              </w:rPr>
              <w:t xml:space="preserve">the daily maximum or daily minimum temperature as appropriate for the corresponding FRWS for the day for which the daily maximum or daily minimum temperature is missing for the RWS shall be identified as reported in </w:t>
            </w:r>
            <w:del w:id="30" w:author="TALO - B&amp;M User" w:date="2000-08-15T11:12:00Z">
              <w:r>
                <w:rPr>
                  <w:rFonts w:cs="Arial;Arial" w:ascii="Arial;Arial" w:hAnsi="Arial;Arial"/>
                  <w:sz w:val="20"/>
                </w:rPr>
                <w:delText xml:space="preserve">Reference Degrees </w:delText>
              </w:r>
            </w:del>
            <w:ins w:id="31" w:author="TALO - B&amp;M User" w:date="2000-08-15T11:12:00Z">
              <w:r>
                <w:rPr>
                  <w:rFonts w:cs="Arial;Arial" w:ascii="Arial;Arial" w:hAnsi="Arial;Arial"/>
                  <w:sz w:val="20"/>
                </w:rPr>
                <w:t xml:space="preserve">degrees Celsius </w:t>
              </w:r>
            </w:ins>
            <w:r>
              <w:rPr>
                <w:rFonts w:cs="Arial;Arial" w:ascii="Arial;Arial" w:hAnsi="Arial;Arial"/>
                <w:sz w:val="20"/>
              </w:rPr>
              <w:t xml:space="preserve">by the Reporting Agency (which number as reported by the Reporting Agency shall not be rounded);and </w:t>
            </w:r>
          </w:p>
          <w:p>
            <w:pPr>
              <w:pStyle w:val="Normal"/>
              <w:numPr>
                <w:ilvl w:val="0"/>
                <w:numId w:val="2"/>
              </w:numPr>
              <w:spacing w:before="100" w:after="100"/>
              <w:jc w:val="both"/>
              <w:rPr/>
            </w:pPr>
            <w:r>
              <w:rPr>
                <w:rFonts w:cs="Arial;Arial" w:ascii="Arial;Arial" w:hAnsi="Arial;Arial"/>
                <w:sz w:val="20"/>
              </w:rPr>
              <w:t>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number determined in (v) shall be deemed the daily maximum or daily minimum temperature as appropriate for the RWS for the relevant day and shall be the number used to make the calculations as required pursuant to the procedures set forth in the "Floating Amount" above.</w:t>
            </w:r>
          </w:p>
        </w:tc>
      </w:tr>
      <w:tr>
        <w:trPr/>
        <w:tc>
          <w:tcPr>
            <w:tcW w:w="2410" w:type="dxa"/>
            <w:tcBorders/>
          </w:tcPr>
          <w:p>
            <w:pPr>
              <w:pStyle w:val="Normal"/>
              <w:spacing w:before="100" w:after="100"/>
              <w:jc w:val="both"/>
              <w:rPr>
                <w:rFonts w:ascii="Arial;Arial" w:hAnsi="Arial;Arial" w:cs="Arial;Arial"/>
                <w:sz w:val="20"/>
              </w:rPr>
            </w:pPr>
            <w:r>
              <w:rPr>
                <w:rFonts w:cs="Arial;Arial" w:ascii="Arial;Arial" w:hAnsi="Arial;Arial"/>
                <w:sz w:val="20"/>
              </w:rPr>
              <w:t>Data Sources:</w:t>
            </w:r>
          </w:p>
        </w:tc>
        <w:tc>
          <w:tcPr>
            <w:tcW w:w="6379" w:type="dxa"/>
            <w:tcBorders/>
          </w:tcPr>
          <w:p>
            <w:pPr>
              <w:pStyle w:val="Normal"/>
              <w:spacing w:before="100" w:after="100"/>
              <w:jc w:val="both"/>
              <w:rPr>
                <w:rFonts w:ascii="Arial;Arial" w:hAnsi="Arial;Arial" w:cs="Arial;Arial"/>
                <w:sz w:val="20"/>
                <w:ins w:id="39" w:author="TALO - B&amp;M User" w:date="2000-08-15T11:13:00Z"/>
              </w:rPr>
            </w:pPr>
            <w:del w:id="32" w:author="TALO - B&amp;M User" w:date="2000-08-15T11:12:00Z">
              <w:r>
                <w:rPr>
                  <w:rFonts w:cs="Arial;Arial" w:ascii="Arial;Arial" w:hAnsi="Arial;Arial"/>
                  <w:sz w:val="20"/>
                </w:rPr>
                <w:delText xml:space="preserve">(i) </w:delText>
                <w:tab/>
                <w:delText xml:space="preserve">If the Reference Weather Station is in the United States, the data used to determine the Floating Amount (and to the extent required, data for the FRWS) shall be obtained from the Reporting Agency’s official website located at </w:delText>
              </w:r>
            </w:del>
            <w:hyperlink r:id="rId2">
              <w:del w:id="33" w:author="TALO - B&amp;M User" w:date="2000-08-15T11:12:00Z">
                <w:r>
                  <w:rPr>
                    <w:rStyle w:val="Hyperlink"/>
                  </w:rPr>
                  <w:delText>http://www.nndc.noaa.gov/cgi-bin/nndc/ph2_lcd_v2.cgi</w:delText>
                </w:r>
              </w:del>
            </w:hyperlink>
            <w:del w:id="34" w:author="TALO - B&amp;M User" w:date="2000-08-15T11:12:00Z">
              <w:r>
                <w:rPr>
                  <w:rFonts w:cs="Arial;Arial" w:ascii="Arial;Arial" w:hAnsi="Arial;Arial"/>
                  <w:sz w:val="20"/>
                </w:rPr>
                <w:delText xml:space="preserve">, or any successor thereto; provided, however, if data is not reported for any particular day at such website, then the data for such day shall be obtained from the website for the appropriate Regional Climate Data Center located at </w:delText>
              </w:r>
            </w:del>
            <w:hyperlink r:id="rId3">
              <w:del w:id="35" w:author="TALO - B&amp;M User" w:date="2000-08-15T11:12:00Z">
                <w:r>
                  <w:rPr>
                    <w:rStyle w:val="Hyperlink"/>
                  </w:rPr>
                  <w:delText>http://www.nws.noaa.gov/regions.shtml</w:delText>
                </w:r>
              </w:del>
            </w:hyperlink>
            <w:del w:id="36" w:author="TALO - B&amp;M User" w:date="2000-08-15T11:12:00Z">
              <w:r>
                <w:rPr>
                  <w:rFonts w:cs="Arial;Arial" w:ascii="Arial;Arial" w:hAnsi="Arial;Arial"/>
                  <w:sz w:val="20"/>
                </w:rPr>
                <w:delText xml:space="preserve">, or any successor thereto; and provided further to the extent that (x) the Reporting Agency data is corrected or adjusted within 95 days of the end of the Calculation Period or (y) the data is temporarily sourced from the Regional Climate Data Center, then the data for such new, adjusted or corrected number(s) shall be obtained from the Reporting Agency’s official website located at </w:delText>
              </w:r>
            </w:del>
            <w:hyperlink r:id="rId4">
              <w:r>
                <w:rPr>
                  <w:rStyle w:val="Hyperlink"/>
                </w:rPr>
                <w:t>http://www4.ncdc.noaa.gov/cgi</w:t>
              </w:r>
              <w:del w:id="37" w:author="TALO - B&amp;M User" w:date="2000-08-15T11:12:00Z">
                <w:r>
                  <w:rPr>
                    <w:rStyle w:val="Hyperlink"/>
                  </w:rPr>
                  <w:delText>in/wwcgi.dll?WWNolos~Product~PB-078</w:delText>
                </w:r>
              </w:del>
            </w:hyperlink>
            <w:del w:id="38" w:author="TALO - B&amp;M User" w:date="2000-08-15T11:12:00Z">
              <w:r>
                <w:rPr>
                  <w:rFonts w:cs="Arial;Arial" w:ascii="Arial;Arial" w:hAnsi="Arial;Arial"/>
                  <w:sz w:val="20"/>
                </w:rPr>
                <w:delText>. Notwithstanding the foregoing, if neither the Regional Climate Data Center nor the Reporting Agency issues data for the RWS, then the procedures set forth under "Fallback Reference Weather Station(s)" shall be utilized to determine the missing data, (ii) if the Reference Weather Station is in the United Kingdom, the data used to determine the Floating Amount (and to the extent required, data for the FRWS) shall be obtained from the Reporting Agency’s official website located at hhtp://www.met-office.gov.uk/eis/weather.html, or any successor thereto, (iii) if the Reference Weather Station is in France, the data used to determine the Floating Amount (and to the extent required, data for the FRWS) shall be obtained from Metéo France, Direction Interregionale, Ile-de-France/Centre Climatologie, 26 boulevard Jourdan, 75014 Paris, France, and (iv) if the Reference Weather Station is in Norway, the data used to determine the Floating Amount (and to the extent required, data for the FRWS) shall be obtained from the Norwegian Meteorological Institute, PO Box 43, Blindern, 0313 Oslo 3, Norway.</w:delText>
              </w:r>
            </w:del>
          </w:p>
          <w:p>
            <w:pPr>
              <w:pStyle w:val="Normal"/>
              <w:spacing w:before="100" w:after="100"/>
              <w:jc w:val="both"/>
              <w:rPr>
                <w:rFonts w:ascii="Arial;Arial" w:hAnsi="Arial;Arial" w:cs="Arial;Arial"/>
                <w:sz w:val="20"/>
              </w:rPr>
            </w:pPr>
            <w:ins w:id="40" w:author="TALO - B&amp;M User" w:date="2000-08-15T11:13:00Z">
              <w:r>
                <w:rPr>
                  <w:rFonts w:cs="Arial;Arial" w:ascii="Arial;Arial" w:hAnsi="Arial;Arial"/>
                  <w:sz w:val="20"/>
                </w:rPr>
                <w:t>The data used to determine the Floating Amount (and to the extent required, data for the FRWS) shall be obtained from the Reporting Agency or any successor thereto.  To the extent that the Reporting Service data is corrected or adjusted within 95 days of the end of the Calculation Period then the adjusted or correct number(s) shall be obtained from the Reporting Agency or any successor.  Notwithstanding the foregoing, if the Reporting Agency does not issue data for the RWS, then the procedures set forth under "Fallback Reference Weather Station(s)" shall be utilised to determine the missing data.</w:t>
              </w:r>
            </w:ins>
          </w:p>
        </w:tc>
      </w:tr>
      <w:tr>
        <w:trPr/>
        <w:tc>
          <w:tcPr>
            <w:tcW w:w="2410" w:type="dxa"/>
            <w:tcBorders/>
          </w:tcPr>
          <w:p>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before="100" w:after="100"/>
              <w:rPr>
                <w:rFonts w:ascii="Arial;Arial" w:hAnsi="Arial;Arial" w:cs="Arial;Arial"/>
              </w:rPr>
            </w:pPr>
            <w:r>
              <w:rPr>
                <w:rFonts w:cs="Arial;Arial" w:ascii="Arial;Arial" w:hAnsi="Arial;Arial"/>
              </w:rPr>
              <w:t>Strike Amount Differential:</w:t>
            </w:r>
          </w:p>
        </w:tc>
        <w:tc>
          <w:tcPr>
            <w:tcW w:w="6379" w:type="dxa"/>
            <w:tcBorders/>
          </w:tcPr>
          <w:p>
            <w:pPr>
              <w:pStyle w:val="Normal"/>
              <w:spacing w:before="100" w:after="100"/>
              <w:jc w:val="both"/>
              <w:rPr>
                <w:rFonts w:ascii="Arial;Arial" w:hAnsi="Arial;Arial" w:cs="Arial;Arial"/>
                <w:sz w:val="20"/>
              </w:rPr>
            </w:pPr>
            <w:r>
              <w:rPr>
                <w:rFonts w:cs="Arial;Arial" w:ascii="Arial;Arial" w:hAnsi="Arial;Arial"/>
                <w:sz w:val="20"/>
              </w:rPr>
              <w:t>The amount equal to the difference between the (i) the Floating Amount minus (ii) the Strike Amount</w:t>
            </w:r>
          </w:p>
        </w:tc>
      </w:tr>
      <w:tr>
        <w:trPr/>
        <w:tc>
          <w:tcPr>
            <w:tcW w:w="2410" w:type="dxa"/>
            <w:tcBorders/>
          </w:tcPr>
          <w:p>
            <w:pPr>
              <w:pStyle w:val="Normal"/>
              <w:spacing w:before="100" w:after="100"/>
              <w:jc w:val="both"/>
              <w:rPr>
                <w:rFonts w:ascii="Arial;Arial" w:hAnsi="Arial;Arial" w:cs="Arial;Arial"/>
                <w:sz w:val="20"/>
              </w:rPr>
            </w:pPr>
            <w:r>
              <w:rPr>
                <w:rFonts w:cs="Arial;Arial" w:ascii="Arial;Arial" w:hAnsi="Arial;Arial"/>
                <w:sz w:val="20"/>
              </w:rPr>
              <w:t>Payment Amount:</w:t>
            </w:r>
          </w:p>
        </w:tc>
        <w:tc>
          <w:tcPr>
            <w:tcW w:w="6379" w:type="dxa"/>
            <w:tcBorders/>
          </w:tcPr>
          <w:p>
            <w:pPr>
              <w:pStyle w:val="Normal"/>
              <w:spacing w:before="100" w:after="100"/>
              <w:jc w:val="both"/>
              <w:rPr>
                <w:rFonts w:ascii="Arial;Arial" w:hAnsi="Arial;Arial" w:cs="Arial;Arial"/>
                <w:sz w:val="20"/>
              </w:rPr>
            </w:pPr>
            <w:r>
              <w:rPr>
                <w:rFonts w:cs="Arial;Arial" w:ascii="Arial;Arial" w:hAnsi="Arial;Arial"/>
                <w:sz w:val="20"/>
              </w:rPr>
              <w:t>Notwithstanding any provision of the Agreement to the contrary, if the Strike Amount Differential is a:</w:t>
            </w:r>
          </w:p>
          <w:p>
            <w:pPr>
              <w:pStyle w:val="Normal"/>
              <w:numPr>
                <w:ilvl w:val="0"/>
                <w:numId w:val="3"/>
              </w:numPr>
              <w:jc w:val="both"/>
              <w:rPr>
                <w:rFonts w:ascii="Arial;Arial" w:hAnsi="Arial;Arial" w:cs="Arial;Arial"/>
                <w:sz w:val="20"/>
              </w:rPr>
            </w:pPr>
            <w:r>
              <w:rPr>
                <w:rFonts w:cs="Arial;Arial" w:ascii="Arial;Arial" w:hAnsi="Arial;Arial"/>
                <w:sz w:val="20"/>
              </w:rPr>
              <w:t>positive number, the Floating Amount Payer shall pay the Fixed Amount Payer an amount in the Contractual Currency</w:t>
            </w:r>
            <w:r>
              <w:rPr>
                <w:rFonts w:cs="Arial;Arial" w:ascii="Arial;Arial" w:hAnsi="Arial;Arial"/>
                <w:color w:val="FF0000"/>
                <w:sz w:val="20"/>
              </w:rPr>
              <w:t xml:space="preserve"> </w:t>
            </w:r>
            <w:r>
              <w:rPr>
                <w:rFonts w:cs="Arial;Arial" w:ascii="Arial;Arial" w:hAnsi="Arial;Arial"/>
                <w:sz w:val="20"/>
              </w:rPr>
              <w:t xml:space="preserve">equal to the product of (i) the Notional Amount and (ii) the Strike Amount Differential, which amount shall be due and payable on the applicable Payment Date, </w:t>
            </w:r>
            <w:r>
              <w:rPr>
                <w:rFonts w:cs="Arial;Arial" w:ascii="Arial;Arial" w:hAnsi="Arial;Arial"/>
                <w:b/>
                <w:sz w:val="20"/>
              </w:rPr>
              <w:t>provided, however</w:t>
            </w:r>
            <w:r>
              <w:rPr>
                <w:rFonts w:cs="Arial;Arial" w:ascii="Arial;Arial" w:hAnsi="Arial;Arial"/>
                <w:sz w:val="20"/>
              </w:rPr>
              <w:t>, that the maximum amount payable by the Floating Amount Payer shall not exceed Maximum Payout Limit,</w:t>
            </w:r>
            <w:r>
              <w:rPr>
                <w:rFonts w:cs="Arial;Arial" w:ascii="Arial;Arial" w:hAnsi="Arial;Arial"/>
                <w:color w:val="FF0000"/>
                <w:sz w:val="20"/>
              </w:rPr>
              <w:t xml:space="preserve"> </w:t>
            </w:r>
            <w:r>
              <w:rPr>
                <w:rFonts w:cs="Arial;Arial" w:ascii="Arial;Arial" w:hAnsi="Arial;Arial"/>
                <w:sz w:val="20"/>
              </w:rPr>
              <w:t xml:space="preserve">or </w:t>
            </w:r>
          </w:p>
          <w:p>
            <w:pPr>
              <w:pStyle w:val="Normal"/>
              <w:numPr>
                <w:ilvl w:val="0"/>
                <w:numId w:val="3"/>
              </w:numPr>
              <w:spacing w:before="100" w:after="100"/>
              <w:jc w:val="both"/>
              <w:rPr/>
            </w:pPr>
            <w:r>
              <w:rPr>
                <w:rFonts w:cs="Arial;Arial" w:ascii="Arial;Arial" w:hAnsi="Arial;Arial"/>
                <w:sz w:val="20"/>
              </w:rPr>
              <w:t xml:space="preserve">negative number, the Fixed Amount Payer shall pay the Floating Amount Payer an absolute amount in the Contractual Currency equal to the product of (i) the Notional Amount and (ii) the Strike Amount Differential, which amount shall be due and payable on the applicable Payment Date, </w:t>
            </w:r>
            <w:r>
              <w:rPr>
                <w:rFonts w:cs="Arial;Arial" w:ascii="Arial;Arial" w:hAnsi="Arial;Arial"/>
                <w:b/>
                <w:sz w:val="20"/>
              </w:rPr>
              <w:t>provided, however</w:t>
            </w:r>
            <w:r>
              <w:rPr>
                <w:rFonts w:cs="Arial;Arial" w:ascii="Arial;Arial" w:hAnsi="Arial;Arial"/>
                <w:sz w:val="20"/>
              </w:rPr>
              <w:t>, that the maximum amount payable by the Fixed Amount Payer shall not exceed Maximum Payout Limit.</w:t>
            </w:r>
          </w:p>
        </w:tc>
      </w:tr>
    </w:tbl>
    <w:p>
      <w:pPr>
        <w:pStyle w:val="Normal"/>
        <w:ind w:hanging="567" w:start="709" w:end="0"/>
        <w:jc w:val="both"/>
        <w:rPr/>
      </w:pPr>
      <w:r>
        <w:rPr>
          <w:rFonts w:cs="Arial;Arial" w:ascii="Arial;Arial" w:hAnsi="Arial;Arial"/>
          <w:sz w:val="20"/>
        </w:rPr>
        <w:t>3.</w:t>
        <w:tab/>
      </w:r>
      <w:r>
        <w:rPr>
          <w:rFonts w:cs="Arial;Arial" w:ascii="Arial;Arial" w:hAnsi="Arial;Arial"/>
          <w:b/>
          <w:sz w:val="20"/>
          <w:u w:val="single"/>
        </w:rPr>
        <w:t>General</w:t>
      </w:r>
      <w:r>
        <w:rPr>
          <w:rFonts w:cs="Arial;Arial" w:ascii="Arial;Arial" w:hAnsi="Arial;Arial"/>
          <w:b/>
          <w:sz w:val="20"/>
        </w:rPr>
        <w:t>.</w:t>
      </w:r>
      <w:r>
        <w:rPr>
          <w:rFonts w:cs="Arial;Arial" w:ascii="Arial;Arial" w:hAnsi="Arial;Arial"/>
          <w:sz w:val="20"/>
        </w:rPr>
        <w:t xml:space="preserve"> "Transaction" as used herein shall mean this GTC (together with the ISDA Form) taken together with the terms set forth on the Website submitted by Counterparty and accepted by Enron. This Transaction is subject to the terms and conditions of the printed form of the 1992 Master Agreement (Multicurrency-Cross Border) published by ISDA (the "ISDA Form") as modified by this GTC (the "ISDA Agreement"). Each party acknowledges that it has a copy of the ISDA Form and it has read and understands the terms and conditions thereof. In the event of any inconsistency among or between the ISDA Form, the Definitions (as defined above), and this GTC, this GTC will govern. In addition, Enron and Counterparty agree to promptly negotiate in good faith and enter into a master agreement as soon as reasonably possible in the form of the ISDA Form and a separate Credit Support Annex with such modifications as Enron and Counterparty shall in good faith agree (the "Agreement"). Upon execution of the Agreement by both parties, this GTC will supplement, form part of, and be subject to the Agreement. All provisions contained in the Agreement will govern this GTC except as expressly stated herein. If an Agreement is not executed, this Transaction shall be governed by the terms and conditions of the ISDA Form as modified by this GTC.</w:t>
      </w:r>
    </w:p>
    <w:p>
      <w:pPr>
        <w:pStyle w:val="Normal"/>
        <w:ind w:start="709" w:end="0"/>
        <w:jc w:val="both"/>
        <w:rPr>
          <w:rFonts w:ascii="Arial;Arial" w:hAnsi="Arial;Arial" w:cs="Arial;Arial"/>
          <w:sz w:val="20"/>
          <w:ins w:id="43" w:author="TALO - B&amp;M User" w:date="2000-08-15T11:35:00Z"/>
        </w:rPr>
      </w:pPr>
      <w:r>
        <w:rPr>
          <w:rFonts w:cs="Arial;Arial" w:ascii="Arial;Arial" w:hAnsi="Arial;Arial"/>
          <w:sz w:val="20"/>
        </w:rPr>
        <w:t>Each party will make each payment specified in this Transaction as being payable by it, not later than the due date for value on that date, in freely transferable funds and in the manner customary for payments in the required currency. [If the Payment Dates for two or more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r>
        <w:rPr>
          <w:rStyle w:val="FootnoteCharacters"/>
          <w:rStyle w:val="FootnoteReference"/>
          <w:rFonts w:cs="Arial;Arial" w:ascii="Arial;Arial" w:hAnsi="Arial;Arial"/>
          <w:sz w:val="20"/>
        </w:rPr>
        <w:footnoteReference w:id="2"/>
      </w:r>
      <w:r>
        <w:rPr>
          <w:rFonts w:cs="Arial;Arial" w:ascii="Arial;Arial" w:hAnsi="Arial;Arial"/>
          <w:sz w:val="20"/>
        </w:rPr>
        <w:t xml:space="preserve"> Without limiting the applicability of any terms and conditions of the ISDA Agreement as set forth above, the parties expressly acknowledge and agree that </w:t>
      </w:r>
      <w:del w:id="41" w:author="Jeremy Pitts" w:date="2000-08-15T13:29:00Z">
        <w:r>
          <w:rPr>
            <w:rFonts w:cs="Arial;Arial" w:ascii="Arial;Arial" w:hAnsi="Arial;Arial"/>
            <w:sz w:val="20"/>
          </w:rPr>
          <w:delText xml:space="preserve">(a) </w:delText>
        </w:r>
      </w:del>
      <w:r>
        <w:rPr>
          <w:rFonts w:cs="Arial;Arial" w:ascii="Arial;Arial" w:hAnsi="Arial;Arial"/>
          <w:sz w:val="20"/>
        </w:rPr>
        <w:t>their payment obligations pursuant to this Transaction are subject to the terms and conditions of Section 2(d) of the ISDA Agreement (Deduction or Withholding for Tax)</w:t>
      </w:r>
      <w:del w:id="42" w:author="TALO - B&amp;M User" w:date="2000-08-15T11:35:00Z">
        <w:r>
          <w:rPr>
            <w:rFonts w:cs="Arial;Arial" w:ascii="Arial;Arial" w:hAnsi="Arial;Arial"/>
            <w:sz w:val="20"/>
          </w:rPr>
          <w:delText xml:space="preserve"> and (b) the representation and warranty set forth in Section 4(a)(iii) below is made for the purpose of Section 3(f) of the ISDA Agreement (Payee Tax Representations)</w:delText>
        </w:r>
      </w:del>
      <w:r>
        <w:rPr>
          <w:rFonts w:cs="Arial;Arial" w:ascii="Arial;Arial" w:hAnsi="Arial;Arial"/>
          <w:sz w:val="20"/>
        </w:rPr>
        <w:t>.</w:t>
      </w:r>
    </w:p>
    <w:p>
      <w:pPr>
        <w:pStyle w:val="Normal"/>
        <w:keepNext w:val="true"/>
        <w:numPr>
          <w:ilvl w:val="0"/>
          <w:numId w:val="0"/>
        </w:numPr>
        <w:spacing w:before="100" w:after="240"/>
        <w:ind w:hanging="709" w:start="709" w:end="0"/>
        <w:jc w:val="both"/>
        <w:outlineLvl w:val="0"/>
        <w:rPr>
          <w:ins w:id="47" w:author="TALO - B&amp;M User" w:date="2000-08-15T11:37:00Z"/>
        </w:rPr>
      </w:pPr>
      <w:ins w:id="44" w:author="TALO - B&amp;M User" w:date="2000-08-15T11:37:00Z">
        <w:r>
          <w:rPr>
            <w:rFonts w:cs="Arial;Arial" w:ascii="Arial;Arial" w:hAnsi="Arial;Arial"/>
            <w:sz w:val="20"/>
          </w:rPr>
          <w:t>4.</w:t>
          <w:tab/>
        </w:r>
      </w:ins>
      <w:ins w:id="45" w:author="TALO - B&amp;M User" w:date="2000-08-15T11:37:00Z">
        <w:r>
          <w:rPr>
            <w:rFonts w:cs="Arial;Arial" w:ascii="Arial;Arial" w:hAnsi="Arial;Arial"/>
            <w:b/>
            <w:sz w:val="20"/>
            <w:u w:val="single"/>
          </w:rPr>
          <w:t xml:space="preserve">ISDA Agreement provisions:  </w:t>
        </w:r>
      </w:ins>
      <w:ins w:id="46" w:author="TALO - B&amp;M User" w:date="2000-08-15T11:37:00Z">
        <w:r>
          <w:rPr>
            <w:rFonts w:cs="Arial;Arial" w:ascii="Arial;Arial" w:hAnsi="Arial;Arial"/>
            <w:sz w:val="20"/>
          </w:rPr>
          <w:t>The ISDA Agreement deemed to govern Transactions (under paragraph 3 above) incorporates the following provisions:</w:t>
        </w:r>
      </w:ins>
    </w:p>
    <w:p>
      <w:pPr>
        <w:pStyle w:val="Normal"/>
        <w:numPr>
          <w:ilvl w:val="0"/>
          <w:numId w:val="1"/>
        </w:numPr>
        <w:tabs>
          <w:tab w:val="clear" w:pos="720"/>
          <w:tab w:val="left" w:pos="1350" w:leader="none"/>
          <w:tab w:val="left" w:pos="1418" w:leader="none"/>
          <w:tab w:val="left" w:pos="1869" w:leader="none"/>
        </w:tabs>
        <w:spacing w:before="100" w:after="120"/>
        <w:ind w:hanging="425" w:start="1134" w:end="0"/>
        <w:jc w:val="both"/>
        <w:rPr>
          <w:rFonts w:ascii="Arial;Arial" w:hAnsi="Arial;Arial" w:cs="Arial;Arial"/>
          <w:sz w:val="20"/>
          <w:ins w:id="49" w:author="TALO - B&amp;M User" w:date="2000-08-15T11:37:00Z"/>
        </w:rPr>
      </w:pPr>
      <w:ins w:id="48" w:author="TALO - B&amp;M User" w:date="2000-08-15T11:37:00Z">
        <w:r>
          <w:rPr>
            <w:rFonts w:cs="Arial;Arial" w:ascii="Arial;Arial" w:hAnsi="Arial;Arial"/>
            <w:sz w:val="20"/>
            <w:lang w:eastAsia="ja-JP"/>
          </w:rPr>
          <w:t>Automatic Early Termination will apply to both parties.</w:t>
        </w:r>
      </w:ins>
    </w:p>
    <w:p>
      <w:pPr>
        <w:pStyle w:val="Normal"/>
        <w:numPr>
          <w:ilvl w:val="0"/>
          <w:numId w:val="1"/>
        </w:numPr>
        <w:tabs>
          <w:tab w:val="clear" w:pos="720"/>
          <w:tab w:val="left" w:pos="1350" w:leader="none"/>
          <w:tab w:val="left" w:pos="1418" w:leader="none"/>
          <w:tab w:val="left" w:pos="1869" w:leader="none"/>
        </w:tabs>
        <w:spacing w:before="100" w:after="120"/>
        <w:ind w:hanging="425" w:start="1134" w:end="0"/>
        <w:jc w:val="both"/>
        <w:rPr>
          <w:rFonts w:ascii="Arial;Arial" w:hAnsi="Arial;Arial" w:cs="Arial;Arial"/>
          <w:sz w:val="20"/>
          <w:ins w:id="51" w:author="TALO - B&amp;M User" w:date="2000-08-15T11:37:00Z"/>
        </w:rPr>
      </w:pPr>
      <w:ins w:id="50" w:author="TALO - B&amp;M User" w:date="2000-08-15T11:37:00Z">
        <w:r>
          <w:rPr>
            <w:rFonts w:cs="Arial;Arial" w:ascii="Arial;Arial" w:hAnsi="Arial;Arial"/>
            <w:sz w:val="20"/>
          </w:rPr>
          <w:t>Loss and Second Method will apply.</w:t>
        </w:r>
      </w:ins>
    </w:p>
    <w:p>
      <w:pPr>
        <w:pStyle w:val="Normal"/>
        <w:numPr>
          <w:ilvl w:val="0"/>
          <w:numId w:val="1"/>
        </w:numPr>
        <w:tabs>
          <w:tab w:val="clear" w:pos="720"/>
          <w:tab w:val="left" w:pos="1350" w:leader="none"/>
          <w:tab w:val="left" w:pos="1418" w:leader="none"/>
          <w:tab w:val="left" w:pos="1869" w:leader="none"/>
        </w:tabs>
        <w:spacing w:before="100" w:after="120"/>
        <w:ind w:hanging="425" w:start="1134" w:end="0"/>
        <w:jc w:val="both"/>
        <w:rPr>
          <w:rFonts w:ascii="Arial;Arial" w:hAnsi="Arial;Arial" w:cs="Arial;Arial"/>
          <w:sz w:val="20"/>
          <w:ins w:id="53" w:author="TALO - B&amp;M User" w:date="2000-08-15T11:37:00Z"/>
        </w:rPr>
      </w:pPr>
      <w:ins w:id="52" w:author="TALO - B&amp;M User" w:date="2000-08-15T11:37:00Z">
        <w:r>
          <w:rPr>
            <w:rFonts w:cs="Arial;Arial" w:ascii="Arial;Arial" w:hAnsi="Arial;Arial"/>
            <w:sz w:val="20"/>
          </w:rPr>
          <w:t>The Termination Currency will be Yen.</w:t>
        </w:r>
      </w:ins>
    </w:p>
    <w:p>
      <w:pPr>
        <w:pStyle w:val="Normal"/>
        <w:numPr>
          <w:ilvl w:val="0"/>
          <w:numId w:val="1"/>
        </w:numPr>
        <w:tabs>
          <w:tab w:val="clear" w:pos="720"/>
          <w:tab w:val="left" w:pos="1350" w:leader="none"/>
          <w:tab w:val="left" w:pos="1418" w:leader="none"/>
          <w:tab w:val="left" w:pos="1869" w:leader="none"/>
        </w:tabs>
        <w:spacing w:before="100" w:after="120"/>
        <w:ind w:hanging="425" w:start="1134" w:end="0"/>
        <w:jc w:val="both"/>
        <w:rPr>
          <w:rFonts w:ascii="Arial;Arial" w:hAnsi="Arial;Arial" w:cs="Arial;Arial"/>
          <w:sz w:val="20"/>
          <w:ins w:id="55" w:author="TALO - B&amp;M User" w:date="2000-08-15T11:37:00Z"/>
        </w:rPr>
      </w:pPr>
      <w:ins w:id="54" w:author="TALO - B&amp;M User" w:date="2000-08-15T11:37:00Z">
        <w:r>
          <w:rPr>
            <w:rFonts w:cs="Arial;Arial" w:ascii="Arial;Arial" w:hAnsi="Arial;Arial"/>
            <w:sz w:val="20"/>
          </w:rPr>
          <w:t>The Calculation Agent is Enron.</w:t>
        </w:r>
      </w:ins>
    </w:p>
    <w:p>
      <w:pPr>
        <w:pStyle w:val="Normal"/>
        <w:numPr>
          <w:ilvl w:val="0"/>
          <w:numId w:val="1"/>
        </w:numPr>
        <w:tabs>
          <w:tab w:val="clear" w:pos="720"/>
          <w:tab w:val="left" w:pos="1350" w:leader="none"/>
          <w:tab w:val="left" w:pos="1418" w:leader="none"/>
          <w:tab w:val="left" w:pos="1869" w:leader="none"/>
        </w:tabs>
        <w:spacing w:before="100" w:after="120"/>
        <w:ind w:hanging="425" w:start="1134" w:end="0"/>
        <w:jc w:val="both"/>
        <w:rPr>
          <w:rFonts w:ascii="Arial;Arial" w:hAnsi="Arial;Arial" w:cs="Arial;Arial"/>
          <w:sz w:val="20"/>
          <w:ins w:id="57" w:author="TALO - B&amp;M User" w:date="2000-08-15T11:37:00Z"/>
        </w:rPr>
      </w:pPr>
      <w:ins w:id="56" w:author="TALO - B&amp;M User" w:date="2000-08-15T11:37:00Z">
        <w:r>
          <w:rPr>
            <w:rFonts w:cs="Arial;Arial" w:ascii="Arial;Arial" w:hAnsi="Arial;Arial"/>
            <w:sz w:val="20"/>
          </w:rPr>
          <w:t>The place to apply for the purpose of the definition of Business Days is Tokyo.</w:t>
        </w:r>
      </w:ins>
    </w:p>
    <w:p>
      <w:pPr>
        <w:pStyle w:val="Normal"/>
        <w:numPr>
          <w:ilvl w:val="0"/>
          <w:numId w:val="1"/>
        </w:numPr>
        <w:tabs>
          <w:tab w:val="clear" w:pos="720"/>
          <w:tab w:val="left" w:pos="1350" w:leader="none"/>
          <w:tab w:val="left" w:pos="1418" w:leader="none"/>
          <w:tab w:val="left" w:pos="1869" w:leader="none"/>
        </w:tabs>
        <w:spacing w:before="100" w:after="120"/>
        <w:ind w:hanging="425" w:start="1134" w:end="0"/>
        <w:jc w:val="both"/>
        <w:rPr>
          <w:rFonts w:ascii="Arial;Arial" w:hAnsi="Arial;Arial" w:cs="Arial;Arial"/>
          <w:sz w:val="20"/>
          <w:ins w:id="59" w:author="TALO - B&amp;M User" w:date="2000-08-15T11:37:00Z"/>
        </w:rPr>
      </w:pPr>
      <w:ins w:id="58" w:author="TALO - B&amp;M User" w:date="2000-08-15T11:37:00Z">
        <w:r>
          <w:rPr>
            <w:rFonts w:cs="Arial;Arial" w:ascii="Arial;Arial" w:hAnsi="Arial;Arial"/>
            <w:color w:val="000000"/>
            <w:sz w:val="20"/>
          </w:rPr>
          <w:t>Subparagraph 2(c)(ii) of the ISDA Agreement will not apply to all Transactions</w:t>
        </w:r>
      </w:ins>
    </w:p>
    <w:p>
      <w:pPr>
        <w:pStyle w:val="Normal"/>
        <w:ind w:hanging="567" w:start="709" w:end="0"/>
        <w:jc w:val="both"/>
        <w:rPr>
          <w:rFonts w:ascii="Arial;Arial" w:hAnsi="Arial;Arial" w:cs="Arial;Arial"/>
          <w:sz w:val="20"/>
          <w:ins w:id="62" w:author="TALO - B&amp;M User" w:date="2000-08-15T11:38:00Z"/>
        </w:rPr>
      </w:pPr>
      <w:del w:id="60" w:author="TALO - B&amp;M User" w:date="2000-08-15T11:38:00Z">
        <w:r>
          <w:rPr>
            <w:rFonts w:cs="Arial;Arial" w:ascii="Arial;Arial" w:hAnsi="Arial;Arial"/>
            <w:sz w:val="20"/>
          </w:rPr>
          <w:delText>4</w:delText>
        </w:r>
      </w:del>
      <w:ins w:id="61" w:author="TALO - B&amp;M User" w:date="2000-08-15T11:38:00Z">
        <w:r>
          <w:rPr>
            <w:rFonts w:cs="Arial;Arial" w:ascii="Arial;Arial" w:hAnsi="Arial;Arial"/>
            <w:sz w:val="20"/>
          </w:rPr>
          <w:t>5</w:t>
        </w:r>
      </w:ins>
      <w:r>
        <w:rPr>
          <w:rFonts w:cs="Arial;Arial" w:ascii="Arial;Arial" w:hAnsi="Arial;Arial"/>
          <w:sz w:val="20"/>
        </w:rPr>
        <w:t>.</w:t>
      </w:r>
      <w:r>
        <w:rPr>
          <w:rFonts w:cs="Arial;Arial" w:ascii="Arial;Arial" w:hAnsi="Arial;Arial"/>
          <w:b/>
          <w:sz w:val="20"/>
        </w:rPr>
        <w:tab/>
      </w:r>
      <w:r>
        <w:rPr>
          <w:rFonts w:cs="Arial;Arial" w:ascii="Arial;Arial" w:hAnsi="Arial;Arial"/>
          <w:b/>
          <w:sz w:val="20"/>
          <w:u w:val="single"/>
        </w:rPr>
        <w:t>Representations</w:t>
      </w:r>
      <w:r>
        <w:rPr>
          <w:rFonts w:cs="Arial;Arial" w:ascii="Arial;Arial" w:hAnsi="Arial;Arial"/>
          <w:b/>
          <w:sz w:val="20"/>
        </w:rPr>
        <w:t>.</w:t>
      </w:r>
      <w:r>
        <w:rPr>
          <w:rFonts w:cs="Arial;Arial" w:ascii="Arial;Arial" w:hAnsi="Arial;Arial"/>
          <w:sz w:val="20"/>
        </w:rPr>
        <w:t xml:space="preserve"> To induce the other to enter into this Transaction, each party represents and warrants to the other that: </w:t>
      </w:r>
    </w:p>
    <w:p>
      <w:pPr>
        <w:pStyle w:val="Normal"/>
        <w:ind w:hanging="720" w:start="1440" w:end="0"/>
        <w:jc w:val="both"/>
        <w:rPr>
          <w:ins w:id="66" w:author="TALO - B&amp;M User" w:date="2000-08-15T11:41:00Z"/>
        </w:rPr>
      </w:pPr>
      <w:ins w:id="63" w:author="TALO - B&amp;M User" w:date="2000-08-15T11:41:00Z">
        <w:r>
          <w:rPr>
            <w:rFonts w:cs="Arial;Arial" w:ascii="Arial;Arial" w:hAnsi="Arial;Arial"/>
            <w:sz w:val="20"/>
          </w:rPr>
          <w:t xml:space="preserve">(a) </w:t>
          <w:tab/>
        </w:r>
      </w:ins>
      <w:ins w:id="64" w:author="TALO - B&amp;M User" w:date="2000-08-15T11:41:00Z">
        <w:r>
          <w:rPr>
            <w:rFonts w:cs="Arial;Arial" w:ascii="Arial;Arial" w:hAnsi="Arial;Arial"/>
            <w:sz w:val="20"/>
            <w:u w:val="single"/>
          </w:rPr>
          <w:t>Authority</w:t>
        </w:r>
      </w:ins>
      <w:ins w:id="65" w:author="TALO - B&amp;M User" w:date="2000-08-15T11:41:00Z">
        <w:r>
          <w:rPr>
            <w:rFonts w:cs="Arial;Arial" w:ascii="Arial;Arial" w:hAnsi="Arial;Arial"/>
            <w:sz w:val="20"/>
          </w:rPr>
          <w:t xml:space="preserve">: </w:t>
        </w:r>
      </w:ins>
    </w:p>
    <w:p>
      <w:pPr>
        <w:pStyle w:val="Normal"/>
        <w:ind w:hanging="720" w:start="2160" w:end="0"/>
        <w:jc w:val="both"/>
        <w:rPr>
          <w:rFonts w:ascii="Arial;Arial" w:hAnsi="Arial;Arial" w:cs="Arial;Arial"/>
          <w:sz w:val="20"/>
          <w:ins w:id="68" w:author="TALO - B&amp;M User" w:date="2000-08-15T11:41:00Z"/>
        </w:rPr>
      </w:pPr>
      <w:ins w:id="67" w:author="TALO - B&amp;M User" w:date="2000-08-15T11:41:00Z">
        <w:r>
          <w:rPr>
            <w:rFonts w:cs="Arial;Arial" w:ascii="Arial;Arial" w:hAnsi="Arial;Arial"/>
            <w:sz w:val="20"/>
          </w:rPr>
          <w:t xml:space="preserve">(i) </w:t>
          <w:tab/>
          <w:t xml:space="preserve">the execution, delivery and performance of this Transaction have been duly authorized by all necessary corporate or other organization action on its part, and </w:t>
        </w:r>
      </w:ins>
    </w:p>
    <w:p>
      <w:pPr>
        <w:pStyle w:val="Normal"/>
        <w:ind w:hanging="720" w:start="2160" w:end="0"/>
        <w:jc w:val="both"/>
        <w:rPr>
          <w:rFonts w:ascii="Arial;Arial" w:hAnsi="Arial;Arial" w:cs="Arial;Arial"/>
          <w:sz w:val="20"/>
          <w:ins w:id="70" w:author="TALO - B&amp;M User" w:date="2000-08-15T11:41:00Z"/>
        </w:rPr>
      </w:pPr>
      <w:ins w:id="69" w:author="TALO - B&amp;M User" w:date="2000-08-15T11:41:00Z">
        <w:r>
          <w:rPr>
            <w:rFonts w:cs="Arial;Arial" w:ascii="Arial;Arial" w:hAnsi="Arial;Arial"/>
            <w:sz w:val="20"/>
          </w:rPr>
          <w:t xml:space="preserve">(ii) </w:t>
          <w:tab/>
          <w:t xml:space="preserve">this Transaction represents its legally valid and binding obligation, enforceable against it in accordance with its terms. </w:t>
        </w:r>
      </w:ins>
    </w:p>
    <w:p>
      <w:pPr>
        <w:pStyle w:val="Normal"/>
        <w:ind w:start="720" w:end="0"/>
        <w:jc w:val="both"/>
        <w:rPr>
          <w:ins w:id="74" w:author="TALO - B&amp;M User" w:date="2000-08-15T11:41:00Z"/>
        </w:rPr>
      </w:pPr>
      <w:ins w:id="71" w:author="TALO - B&amp;M User" w:date="2000-08-15T11:41:00Z">
        <w:r>
          <w:rPr>
            <w:rFonts w:cs="Arial;Arial" w:ascii="Arial;Arial" w:hAnsi="Arial;Arial"/>
            <w:sz w:val="20"/>
          </w:rPr>
          <w:t xml:space="preserve">[(b) </w:t>
          <w:tab/>
        </w:r>
      </w:ins>
      <w:ins w:id="72" w:author="TALO - B&amp;M User" w:date="2000-08-15T11:41:00Z">
        <w:r>
          <w:rPr>
            <w:rFonts w:cs="Arial;Arial" w:ascii="Arial;Arial" w:hAnsi="Arial;Arial"/>
            <w:sz w:val="20"/>
            <w:u w:val="single"/>
          </w:rPr>
          <w:t>Line of Business</w:t>
        </w:r>
      </w:ins>
      <w:ins w:id="73" w:author="TALO - B&amp;M User" w:date="2000-08-15T11:41:00Z">
        <w:r>
          <w:rPr>
            <w:rFonts w:cs="Arial;Arial" w:ascii="Arial;Arial" w:hAnsi="Arial;Arial"/>
            <w:sz w:val="20"/>
          </w:rPr>
          <w:t xml:space="preserve">: as of the Trade Date it is: </w:t>
        </w:r>
      </w:ins>
    </w:p>
    <w:p>
      <w:pPr>
        <w:pStyle w:val="Normal"/>
        <w:ind w:hanging="720" w:start="2160" w:end="0"/>
        <w:jc w:val="both"/>
        <w:rPr>
          <w:rFonts w:ascii="Arial;Arial" w:hAnsi="Arial;Arial" w:cs="Arial;Arial"/>
          <w:sz w:val="20"/>
          <w:ins w:id="76" w:author="TALO - B&amp;M User" w:date="2000-08-15T11:41:00Z"/>
        </w:rPr>
      </w:pPr>
      <w:ins w:id="75" w:author="TALO - B&amp;M User" w:date="2000-08-15T11:41:00Z">
        <w:r>
          <w:rPr>
            <w:rFonts w:cs="Arial;Arial" w:ascii="Arial;Arial" w:hAnsi="Arial;Arial"/>
            <w:sz w:val="20"/>
          </w:rPr>
          <w:t xml:space="preserve">(i) </w:t>
          <w:tab/>
          <w:t xml:space="preserve">exposed in the conduct of its business to the risk of variations in temperature of the kind reflected in this Transaction and </w:t>
        </w:r>
      </w:ins>
    </w:p>
    <w:p>
      <w:pPr>
        <w:pStyle w:val="Normal"/>
        <w:ind w:hanging="720" w:start="2160" w:end="0"/>
        <w:jc w:val="both"/>
        <w:rPr>
          <w:rFonts w:ascii="Arial;Arial" w:hAnsi="Arial;Arial" w:cs="Arial;Arial"/>
          <w:sz w:val="20"/>
          <w:ins w:id="79" w:author="TALO - B&amp;M User" w:date="2000-08-15T11:41:00Z"/>
        </w:rPr>
      </w:pPr>
      <w:ins w:id="77" w:author="TALO - B&amp;M User" w:date="2000-08-15T11:41:00Z">
        <w:r>
          <w:rPr>
            <w:rFonts w:cs="Arial;Arial" w:ascii="Arial;Arial" w:hAnsi="Arial;Arial"/>
            <w:sz w:val="20"/>
          </w:rPr>
          <w:t xml:space="preserve">(ii) </w:t>
          <w:tab/>
          <w:t>entering into this Transaction solely to offset or manage that risk;]</w:t>
        </w:r>
      </w:ins>
      <w:ins w:id="78" w:author="TALO - B&amp;M User" w:date="2000-08-15T11:41:00Z">
        <w:r>
          <w:rPr>
            <w:rStyle w:val="FootnoteCharacters"/>
            <w:rStyle w:val="FootnoteReference"/>
            <w:rFonts w:cs="Arial;Arial" w:ascii="Arial;Arial" w:hAnsi="Arial;Arial"/>
            <w:sz w:val="20"/>
          </w:rPr>
          <w:footnoteReference w:id="3"/>
        </w:r>
      </w:ins>
    </w:p>
    <w:p>
      <w:pPr>
        <w:pStyle w:val="Normal"/>
        <w:ind w:hanging="720" w:start="1440" w:end="0"/>
        <w:jc w:val="both"/>
        <w:rPr>
          <w:ins w:id="83" w:author="TALO - B&amp;M User" w:date="2000-08-15T11:41:00Z"/>
        </w:rPr>
      </w:pPr>
      <w:ins w:id="80" w:author="TALO - B&amp;M User" w:date="2000-08-15T11:41:00Z">
        <w:r>
          <w:rPr>
            <w:rFonts w:cs="Arial;Arial" w:ascii="Arial;Arial" w:hAnsi="Arial;Arial"/>
            <w:sz w:val="20"/>
          </w:rPr>
          <w:t xml:space="preserve">(c) </w:t>
          <w:tab/>
        </w:r>
      </w:ins>
      <w:ins w:id="81" w:author="TALO - B&amp;M User" w:date="2000-08-15T11:41:00Z">
        <w:r>
          <w:rPr>
            <w:rFonts w:cs="Arial;Arial" w:ascii="Arial;Arial" w:hAnsi="Arial;Arial"/>
            <w:sz w:val="20"/>
            <w:u w:val="single"/>
          </w:rPr>
          <w:t>No Reliance and No Advisory Status</w:t>
        </w:r>
      </w:ins>
      <w:ins w:id="82" w:author="TALO - B&amp;M User" w:date="2000-08-15T11:41:00Z">
        <w:r>
          <w:rPr>
            <w:rFonts w:cs="Arial;Arial" w:ascii="Arial;Arial" w:hAnsi="Arial;Arial"/>
            <w:sz w:val="20"/>
          </w:rPr>
          <w:t xml:space="preserve">: </w:t>
        </w:r>
      </w:ins>
    </w:p>
    <w:p>
      <w:pPr>
        <w:pStyle w:val="Normal"/>
        <w:ind w:hanging="720" w:start="2160" w:end="0"/>
        <w:jc w:val="both"/>
        <w:rPr>
          <w:rFonts w:ascii="Arial;Arial" w:hAnsi="Arial;Arial" w:cs="Arial;Arial"/>
          <w:sz w:val="20"/>
          <w:ins w:id="85" w:author="TALO - B&amp;M User" w:date="2000-08-15T11:41:00Z"/>
        </w:rPr>
      </w:pPr>
      <w:ins w:id="84" w:author="TALO - B&amp;M User" w:date="2000-08-15T11:41:00Z">
        <w:r>
          <w:rPr>
            <w:rFonts w:cs="Arial;Arial" w:ascii="Arial;Arial" w:hAnsi="Arial;Arial"/>
            <w:sz w:val="20"/>
          </w:rPr>
          <w:t xml:space="preserve">(i) </w:t>
          <w:tab/>
          <w:t xml:space="preserve">the other party to this Transaction </w:t>
        </w:r>
      </w:ins>
    </w:p>
    <w:p>
      <w:pPr>
        <w:pStyle w:val="Normal"/>
        <w:ind w:hanging="720" w:start="2880" w:end="0"/>
        <w:jc w:val="both"/>
        <w:rPr>
          <w:rFonts w:ascii="Arial;Arial" w:hAnsi="Arial;Arial" w:cs="Arial;Arial"/>
          <w:sz w:val="20"/>
          <w:ins w:id="87" w:author="TALO - B&amp;M User" w:date="2000-08-15T11:41:00Z"/>
        </w:rPr>
      </w:pPr>
      <w:ins w:id="86" w:author="TALO - B&amp;M User" w:date="2000-08-15T11:41:00Z">
        <w:r>
          <w:rPr>
            <w:rFonts w:cs="Arial;Arial" w:ascii="Arial;Arial" w:hAnsi="Arial;Arial"/>
            <w:sz w:val="20"/>
          </w:rPr>
          <w:t xml:space="preserve">(1) </w:t>
          <w:tab/>
          <w:t xml:space="preserve">is not acting as a fiduciary or financial, investment or commodity trading advisor for it, and </w:t>
        </w:r>
      </w:ins>
    </w:p>
    <w:p>
      <w:pPr>
        <w:pStyle w:val="Normal"/>
        <w:ind w:hanging="720" w:start="2880" w:end="0"/>
        <w:jc w:val="both"/>
        <w:rPr>
          <w:rFonts w:ascii="Arial;Arial" w:hAnsi="Arial;Arial" w:cs="Arial;Arial"/>
          <w:sz w:val="20"/>
          <w:ins w:id="89" w:author="TALO - B&amp;M User" w:date="2000-08-15T11:41:00Z"/>
        </w:rPr>
      </w:pPr>
      <w:ins w:id="88" w:author="TALO - B&amp;M User" w:date="2000-08-15T11:41:00Z">
        <w:r>
          <w:rPr>
            <w:rFonts w:cs="Arial;Arial" w:ascii="Arial;Arial" w:hAnsi="Arial;Arial"/>
            <w:sz w:val="20"/>
          </w:rPr>
          <w:t xml:space="preserve">(2) </w:t>
          <w:tab/>
          <w:t xml:space="preserve">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w:t>
        </w:r>
      </w:ins>
    </w:p>
    <w:p>
      <w:pPr>
        <w:pStyle w:val="Normal"/>
        <w:ind w:hanging="720" w:start="2160" w:end="0"/>
        <w:jc w:val="both"/>
        <w:rPr>
          <w:rFonts w:ascii="Arial;Arial" w:hAnsi="Arial;Arial" w:cs="Arial;Arial"/>
          <w:sz w:val="20"/>
          <w:ins w:id="91" w:author="TALO - B&amp;M User" w:date="2000-08-15T11:41:00Z"/>
        </w:rPr>
      </w:pPr>
      <w:ins w:id="90" w:author="TALO - B&amp;M User" w:date="2000-08-15T11:41:00Z">
        <w:r>
          <w:rPr>
            <w:rFonts w:cs="Arial;Arial" w:ascii="Arial;Arial" w:hAnsi="Arial;Arial"/>
            <w:sz w:val="20"/>
          </w:rPr>
          <w:t xml:space="preserve">(ii) </w:t>
          <w:tab/>
          <w:t xml:space="preserve">in connection with the negotiation and execution of this Transaction, </w:t>
        </w:r>
      </w:ins>
    </w:p>
    <w:p>
      <w:pPr>
        <w:pStyle w:val="Normal"/>
        <w:ind w:hanging="720" w:start="2880" w:end="0"/>
        <w:jc w:val="both"/>
        <w:rPr>
          <w:rFonts w:ascii="Arial;Arial" w:hAnsi="Arial;Arial" w:cs="Arial;Arial"/>
          <w:sz w:val="20"/>
          <w:ins w:id="93" w:author="TALO - B&amp;M User" w:date="2000-08-15T11:41:00Z"/>
        </w:rPr>
      </w:pPr>
      <w:ins w:id="92" w:author="TALO - B&amp;M User" w:date="2000-08-15T11:41:00Z">
        <w:r>
          <w:rPr>
            <w:rFonts w:cs="Arial;Arial" w:ascii="Arial;Arial" w:hAnsi="Arial;Arial"/>
            <w:sz w:val="20"/>
          </w:rPr>
          <w:t xml:space="preserve">(1) </w:t>
          <w:tab/>
          <w:t xml:space="preserve">it is acting as a principal (and not as an agent or in any other capacity, fiduciary or otherwise), </w:t>
        </w:r>
      </w:ins>
    </w:p>
    <w:p>
      <w:pPr>
        <w:pStyle w:val="Normal"/>
        <w:ind w:hanging="720" w:start="2880" w:end="0"/>
        <w:jc w:val="both"/>
        <w:rPr>
          <w:rFonts w:ascii="Arial;Arial" w:hAnsi="Arial;Arial" w:cs="Arial;Arial"/>
          <w:sz w:val="20"/>
          <w:ins w:id="95" w:author="TALO - B&amp;M User" w:date="2000-08-15T11:41:00Z"/>
        </w:rPr>
      </w:pPr>
      <w:ins w:id="94" w:author="TALO - B&amp;M User" w:date="2000-08-15T11:41:00Z">
        <w:r>
          <w:rPr>
            <w:rFonts w:cs="Arial;Arial" w:ascii="Arial;Arial" w:hAnsi="Arial;Arial"/>
            <w:sz w:val="20"/>
          </w:rPr>
          <w:t xml:space="preserve">(2) </w:t>
          <w:tab/>
          <w:t xml:space="preserve">it is not relying upon any advice, counsel or representations (whether written or oral) of the other party other than the representations expressly set forth in the ISDA Agreement, </w:t>
        </w:r>
      </w:ins>
    </w:p>
    <w:p>
      <w:pPr>
        <w:pStyle w:val="Normal"/>
        <w:ind w:hanging="720" w:start="2880" w:end="0"/>
        <w:jc w:val="both"/>
        <w:rPr>
          <w:rFonts w:ascii="Arial;Arial" w:hAnsi="Arial;Arial" w:cs="Arial;Arial"/>
          <w:sz w:val="20"/>
          <w:ins w:id="97" w:author="TALO - B&amp;M User" w:date="2000-08-15T11:41:00Z"/>
        </w:rPr>
      </w:pPr>
      <w:ins w:id="96" w:author="TALO - B&amp;M User" w:date="2000-08-15T11:41:00Z">
        <w:r>
          <w:rPr>
            <w:rFonts w:cs="Arial;Arial" w:ascii="Arial;Arial" w:hAnsi="Arial;Arial"/>
            <w:sz w:val="20"/>
          </w:rPr>
          <w:t xml:space="preserve">(3) </w:t>
          <w:tab/>
          <w:t xml:space="preserve">it has made and will make its own decisions regarding the entering into of this Transaction and as to whether this transaction is appropriate and suitable for it based upon its own judgment and upon the advice from such professional advisors as it deemed, or will deem, necessary to consult, </w:t>
        </w:r>
      </w:ins>
    </w:p>
    <w:p>
      <w:pPr>
        <w:pStyle w:val="Normal"/>
        <w:ind w:hanging="720" w:start="2880" w:end="0"/>
        <w:jc w:val="both"/>
        <w:rPr>
          <w:rFonts w:ascii="Arial;Arial" w:hAnsi="Arial;Arial" w:cs="Arial;Arial"/>
          <w:sz w:val="20"/>
          <w:ins w:id="99" w:author="TALO - B&amp;M User" w:date="2000-08-15T11:41:00Z"/>
        </w:rPr>
      </w:pPr>
      <w:ins w:id="98" w:author="TALO - B&amp;M User" w:date="2000-08-15T11:41:00Z">
        <w:r>
          <w:rPr>
            <w:rFonts w:cs="Arial;Arial" w:ascii="Arial;Arial" w:hAnsi="Arial;Arial"/>
            <w:sz w:val="20"/>
          </w:rPr>
          <w:t xml:space="preserve">(4) </w:t>
          <w:tab/>
          <w:t xml:space="preserve">all of its decisions regarding this Transaction have been the result of arm’s length negotiations between the parties, and </w:t>
        </w:r>
      </w:ins>
    </w:p>
    <w:p>
      <w:pPr>
        <w:pStyle w:val="Normal"/>
        <w:ind w:hanging="720" w:start="2880" w:end="0"/>
        <w:jc w:val="both"/>
        <w:rPr>
          <w:rFonts w:ascii="Arial;Arial" w:hAnsi="Arial;Arial" w:cs="Arial;Arial"/>
          <w:sz w:val="20"/>
          <w:ins w:id="101" w:author="TALO - B&amp;M User" w:date="2000-08-15T11:41:00Z"/>
        </w:rPr>
      </w:pPr>
      <w:ins w:id="100" w:author="TALO - B&amp;M User" w:date="2000-08-15T11:41:00Z">
        <w:r>
          <w:rPr>
            <w:rFonts w:cs="Arial;Arial" w:ascii="Arial;Arial" w:hAnsi="Arial;Arial"/>
            <w:sz w:val="20"/>
          </w:rPr>
          <w:t xml:space="preserve">(5) </w:t>
          <w:tab/>
          <w:t>it has a full understanding of all the terms, conditions and risks (economic and otherwise) of this Transaction, and it is capable of assuming and willing to assume (financially and otherwise) those risks.</w:t>
        </w:r>
      </w:ins>
    </w:p>
    <w:p>
      <w:pPr>
        <w:pStyle w:val="Normal"/>
        <w:spacing w:before="120" w:after="100"/>
        <w:ind w:hanging="720" w:start="1440" w:end="0"/>
        <w:jc w:val="both"/>
        <w:rPr>
          <w:rFonts w:ascii="Arial;Arial" w:hAnsi="Arial;Arial" w:cs="Arial;Arial"/>
          <w:sz w:val="20"/>
          <w:u w:val="single"/>
          <w:lang w:eastAsia="ja-JP"/>
          <w:ins w:id="105" w:author="TALO - B&amp;M User" w:date="2000-08-15T11:41:00Z"/>
        </w:rPr>
      </w:pPr>
      <w:ins w:id="102" w:author="TALO - B&amp;M User" w:date="2000-08-15T11:41:00Z">
        <w:r>
          <w:rPr>
            <w:rFonts w:eastAsia="Arial;Arial" w:cs="Arial;Arial" w:ascii="Arial;Arial" w:hAnsi="Arial;Arial"/>
          </w:rPr>
          <w:t xml:space="preserve"> </w:t>
        </w:r>
      </w:ins>
      <w:ins w:id="103" w:author="TALO - B&amp;M User" w:date="2000-08-15T11:41:00Z">
        <w:r>
          <w:rPr>
            <w:rFonts w:cs="Arial;Arial" w:ascii="Arial;Arial" w:hAnsi="Arial;Arial"/>
            <w:sz w:val="20"/>
            <w:u w:val="single"/>
            <w:lang w:eastAsia="ja-JP"/>
          </w:rPr>
          <w:t>(d)</w:t>
          <w:tab/>
          <w:t xml:space="preserve">LEGITIMATE BUSINESS PURPOSE: </w:t>
        </w:r>
      </w:ins>
      <w:ins w:id="104" w:author="TALO - B&amp;M User" w:date="2000-08-15T11:41:00Z">
        <w:r>
          <w:rPr>
            <w:rFonts w:cs="Arial;Arial" w:ascii="Arial;Arial" w:hAnsi="Arial;Arial"/>
            <w:sz w:val="20"/>
            <w:u w:val="single"/>
            <w:lang w:eastAsia="ja-JP"/>
          </w:rPr>
          <w:t>THE COUNTERPARTY REPRESENTS AND WARRANTS TO ENRON THAT:</w:t>
        </w:r>
      </w:ins>
    </w:p>
    <w:p>
      <w:pPr>
        <w:pStyle w:val="Normal"/>
        <w:spacing w:before="120" w:after="100"/>
        <w:ind w:hanging="720" w:start="2160" w:end="0"/>
        <w:jc w:val="both"/>
        <w:rPr>
          <w:ins w:id="108" w:author="TALO - B&amp;M User" w:date="2000-08-15T11:41:00Z"/>
        </w:rPr>
      </w:pPr>
      <w:ins w:id="106" w:author="TALO - B&amp;M User" w:date="2000-08-15T11:41:00Z">
        <w:r>
          <w:rPr>
            <w:rFonts w:cs="Arial;Arial" w:ascii="Arial;Arial" w:hAnsi="Arial;Arial"/>
            <w:sz w:val="20"/>
            <w:u w:val="single"/>
            <w:lang w:eastAsia="ja-JP"/>
          </w:rPr>
          <w:t xml:space="preserve">(i)  </w:t>
          <w:tab/>
        </w:r>
      </w:ins>
      <w:ins w:id="107" w:author="TALO - B&amp;M User" w:date="2000-08-15T11:41:00Z">
        <w:r>
          <w:rPr>
            <w:rFonts w:cs="Arial;Arial" w:ascii="Arial;Arial" w:hAnsi="Arial;Arial"/>
            <w:sz w:val="20"/>
            <w:u w:val="single"/>
            <w:lang w:eastAsia="ja-JP"/>
          </w:rPr>
          <w:t>IT HAS READ AND FULLY UNDERSTAND THE TERMS OF THE PROPOSED TRANSACTION;</w:t>
        </w:r>
      </w:ins>
    </w:p>
    <w:p>
      <w:pPr>
        <w:pStyle w:val="Normal"/>
        <w:spacing w:before="120" w:after="100"/>
        <w:ind w:hanging="720" w:start="2160" w:end="0"/>
        <w:jc w:val="both"/>
        <w:rPr>
          <w:ins w:id="111" w:author="TALO - B&amp;M User" w:date="2000-08-15T11:41:00Z"/>
        </w:rPr>
      </w:pPr>
      <w:ins w:id="109" w:author="TALO - B&amp;M User" w:date="2000-08-15T11:41:00Z">
        <w:r>
          <w:rPr>
            <w:rFonts w:cs="Arial;Arial" w:ascii="Arial;Arial" w:hAnsi="Arial;Arial"/>
            <w:sz w:val="20"/>
            <w:u w:val="single"/>
            <w:lang w:eastAsia="ja-JP"/>
          </w:rPr>
          <w:t xml:space="preserve">(ii)  </w:t>
          <w:tab/>
        </w:r>
      </w:ins>
      <w:ins w:id="110" w:author="TALO - B&amp;M User" w:date="2000-08-15T11:41:00Z">
        <w:r>
          <w:rPr>
            <w:rFonts w:cs="Arial;Arial" w:ascii="Arial;Arial" w:hAnsi="Arial;Arial"/>
            <w:sz w:val="20"/>
            <w:u w:val="single"/>
            <w:lang w:eastAsia="ja-JP"/>
          </w:rPr>
          <w:t>IT IS ENTERING INTO THIS TRANSACTION TO HEDGE WEATHER RELATED RISKS ARISING IN THE ORDINARY COURSE OF ITS BUSINESS; AND</w:t>
        </w:r>
      </w:ins>
    </w:p>
    <w:p>
      <w:pPr>
        <w:pStyle w:val="Normal"/>
        <w:spacing w:before="120" w:after="100"/>
        <w:ind w:hanging="720" w:start="2160" w:end="0"/>
        <w:jc w:val="both"/>
        <w:rPr>
          <w:ins w:id="116" w:author="TALO - B&amp;M User" w:date="2000-08-15T11:41:00Z"/>
        </w:rPr>
      </w:pPr>
      <w:ins w:id="112" w:author="TALO - B&amp;M User" w:date="2000-08-15T11:41:00Z">
        <w:r>
          <w:rPr>
            <w:rFonts w:cs="Arial;Arial" w:ascii="Arial;Arial" w:hAnsi="Arial;Arial"/>
            <w:sz w:val="20"/>
            <w:u w:val="single"/>
            <w:lang w:eastAsia="ja-JP"/>
          </w:rPr>
          <w:t xml:space="preserve">(iii)  </w:t>
          <w:tab/>
        </w:r>
      </w:ins>
      <w:ins w:id="113" w:author="TALO - B&amp;M User" w:date="2000-08-15T11:41:00Z">
        <w:r>
          <w:rPr>
            <w:rFonts w:cs="Arial;Arial" w:ascii="Arial;Arial" w:hAnsi="Arial;Arial"/>
            <w:sz w:val="20"/>
            <w:u w:val="single"/>
            <w:lang w:eastAsia="ja-JP"/>
          </w:rPr>
          <w:t xml:space="preserve">THE COUNTERPARTY HAS A LEGITIMATE BUSINESS PURPOSE TO ENTER INTO </w:t>
        </w:r>
      </w:ins>
      <w:ins w:id="114" w:author="TALO - B&amp;M User" w:date="2000-08-15T11:41:00Z">
        <w:r>
          <w:rPr>
            <w:rFonts w:cs="Arial;Arial" w:ascii="Arial;Arial" w:hAnsi="Arial;Arial"/>
            <w:sz w:val="20"/>
            <w:u w:val="single"/>
            <w:lang w:eastAsia="ja-JP"/>
          </w:rPr>
          <w:t>THIS</w:t>
        </w:r>
      </w:ins>
      <w:ins w:id="115" w:author="TALO - B&amp;M User" w:date="2000-08-15T11:41:00Z">
        <w:r>
          <w:rPr>
            <w:rFonts w:cs="Arial;Arial" w:ascii="Arial;Arial" w:hAnsi="Arial;Arial"/>
            <w:sz w:val="20"/>
            <w:u w:val="single"/>
            <w:lang w:eastAsia="ja-JP"/>
          </w:rPr>
          <w:t xml:space="preserve"> TRANSACTION.</w:t>
        </w:r>
      </w:ins>
    </w:p>
    <w:p>
      <w:pPr>
        <w:pStyle w:val="Normal"/>
        <w:spacing w:lineRule="atLeast" w:line="240"/>
        <w:ind w:hanging="720" w:start="720" w:end="0"/>
        <w:rPr>
          <w:rFonts w:ascii="Arial;Arial" w:hAnsi="Arial;Arial" w:cs="Arial;Arial"/>
          <w:b/>
          <w:color w:val="0000FF"/>
          <w:sz w:val="20"/>
          <w:lang w:val="en-US"/>
          <w:ins w:id="120" w:author="TALO - B&amp;M User" w:date="2000-08-15T11:41:00Z"/>
        </w:rPr>
      </w:pPr>
      <w:ins w:id="117" w:author="TALO - B&amp;M User" w:date="2000-08-15T11:41:00Z">
        <w:r>
          <w:rPr>
            <w:rFonts w:cs="Arial;Arial" w:ascii="Arial;Arial" w:hAnsi="Arial;Arial"/>
            <w:b/>
            <w:color w:val="0000FF"/>
            <w:sz w:val="20"/>
            <w:lang w:val="en-US" w:eastAsia="ja-JP"/>
          </w:rPr>
          <w:t>6</w:t>
        </w:r>
      </w:ins>
      <w:ins w:id="118" w:author="TALO - B&amp;M User" w:date="2000-08-15T11:41:00Z">
        <w:r>
          <w:rPr>
            <w:rFonts w:cs="Arial;Arial" w:ascii="Arial;Arial" w:hAnsi="Arial;Arial"/>
            <w:b/>
            <w:color w:val="0000FF"/>
            <w:sz w:val="20"/>
            <w:lang w:val="en-US" w:eastAsia="ja-JP"/>
          </w:rPr>
          <w:t>.</w:t>
          <w:tab/>
        </w:r>
      </w:ins>
      <w:ins w:id="119" w:author="TALO - B&amp;M User" w:date="2000-08-15T11:41:00Z">
        <w:r>
          <w:rPr>
            <w:rFonts w:cs="Arial;Arial" w:ascii="Arial;Arial" w:hAnsi="Arial;Arial"/>
            <w:b/>
            <w:color w:val="0000FF"/>
            <w:sz w:val="20"/>
            <w:u w:val="single"/>
            <w:lang w:val="en-US"/>
          </w:rPr>
          <w:t>Additional Events of Default</w:t>
        </w:r>
      </w:ins>
    </w:p>
    <w:p>
      <w:pPr>
        <w:pStyle w:val="Normal"/>
        <w:spacing w:lineRule="atLeast" w:line="240"/>
        <w:ind w:hanging="720" w:start="1440" w:end="0"/>
        <w:jc w:val="both"/>
        <w:rPr>
          <w:ins w:id="126" w:author="TALO - B&amp;M User" w:date="2000-08-15T11:41:00Z"/>
        </w:rPr>
      </w:pPr>
      <w:ins w:id="121" w:author="TALO - B&amp;M User" w:date="2000-08-15T11:41:00Z">
        <w:r>
          <w:rPr>
            <w:rFonts w:cs="Arial;Arial" w:ascii="Arial;Arial" w:hAnsi="Arial;Arial"/>
            <w:color w:val="0000FF"/>
            <w:sz w:val="20"/>
            <w:lang w:val="en-US"/>
          </w:rPr>
          <w:t>(</w:t>
        </w:r>
      </w:ins>
      <w:ins w:id="122" w:author="TALO - B&amp;M User" w:date="2000-08-15T11:41:00Z">
        <w:r>
          <w:rPr>
            <w:rFonts w:cs="Arial;Arial" w:ascii="Arial;Arial" w:hAnsi="Arial;Arial"/>
            <w:color w:val="0000FF"/>
            <w:sz w:val="20"/>
            <w:lang w:val="en-US" w:eastAsia="ja-JP"/>
          </w:rPr>
          <w:t>a</w:t>
        </w:r>
      </w:ins>
      <w:ins w:id="123" w:author="TALO - B&amp;M User" w:date="2000-08-15T11:41:00Z">
        <w:r>
          <w:rPr>
            <w:rFonts w:cs="Arial;Arial" w:ascii="Arial;Arial" w:hAnsi="Arial;Arial"/>
            <w:color w:val="0000FF"/>
            <w:sz w:val="20"/>
            <w:lang w:val="en-US"/>
          </w:rPr>
          <w:t>)</w:t>
          <w:tab/>
          <w:t xml:space="preserve">Section 5(a) of the </w:t>
        </w:r>
      </w:ins>
      <w:ins w:id="124" w:author="TALO - B&amp;M User" w:date="2000-08-15T11:41:00Z">
        <w:r>
          <w:rPr>
            <w:rFonts w:cs="Arial;Arial" w:ascii="Arial;Arial" w:hAnsi="Arial;Arial"/>
            <w:color w:val="0000FF"/>
            <w:sz w:val="20"/>
            <w:lang w:val="en-US" w:eastAsia="ja-JP"/>
          </w:rPr>
          <w:t>ISDA Form</w:t>
        </w:r>
      </w:ins>
      <w:ins w:id="125" w:author="TALO - B&amp;M User" w:date="2000-08-15T11:41:00Z">
        <w:r>
          <w:rPr>
            <w:rFonts w:cs="Arial;Arial" w:ascii="Arial;Arial" w:hAnsi="Arial;Arial"/>
            <w:color w:val="0000FF"/>
            <w:sz w:val="20"/>
            <w:lang w:val="en-US"/>
          </w:rPr>
          <w:t xml:space="preserve"> is hereby amended by deleting the word “or” at the end of Subsection (vii), by replacing the period at the end of Subsection (viii) with “or;” and by inserting the following as a new Subsection (ix);</w:t>
          <w:tab/>
        </w:r>
      </w:ins>
    </w:p>
    <w:p>
      <w:pPr>
        <w:pStyle w:val="Normal"/>
        <w:spacing w:lineRule="atLeast" w:line="240"/>
        <w:ind w:hanging="720" w:start="2160" w:end="0"/>
        <w:jc w:val="both"/>
        <w:rPr>
          <w:rFonts w:ascii="Arial;Arial" w:hAnsi="Arial;Arial" w:cs="Arial;Arial"/>
          <w:color w:val="0000FF"/>
          <w:sz w:val="20"/>
          <w:ins w:id="128" w:author="TALO - B&amp;M User" w:date="2000-08-15T11:41:00Z"/>
        </w:rPr>
      </w:pPr>
      <w:ins w:id="127" w:author="TALO - B&amp;M User" w:date="2000-08-15T11:41:00Z">
        <w:r>
          <w:rPr>
            <w:rFonts w:cs="Arial;Arial" w:ascii="Arial;Arial" w:hAnsi="Arial;Arial"/>
            <w:color w:val="0000FF"/>
            <w:sz w:val="20"/>
          </w:rPr>
          <w:t xml:space="preserve">(ix) </w:t>
          <w:tab/>
          <w:t>Other Financial Crisis.  The Party, or if applicable, any Credit Support Provider or any Specified Entity:</w:t>
        </w:r>
      </w:ins>
    </w:p>
    <w:p>
      <w:pPr>
        <w:pStyle w:val="Normal"/>
        <w:spacing w:lineRule="atLeast" w:line="240"/>
        <w:ind w:hanging="720" w:start="2880" w:end="0"/>
        <w:jc w:val="both"/>
        <w:rPr>
          <w:ins w:id="134" w:author="TALO - B&amp;M User" w:date="2000-08-15T11:41:00Z"/>
        </w:rPr>
      </w:pPr>
      <w:ins w:id="129" w:author="TALO - B&amp;M User" w:date="2000-08-15T11:41:00Z">
        <w:r>
          <w:rPr>
            <w:rFonts w:cs="Arial;Arial" w:ascii="Arial;Arial" w:hAnsi="Arial;Arial"/>
            <w:color w:val="0000FF"/>
            <w:sz w:val="20"/>
          </w:rPr>
          <w:t xml:space="preserve">(1) </w:t>
          <w:tab/>
          <w:t>has a pre-judgment attachment ("</w:t>
        </w:r>
      </w:ins>
      <w:ins w:id="130" w:author="TALO - B&amp;M User" w:date="2000-08-15T11:41:00Z">
        <w:r>
          <w:rPr>
            <w:rFonts w:cs="Arial;Arial" w:ascii="Arial;Arial" w:hAnsi="Arial;Arial"/>
            <w:i/>
            <w:color w:val="0000FF"/>
            <w:sz w:val="20"/>
          </w:rPr>
          <w:t>karisashiosae</w:t>
        </w:r>
      </w:ins>
      <w:ins w:id="131" w:author="TALO - B&amp;M User" w:date="2000-08-15T11:41:00Z">
        <w:r>
          <w:rPr>
            <w:rFonts w:cs="Arial;Arial" w:ascii="Arial;Arial" w:hAnsi="Arial;Arial"/>
            <w:color w:val="0000FF"/>
            <w:sz w:val="20"/>
          </w:rPr>
          <w:t>"), post-judgment attachment ("</w:t>
        </w:r>
      </w:ins>
      <w:ins w:id="132" w:author="TALO - B&amp;M User" w:date="2000-08-15T11:41:00Z">
        <w:r>
          <w:rPr>
            <w:rFonts w:cs="Arial;Arial" w:ascii="Arial;Arial" w:hAnsi="Arial;Arial"/>
            <w:i/>
            <w:color w:val="0000FF"/>
            <w:sz w:val="20"/>
          </w:rPr>
          <w:t>sashiosae</w:t>
        </w:r>
      </w:ins>
      <w:ins w:id="133" w:author="TALO - B&amp;M User" w:date="2000-08-15T11:41:00Z">
        <w:r>
          <w:rPr>
            <w:rFonts w:cs="Arial;Arial" w:ascii="Arial;Arial" w:hAnsi="Arial;Arial"/>
            <w:color w:val="0000FF"/>
            <w:sz w:val="20"/>
          </w:rPr>
          <w:t>") or other court order of enforcement issued in respect of any of its assets (other than its rights under the ISDA Agreement) in relation to a debt or debts in an aggregate amount of not less than JPY[</w:t>
          <w:tab/>
          <w:tab/>
          <w:t xml:space="preserve">] (or the equivalent in any currency) and such attachment or other court order of enforcement is not dismissed, discharged, stayed or restrained in each case within 30 days of the date of issue thereof; </w:t>
        </w:r>
      </w:ins>
    </w:p>
    <w:p>
      <w:pPr>
        <w:pStyle w:val="Normal"/>
        <w:spacing w:lineRule="atLeast" w:line="240"/>
        <w:ind w:hanging="720" w:start="2880" w:end="0"/>
        <w:jc w:val="both"/>
        <w:rPr>
          <w:ins w:id="140" w:author="TALO - B&amp;M User" w:date="2000-08-15T11:41:00Z"/>
        </w:rPr>
      </w:pPr>
      <w:ins w:id="135" w:author="TALO - B&amp;M User" w:date="2000-08-15T11:41:00Z">
        <w:r>
          <w:rPr>
            <w:rFonts w:cs="Arial;Arial" w:ascii="Arial;Arial" w:hAnsi="Arial;Arial"/>
            <w:color w:val="0000FF"/>
            <w:sz w:val="20"/>
          </w:rPr>
          <w:t xml:space="preserve">(2) </w:t>
          <w:tab/>
          <w:t>has a pre-judgment attachment ("</w:t>
        </w:r>
      </w:ins>
      <w:ins w:id="136" w:author="TALO - B&amp;M User" w:date="2000-08-15T11:41:00Z">
        <w:r>
          <w:rPr>
            <w:rFonts w:cs="Arial;Arial" w:ascii="Arial;Arial" w:hAnsi="Arial;Arial"/>
            <w:i/>
            <w:color w:val="0000FF"/>
            <w:sz w:val="20"/>
          </w:rPr>
          <w:t>karisashiosae</w:t>
        </w:r>
      </w:ins>
      <w:ins w:id="137" w:author="TALO - B&amp;M User" w:date="2000-08-15T11:41:00Z">
        <w:r>
          <w:rPr>
            <w:rFonts w:cs="Arial;Arial" w:ascii="Arial;Arial" w:hAnsi="Arial;Arial"/>
            <w:color w:val="0000FF"/>
            <w:sz w:val="20"/>
          </w:rPr>
          <w:t>"), post-judgment attachment ("</w:t>
        </w:r>
      </w:ins>
      <w:ins w:id="138" w:author="TALO - B&amp;M User" w:date="2000-08-15T11:41:00Z">
        <w:r>
          <w:rPr>
            <w:rFonts w:cs="Arial;Arial" w:ascii="Arial;Arial" w:hAnsi="Arial;Arial"/>
            <w:i/>
            <w:color w:val="0000FF"/>
            <w:sz w:val="20"/>
          </w:rPr>
          <w:t>sashiosae</w:t>
        </w:r>
      </w:ins>
      <w:ins w:id="139" w:author="TALO - B&amp;M User" w:date="2000-08-15T11:41:00Z">
        <w:r>
          <w:rPr>
            <w:rFonts w:cs="Arial;Arial" w:ascii="Arial;Arial" w:hAnsi="Arial;Arial"/>
            <w:color w:val="0000FF"/>
            <w:sz w:val="20"/>
          </w:rPr>
          <w:t xml:space="preserve">") or other court order of enforcement issued in respect of any of its rights under the ISDA Agreement; or </w:t>
        </w:r>
      </w:ins>
    </w:p>
    <w:p>
      <w:pPr>
        <w:pStyle w:val="Normal"/>
        <w:spacing w:lineRule="atLeast" w:line="240"/>
        <w:ind w:hanging="720" w:start="2880" w:end="0"/>
        <w:jc w:val="both"/>
        <w:rPr>
          <w:rFonts w:ascii="Arial;Arial" w:hAnsi="Arial;Arial" w:cs="Arial;Arial"/>
          <w:color w:val="0000FF"/>
          <w:sz w:val="20"/>
          <w:ins w:id="142" w:author="TALO - B&amp;M User" w:date="2000-08-15T11:41:00Z"/>
        </w:rPr>
      </w:pPr>
      <w:ins w:id="141" w:author="TALO - B&amp;M User" w:date="2000-08-15T11:41:00Z">
        <w:r>
          <w:rPr>
            <w:rFonts w:cs="Arial;Arial" w:ascii="Arial;Arial" w:hAnsi="Arial;Arial"/>
            <w:color w:val="0000FF"/>
            <w:sz w:val="20"/>
          </w:rPr>
          <w:t xml:space="preserve">(3) </w:t>
          <w:tab/>
          <w:t>has clearance of its bills of exchange, promissory notes or checks suspended by any clearing house in Japan.</w:t>
        </w:r>
      </w:ins>
    </w:p>
    <w:p>
      <w:pPr>
        <w:pStyle w:val="Normal"/>
        <w:spacing w:lineRule="atLeast" w:line="240"/>
        <w:ind w:hanging="720" w:start="1440" w:end="0"/>
        <w:jc w:val="both"/>
        <w:rPr>
          <w:ins w:id="146" w:author="TALO - B&amp;M User" w:date="2000-08-15T11:41:00Z"/>
        </w:rPr>
      </w:pPr>
      <w:ins w:id="143" w:author="TALO - B&amp;M User" w:date="2000-08-15T11:41:00Z">
        <w:r>
          <w:rPr>
            <w:rFonts w:cs="Arial;Arial" w:ascii="Arial;Arial" w:hAnsi="Arial;Arial"/>
            <w:color w:val="0000FF"/>
            <w:sz w:val="20"/>
            <w:lang w:val="en-US"/>
          </w:rPr>
          <w:t>(b)</w:t>
          <w:tab/>
          <w:t xml:space="preserve">Section 6(a) of the </w:t>
        </w:r>
      </w:ins>
      <w:ins w:id="144" w:author="TALO - B&amp;M User" w:date="2000-08-15T11:41:00Z">
        <w:r>
          <w:rPr>
            <w:rFonts w:cs="Arial;Arial" w:ascii="Arial;Arial" w:hAnsi="Arial;Arial"/>
            <w:color w:val="0000FF"/>
            <w:sz w:val="20"/>
            <w:lang w:val="en-US" w:eastAsia="ja-JP"/>
          </w:rPr>
          <w:t>ISDA Form</w:t>
        </w:r>
      </w:ins>
      <w:ins w:id="145" w:author="TALO - B&amp;M User" w:date="2000-08-15T11:41:00Z">
        <w:r>
          <w:rPr>
            <w:rFonts w:cs="Arial;Arial" w:ascii="Arial;Arial" w:hAnsi="Arial;Arial"/>
            <w:color w:val="0000FF"/>
            <w:sz w:val="20"/>
            <w:lang w:val="en-US"/>
          </w:rPr>
          <w:t xml:space="preserve"> is hereby amended by inserting the words “or specified in Section 5 (a) (ix)”, after the words “or, to the extent analogous thereto, (8)” in line 8 thereof.</w:t>
        </w:r>
      </w:ins>
    </w:p>
    <w:p>
      <w:pPr>
        <w:pStyle w:val="Normal"/>
        <w:spacing w:lineRule="exact" w:line="240" w:before="120" w:after="0"/>
        <w:jc w:val="both"/>
        <w:rPr>
          <w:rFonts w:ascii="Arial;Arial" w:hAnsi="Arial;Arial" w:cs="Arial;Arial"/>
          <w:b/>
          <w:color w:val="000000"/>
          <w:sz w:val="20"/>
          <w:ins w:id="148" w:author="TALO - B&amp;M User" w:date="2000-08-15T11:41:00Z"/>
        </w:rPr>
      </w:pPr>
      <w:ins w:id="147" w:author="TALO - B&amp;M User" w:date="2000-08-15T11:41:00Z">
        <w:r>
          <w:rPr>
            <w:rFonts w:cs="Arial;Arial" w:ascii="Arial;Arial" w:hAnsi="Arial;Arial"/>
            <w:b/>
            <w:color w:val="000000"/>
            <w:sz w:val="20"/>
          </w:rPr>
          <w:t>7.</w:t>
          <w:tab/>
          <w:t>Tax Representations.</w:t>
        </w:r>
      </w:ins>
    </w:p>
    <w:p>
      <w:pPr>
        <w:pStyle w:val="times"/>
        <w:autoSpaceDE w:val="false"/>
        <w:textAlignment w:val="bottom"/>
        <w:rPr>
          <w:rFonts w:ascii="Arial;Arial" w:hAnsi="Arial;Arial" w:cs="Arial;Arial"/>
          <w:b/>
          <w:color w:val="000000"/>
          <w:sz w:val="20"/>
          <w:ins w:id="150" w:author="TALO - B&amp;M User" w:date="2000-08-15T11:41:00Z"/>
        </w:rPr>
      </w:pPr>
      <w:ins w:id="149" w:author="TALO - B&amp;M User" w:date="2000-08-15T11:41:00Z">
        <w:r>
          <w:rPr>
            <w:rFonts w:cs="Arial;Arial" w:ascii="Arial;Arial" w:hAnsi="Arial;Arial"/>
            <w:b/>
            <w:color w:val="000000"/>
            <w:sz w:val="20"/>
          </w:rPr>
        </w:r>
      </w:ins>
    </w:p>
    <w:p>
      <w:pPr>
        <w:pStyle w:val="times"/>
        <w:autoSpaceDE w:val="false"/>
        <w:ind w:hanging="720" w:start="1440" w:end="0"/>
        <w:textAlignment w:val="bottom"/>
        <w:rPr>
          <w:ins w:id="154" w:author="TALO - B&amp;M User" w:date="2000-08-15T11:41:00Z"/>
        </w:rPr>
      </w:pPr>
      <w:ins w:id="151" w:author="TALO - B&amp;M User" w:date="2000-08-15T11:41:00Z">
        <w:r>
          <w:rPr>
            <w:rFonts w:cs="Arial;Arial" w:ascii="Arial;Arial" w:hAnsi="Arial;Arial"/>
            <w:sz w:val="20"/>
          </w:rPr>
          <w:t>(a)</w:t>
          <w:tab/>
        </w:r>
      </w:ins>
      <w:ins w:id="152" w:author="TALO - B&amp;M User" w:date="2000-08-15T11:41:00Z">
        <w:r>
          <w:rPr>
            <w:rFonts w:cs="Arial;Arial" w:ascii="Arial;Arial" w:hAnsi="Arial;Arial"/>
            <w:b/>
            <w:sz w:val="20"/>
          </w:rPr>
          <w:t>Payer representations</w:t>
        </w:r>
      </w:ins>
      <w:ins w:id="153" w:author="TALO - B&amp;M User" w:date="2000-08-15T11:41:00Z">
        <w:r>
          <w:rPr>
            <w:rFonts w:cs="Arial;Arial" w:ascii="Arial;Arial" w:hAnsi="Arial;Arial"/>
            <w:sz w:val="20"/>
          </w:rPr>
          <w:t>.  For the purpose of Section 3(e) of the ISDA Agreement, Enron and the Counterparty will make the following representation:</w:t>
        </w:r>
      </w:ins>
    </w:p>
    <w:p>
      <w:pPr>
        <w:pStyle w:val="times"/>
        <w:autoSpaceDE w:val="false"/>
        <w:ind w:hanging="720" w:start="1440" w:end="0"/>
        <w:textAlignment w:val="bottom"/>
        <w:rPr>
          <w:rFonts w:ascii="Arial;Arial" w:hAnsi="Arial;Arial" w:cs="Arial;Arial"/>
          <w:sz w:val="20"/>
          <w:ins w:id="156" w:author="TALO - B&amp;M User" w:date="2000-08-15T11:41:00Z"/>
        </w:rPr>
      </w:pPr>
      <w:ins w:id="155" w:author="TALO - B&amp;M User" w:date="2000-08-15T11:41:00Z">
        <w:r>
          <w:rPr>
            <w:rFonts w:cs="Arial;Arial" w:ascii="Arial;Arial" w:hAnsi="Arial;Arial"/>
            <w:sz w:val="20"/>
          </w:rPr>
        </w:r>
      </w:ins>
    </w:p>
    <w:p>
      <w:pPr>
        <w:pStyle w:val="times"/>
        <w:autoSpaceDE w:val="false"/>
        <w:ind w:hanging="720" w:start="1440" w:end="0"/>
        <w:textAlignment w:val="bottom"/>
        <w:rPr>
          <w:rFonts w:ascii="Arial;Arial" w:hAnsi="Arial;Arial" w:cs="Arial;Arial"/>
          <w:sz w:val="20"/>
          <w:ins w:id="158" w:author="TALO - B&amp;M User" w:date="2000-08-15T11:41:00Z"/>
        </w:rPr>
      </w:pPr>
      <w:ins w:id="157" w:author="TALO - B&amp;M User" w:date="2000-08-15T11:41:00Z">
        <w:r>
          <w:rPr>
            <w:rFonts w:cs="Arial;Arial" w:ascii="Arial;Arial" w:hAnsi="Arial;Arial"/>
            <w:sz w:val="20"/>
          </w:rPr>
          <w:tab/>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the ISDA Agreement.  In making this representation, it may rely on: </w:t>
        </w:r>
      </w:ins>
    </w:p>
    <w:p>
      <w:pPr>
        <w:pStyle w:val="times"/>
        <w:autoSpaceDE w:val="false"/>
        <w:ind w:hanging="720" w:start="1440" w:end="0"/>
        <w:textAlignment w:val="bottom"/>
        <w:rPr>
          <w:rFonts w:ascii="Arial;Arial" w:hAnsi="Arial;Arial" w:cs="Arial;Arial"/>
          <w:sz w:val="20"/>
          <w:ins w:id="160" w:author="TALO - B&amp;M User" w:date="2000-08-15T11:41:00Z"/>
        </w:rPr>
      </w:pPr>
      <w:ins w:id="159" w:author="TALO - B&amp;M User" w:date="2000-08-15T11:41:00Z">
        <w:r>
          <w:rPr>
            <w:rFonts w:cs="Arial;Arial" w:ascii="Arial;Arial" w:hAnsi="Arial;Arial"/>
            <w:sz w:val="20"/>
          </w:rPr>
        </w:r>
      </w:ins>
    </w:p>
    <w:p>
      <w:pPr>
        <w:pStyle w:val="times"/>
        <w:autoSpaceDE w:val="false"/>
        <w:ind w:hanging="720" w:start="2160" w:end="0"/>
        <w:textAlignment w:val="bottom"/>
        <w:rPr>
          <w:rFonts w:ascii="Arial;Arial" w:hAnsi="Arial;Arial" w:cs="Arial;Arial"/>
          <w:sz w:val="20"/>
          <w:ins w:id="162" w:author="TALO - B&amp;M User" w:date="2000-08-15T11:41:00Z"/>
        </w:rPr>
      </w:pPr>
      <w:ins w:id="161" w:author="TALO - B&amp;M User" w:date="2000-08-15T11:41:00Z">
        <w:r>
          <w:rPr>
            <w:rFonts w:cs="Arial;Arial" w:ascii="Arial;Arial" w:hAnsi="Arial;Arial"/>
            <w:sz w:val="20"/>
          </w:rPr>
          <w:t xml:space="preserve">(i) </w:t>
          <w:tab/>
          <w:t xml:space="preserve">the accuracy of any representations made by the other party pursuant to Section 3(f) of the ISDA Agreement, </w:t>
        </w:r>
      </w:ins>
    </w:p>
    <w:p>
      <w:pPr>
        <w:pStyle w:val="times"/>
        <w:autoSpaceDE w:val="false"/>
        <w:ind w:hanging="720" w:start="2160" w:end="0"/>
        <w:textAlignment w:val="bottom"/>
        <w:rPr>
          <w:rFonts w:ascii="Arial;Arial" w:hAnsi="Arial;Arial" w:cs="Arial;Arial"/>
          <w:sz w:val="20"/>
          <w:ins w:id="164" w:author="TALO - B&amp;M User" w:date="2000-08-15T11:41:00Z"/>
        </w:rPr>
      </w:pPr>
      <w:ins w:id="163" w:author="TALO - B&amp;M User" w:date="2000-08-15T11:41:00Z">
        <w:r>
          <w:rPr>
            <w:rFonts w:cs="Arial;Arial" w:ascii="Arial;Arial" w:hAnsi="Arial;Arial"/>
            <w:sz w:val="20"/>
          </w:rPr>
        </w:r>
      </w:ins>
    </w:p>
    <w:p>
      <w:pPr>
        <w:pStyle w:val="times"/>
        <w:autoSpaceDE w:val="false"/>
        <w:ind w:hanging="720" w:start="2160" w:end="0"/>
        <w:textAlignment w:val="bottom"/>
        <w:rPr>
          <w:rFonts w:ascii="Arial;Arial" w:hAnsi="Arial;Arial" w:cs="Arial;Arial"/>
          <w:sz w:val="20"/>
          <w:ins w:id="166" w:author="TALO - B&amp;M User" w:date="2000-08-15T11:41:00Z"/>
        </w:rPr>
      </w:pPr>
      <w:ins w:id="165" w:author="TALO - B&amp;M User" w:date="2000-08-15T11:41:00Z">
        <w:r>
          <w:rPr>
            <w:rFonts w:cs="Arial;Arial" w:ascii="Arial;Arial" w:hAnsi="Arial;Arial"/>
            <w:sz w:val="20"/>
          </w:rPr>
          <w:t xml:space="preserve">(ii) </w:t>
          <w:tab/>
          <w:t xml:space="preserve">the satisfaction of the agreement contained in Section 4(a)(i) or 4(a)(iii) of this Agreement and the accuracy and effectiveness of any document provided by the other party pursuant to Section 4(a)(i) or 4(a)(iii) of the ISDA Agreement, and </w:t>
        </w:r>
      </w:ins>
    </w:p>
    <w:p>
      <w:pPr>
        <w:pStyle w:val="times"/>
        <w:autoSpaceDE w:val="false"/>
        <w:ind w:hanging="720" w:start="2160" w:end="0"/>
        <w:textAlignment w:val="bottom"/>
        <w:rPr>
          <w:rFonts w:ascii="Arial;Arial" w:hAnsi="Arial;Arial" w:cs="Arial;Arial"/>
          <w:sz w:val="20"/>
          <w:ins w:id="168" w:author="TALO - B&amp;M User" w:date="2000-08-15T11:41:00Z"/>
        </w:rPr>
      </w:pPr>
      <w:ins w:id="167" w:author="TALO - B&amp;M User" w:date="2000-08-15T11:41:00Z">
        <w:r>
          <w:rPr>
            <w:rFonts w:cs="Arial;Arial" w:ascii="Arial;Arial" w:hAnsi="Arial;Arial"/>
            <w:sz w:val="20"/>
          </w:rPr>
        </w:r>
      </w:ins>
    </w:p>
    <w:p>
      <w:pPr>
        <w:pStyle w:val="times"/>
        <w:autoSpaceDE w:val="false"/>
        <w:ind w:hanging="720" w:start="2160" w:end="0"/>
        <w:textAlignment w:val="bottom"/>
        <w:rPr>
          <w:rFonts w:ascii="Arial;Arial" w:hAnsi="Arial;Arial" w:cs="Arial;Arial"/>
          <w:sz w:val="20"/>
          <w:ins w:id="170" w:author="TALO - B&amp;M User" w:date="2000-08-15T11:41:00Z"/>
        </w:rPr>
      </w:pPr>
      <w:ins w:id="169" w:author="TALO - B&amp;M User" w:date="2000-08-15T11:41:00Z">
        <w:r>
          <w:rPr>
            <w:rFonts w:cs="Arial;Arial" w:ascii="Arial;Arial" w:hAnsi="Arial;Arial"/>
            <w:sz w:val="20"/>
          </w:rPr>
          <w:t>(iii)</w:t>
          <w:tab/>
          <w:t>the satisfaction of the agreement of the other party contained in Section 4(d) of the ISDA Agreement, provided that it shall not be a breach of this representation where reliance is placed on clause (ii) and the other party does not deliver a form or document under Section 4(a)(iii) by reason of material prejudice to its legal or commercial position.</w:t>
        </w:r>
      </w:ins>
    </w:p>
    <w:p>
      <w:pPr>
        <w:pStyle w:val="times"/>
        <w:autoSpaceDE w:val="false"/>
        <w:ind w:hanging="720" w:start="1440" w:end="0"/>
        <w:textAlignment w:val="bottom"/>
        <w:rPr>
          <w:rFonts w:ascii="Arial;Arial" w:hAnsi="Arial;Arial" w:cs="Arial;Arial"/>
          <w:sz w:val="20"/>
          <w:ins w:id="172" w:author="TALO - B&amp;M User" w:date="2000-08-15T11:41:00Z"/>
        </w:rPr>
      </w:pPr>
      <w:ins w:id="171" w:author="TALO - B&amp;M User" w:date="2000-08-15T11:41:00Z">
        <w:r>
          <w:rPr>
            <w:rFonts w:cs="Arial;Arial" w:ascii="Arial;Arial" w:hAnsi="Arial;Arial"/>
            <w:sz w:val="20"/>
          </w:rPr>
        </w:r>
      </w:ins>
    </w:p>
    <w:p>
      <w:pPr>
        <w:pStyle w:val="times"/>
        <w:autoSpaceDE w:val="false"/>
        <w:ind w:hanging="720" w:start="1440" w:end="0"/>
        <w:textAlignment w:val="bottom"/>
        <w:rPr>
          <w:ins w:id="176" w:author="TALO - B&amp;M User" w:date="2000-08-15T11:41:00Z"/>
        </w:rPr>
      </w:pPr>
      <w:ins w:id="173" w:author="TALO - B&amp;M User" w:date="2000-08-15T11:41:00Z">
        <w:r>
          <w:rPr>
            <w:rFonts w:cs="Arial;Arial" w:ascii="Arial;Arial" w:hAnsi="Arial;Arial"/>
            <w:sz w:val="20"/>
          </w:rPr>
          <w:t>(b)</w:t>
          <w:tab/>
        </w:r>
      </w:ins>
      <w:ins w:id="174" w:author="TALO - B&amp;M User" w:date="2000-08-15T11:41:00Z">
        <w:r>
          <w:rPr>
            <w:rFonts w:cs="Arial;Arial" w:ascii="Arial;Arial" w:hAnsi="Arial;Arial"/>
            <w:b/>
            <w:sz w:val="20"/>
          </w:rPr>
          <w:t>Payee Representations</w:t>
        </w:r>
      </w:ins>
      <w:ins w:id="175" w:author="TALO - B&amp;M User" w:date="2000-08-15T11:41:00Z">
        <w:r>
          <w:rPr>
            <w:rFonts w:cs="Arial;Arial" w:ascii="Arial;Arial" w:hAnsi="Arial;Arial"/>
            <w:sz w:val="20"/>
          </w:rPr>
          <w:t>.  For the purpose of Section 3(f) of the ISDA Agreement, Enron and the Counterparty make no representations.</w:t>
        </w:r>
      </w:ins>
    </w:p>
    <w:p>
      <w:pPr>
        <w:pStyle w:val="Normal"/>
        <w:jc w:val="both"/>
        <w:rPr>
          <w:rFonts w:ascii="Arial;Arial" w:hAnsi="Arial;Arial" w:cs="Arial;Arial"/>
          <w:sz w:val="20"/>
          <w:ins w:id="182" w:author="Jeremy Pitts" w:date="2000-08-15T13:30:00Z"/>
        </w:rPr>
      </w:pPr>
      <w:del w:id="177" w:author="TALO - B&amp;M User" w:date="2000-08-15T11:42:00Z">
        <w:r>
          <w:rPr>
            <w:rFonts w:cs="Arial;Arial" w:ascii="Arial;Arial" w:hAnsi="Arial;Arial"/>
            <w:sz w:val="20"/>
          </w:rPr>
          <w:delText xml:space="preserve">(a) </w:delText>
        </w:r>
      </w:del>
      <w:del w:id="178" w:author="TALO - B&amp;M User" w:date="2000-08-15T11:42:00Z">
        <w:r>
          <w:rPr>
            <w:rFonts w:cs="Arial;Arial" w:ascii="Arial;Arial" w:hAnsi="Arial;Arial"/>
            <w:sz w:val="20"/>
            <w:u w:val="single"/>
          </w:rPr>
          <w:delText>Authority</w:delText>
        </w:r>
      </w:del>
      <w:del w:id="179" w:author="TALO - B&amp;M User" w:date="2000-08-15T11:42:00Z">
        <w:r>
          <w:rPr>
            <w:rFonts w:cs="Arial;Arial" w:ascii="Arial;Arial" w:hAnsi="Arial;Arial"/>
            <w:sz w:val="20"/>
          </w:rPr>
          <w:delText xml:space="preserve">: (i) the execution, delivery and performance of this Transaction have been duly authorized by all necessary corporate or other organization action on its part, (ii) this Transaction represents its legally valid and binding obligation, enforceable against it in accordance with its terms, and (iii) unless it has notified the other party in writing to the contrary, it is a domestic corporation (as such term is defined in Section 7701 of the United States Internal Revenue Code of 1986, as amended); (b) </w:delText>
        </w:r>
      </w:del>
      <w:del w:id="180" w:author="TALO - B&amp;M User" w:date="2000-08-15T11:42:00Z">
        <w:r>
          <w:rPr>
            <w:rFonts w:cs="Arial;Arial" w:ascii="Arial;Arial" w:hAnsi="Arial;Arial"/>
            <w:sz w:val="20"/>
            <w:u w:val="single"/>
          </w:rPr>
          <w:delText>Eligible Swap Participant</w:delText>
        </w:r>
      </w:del>
      <w:del w:id="181" w:author="TALO - B&amp;M User" w:date="2000-08-15T11:42:00Z">
        <w:r>
          <w:rPr>
            <w:rFonts w:cs="Arial;Arial" w:ascii="Arial;Arial" w:hAnsi="Arial;Arial"/>
            <w:sz w:val="20"/>
          </w:rPr>
          <w:delText>: it constitutes an "eligible swap participant" as such term is defined in 17 C.F.R. Section 35.1(b)(2) and this Transaction constitutes a "swap agreement" within the meaning of 17 C.F.R. Section 35.1(b)(1);</w:delText>
        </w:r>
      </w:del>
    </w:p>
    <w:p>
      <w:pPr>
        <w:pStyle w:val="Normal"/>
        <w:jc w:val="both"/>
        <w:rPr>
          <w:del w:id="187" w:author="TALO - B&amp;M User" w:date="2000-08-15T11:43:00Z"/>
        </w:rPr>
      </w:pPr>
      <w:del w:id="183" w:author="TALO - B&amp;M User" w:date="2000-08-15T11:43:00Z">
        <w:r>
          <w:rPr>
            <w:rFonts w:cs="Arial;Arial" w:ascii="Arial;Arial" w:hAnsi="Arial;Arial"/>
            <w:sz w:val="20"/>
          </w:rPr>
          <w:delText>5.</w:delText>
          <w:tab/>
        </w:r>
      </w:del>
      <w:del w:id="184" w:author="TALO - B&amp;M User" w:date="2000-08-15T11:43:00Z">
        <w:r>
          <w:rPr>
            <w:rFonts w:cs="Arial;Arial" w:ascii="Arial;Arial" w:hAnsi="Arial;Arial"/>
            <w:b/>
            <w:sz w:val="20"/>
            <w:u w:val="single"/>
          </w:rPr>
          <w:delText>Early Termination</w:delText>
        </w:r>
      </w:del>
      <w:del w:id="185" w:author="TALO - B&amp;M User" w:date="2000-08-15T11:43:00Z">
        <w:r>
          <w:rPr>
            <w:rFonts w:cs="Arial;Arial" w:ascii="Arial;Arial" w:hAnsi="Arial;Arial"/>
            <w:b/>
            <w:sz w:val="20"/>
          </w:rPr>
          <w:delText>.</w:delText>
        </w:r>
      </w:del>
      <w:del w:id="186" w:author="TALO - B&amp;M User" w:date="2000-08-15T11:43:00Z">
        <w:r>
          <w:rPr>
            <w:rFonts w:cs="Arial;Arial" w:ascii="Arial;Arial" w:hAnsi="Arial;Arial"/>
            <w:sz w:val="20"/>
          </w:rPr>
          <w:delText xml:space="preserve"> For purposes of Section 6(e) of the ISDA Agreement, the Second Method and Loss shall apply.</w:delText>
        </w:r>
      </w:del>
    </w:p>
    <w:p>
      <w:pPr>
        <w:pStyle w:val="Normal"/>
        <w:ind w:hanging="567" w:start="709" w:end="0"/>
        <w:jc w:val="both"/>
        <w:rPr>
          <w:rFonts w:ascii="Arial;Arial" w:hAnsi="Arial;Arial" w:cs="Arial;Arial"/>
          <w:sz w:val="20"/>
        </w:rPr>
      </w:pPr>
      <w:del w:id="188" w:author="TALO - B&amp;M User" w:date="2000-08-15T11:43:00Z">
        <w:r>
          <w:rPr>
            <w:rFonts w:cs="Arial;Arial" w:ascii="Arial;Arial" w:hAnsi="Arial;Arial"/>
            <w:sz w:val="20"/>
          </w:rPr>
          <w:delText>6</w:delText>
        </w:r>
      </w:del>
      <w:ins w:id="189" w:author="TALO - B&amp;M User" w:date="2000-08-15T11:43:00Z">
        <w:r>
          <w:rPr>
            <w:rFonts w:cs="Arial;Arial" w:ascii="Arial;Arial" w:hAnsi="Arial;Arial"/>
            <w:sz w:val="20"/>
          </w:rPr>
          <w:t>7</w:t>
        </w:r>
      </w:ins>
      <w:r>
        <w:rPr>
          <w:rFonts w:cs="Arial;Arial" w:ascii="Arial;Arial" w:hAnsi="Arial;Arial"/>
          <w:sz w:val="20"/>
        </w:rPr>
        <w:t>.</w:t>
        <w:tab/>
      </w:r>
      <w:r>
        <w:rPr>
          <w:rFonts w:cs="Arial;Arial" w:ascii="Arial;Arial" w:hAnsi="Arial;Arial"/>
          <w:b/>
          <w:sz w:val="20"/>
          <w:u w:val="single"/>
        </w:rPr>
        <w:t>Governing Law/Jurisdiction</w:t>
      </w:r>
      <w:r>
        <w:rPr>
          <w:rFonts w:cs="Arial;Arial" w:ascii="Arial;Arial" w:hAnsi="Arial;Arial"/>
          <w:b/>
          <w:sz w:val="20"/>
        </w:rPr>
        <w:t>.</w:t>
      </w:r>
      <w:r>
        <w:rPr>
          <w:rFonts w:cs="Arial;Arial" w:ascii="Arial;Arial" w:hAnsi="Arial;Arial"/>
          <w:sz w:val="20"/>
        </w:rPr>
        <w:t xml:space="preserve"> This Transaction and the ISDA Agreement will be governed by and construed in accordance with the laws of the State of New York (without reference to choice of law doctrine). </w:t>
      </w:r>
      <w:del w:id="190" w:author="TALO - B&amp;M User" w:date="2000-08-15T11:44:00Z">
        <w:r>
          <w:rPr>
            <w:rFonts w:cs="Arial;Arial" w:ascii="Arial;Arial" w:hAnsi="Arial;Arial"/>
            <w:sz w:val="20"/>
          </w:rPr>
          <w:delText>Section 13(b) of the ISDA Agreement is replaced with the following: "(b) Jurisdiction. Any dispute relating to this Agreement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Agreement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Houston, Texas and such arbitration, and any related award shall be confidential."</w:delText>
        </w:r>
      </w:del>
      <w:r>
        <w:rPr>
          <w:rStyle w:val="FootnoteCharacters"/>
          <w:rStyle w:val="FootnoteReference"/>
          <w:rFonts w:cs="Arial;Arial" w:ascii="Arial;Arial" w:hAnsi="Arial;Arial"/>
          <w:sz w:val="20"/>
        </w:rPr>
        <w:footnoteReference w:id="4"/>
      </w:r>
    </w:p>
    <w:p>
      <w:pPr>
        <w:pStyle w:val="Normal"/>
        <w:ind w:hanging="567" w:start="709" w:end="0"/>
        <w:jc w:val="both"/>
        <w:rPr/>
      </w:pPr>
      <w:del w:id="191" w:author="TALO - B&amp;M User" w:date="2000-08-15T11:44:00Z">
        <w:r>
          <w:rPr>
            <w:rFonts w:cs="Arial;Arial" w:ascii="Arial;Arial" w:hAnsi="Arial;Arial"/>
            <w:sz w:val="20"/>
          </w:rPr>
          <w:delText>7</w:delText>
        </w:r>
      </w:del>
      <w:ins w:id="192" w:author="TALO - B&amp;M User" w:date="2000-08-15T11:44:00Z">
        <w:r>
          <w:rPr>
            <w:rFonts w:cs="Arial;Arial" w:ascii="Arial;Arial" w:hAnsi="Arial;Arial"/>
            <w:sz w:val="20"/>
          </w:rPr>
          <w:t>8</w:t>
        </w:r>
      </w:ins>
      <w:r>
        <w:rPr>
          <w:rFonts w:cs="Arial;Arial" w:ascii="Arial;Arial" w:hAnsi="Arial;Arial"/>
          <w:sz w:val="20"/>
        </w:rPr>
        <w:t>.</w:t>
        <w:tab/>
      </w:r>
      <w:r>
        <w:rPr>
          <w:rFonts w:cs="Arial;Arial" w:ascii="Arial;Arial" w:hAnsi="Arial;Arial"/>
          <w:b/>
          <w:sz w:val="20"/>
          <w:u w:val="single"/>
        </w:rPr>
        <w:t>Confidentiality</w:t>
      </w:r>
      <w:r>
        <w:rPr>
          <w:rFonts w:cs="Arial;Arial" w:ascii="Arial;Arial" w:hAnsi="Arial;Arial"/>
          <w:b/>
          <w:sz w:val="20"/>
        </w:rPr>
        <w:t>.</w:t>
      </w:r>
      <w:r>
        <w:rPr>
          <w:rFonts w:cs="Arial;Arial" w:ascii="Arial;Arial" w:hAnsi="Arial;Arial"/>
          <w:sz w:val="20"/>
        </w:rPr>
        <w:t xml:space="preserve"> This Transaction and any information made available by one party to the other party with respect to this Transaction is confidential and shall not be disclosed to any third party (nor shall any public announcement relating to this Transaction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del w:id="197" w:author="TALO - B&amp;M User" w:date="2000-08-15T11:44:00Z"/>
        </w:rPr>
      </w:pPr>
      <w:del w:id="193" w:author="TALO - B&amp;M User" w:date="2000-08-15T11:44:00Z">
        <w:r>
          <w:rPr>
            <w:rFonts w:cs="Arial;Arial" w:ascii="Arial;Arial" w:hAnsi="Arial;Arial"/>
            <w:sz w:val="20"/>
          </w:rPr>
          <w:delText>8.</w:delText>
          <w:tab/>
        </w:r>
      </w:del>
      <w:del w:id="194" w:author="TALO - B&amp;M User" w:date="2000-08-15T11:44:00Z">
        <w:r>
          <w:rPr>
            <w:rFonts w:cs="Arial;Arial" w:ascii="Arial;Arial" w:hAnsi="Arial;Arial"/>
            <w:b/>
            <w:sz w:val="20"/>
            <w:u w:val="single"/>
          </w:rPr>
          <w:delText>Calculation Agent</w:delText>
        </w:r>
      </w:del>
      <w:del w:id="195" w:author="TALO - B&amp;M User" w:date="2000-08-15T11:44:00Z">
        <w:r>
          <w:rPr>
            <w:rFonts w:cs="Arial;Arial" w:ascii="Arial;Arial" w:hAnsi="Arial;Arial"/>
            <w:b/>
            <w:sz w:val="20"/>
          </w:rPr>
          <w:delText>.</w:delText>
        </w:r>
      </w:del>
      <w:del w:id="196" w:author="TALO - B&amp;M User" w:date="2000-08-15T11:44:00Z">
        <w:r>
          <w:rPr>
            <w:rFonts w:cs="Arial;Arial" w:ascii="Arial;Arial" w:hAnsi="Arial;Arial"/>
            <w:sz w:val="20"/>
          </w:rPr>
          <w:delText xml:space="preserve"> The Calculation Agent shall be Enron.</w:delText>
        </w:r>
      </w:del>
    </w:p>
    <w:p>
      <w:pPr>
        <w:pStyle w:val="Normal"/>
        <w:jc w:val="both"/>
        <w:rPr>
          <w:del w:id="202" w:author="TALO - B&amp;M User" w:date="2000-08-15T11:44:00Z"/>
        </w:rPr>
      </w:pPr>
      <w:del w:id="198" w:author="TALO - B&amp;M User" w:date="2000-08-15T11:44:00Z">
        <w:r>
          <w:rPr>
            <w:rFonts w:cs="Arial;Arial" w:ascii="Arial;Arial" w:hAnsi="Arial;Arial"/>
            <w:sz w:val="20"/>
          </w:rPr>
          <w:delText>9.</w:delText>
          <w:tab/>
        </w:r>
      </w:del>
      <w:del w:id="199" w:author="TALO - B&amp;M User" w:date="2000-08-15T11:44:00Z">
        <w:r>
          <w:rPr>
            <w:rFonts w:cs="Arial;Arial" w:ascii="Arial;Arial" w:hAnsi="Arial;Arial"/>
            <w:b/>
            <w:sz w:val="20"/>
            <w:u w:val="single"/>
          </w:rPr>
          <w:delText>Netting of Payments</w:delText>
        </w:r>
      </w:del>
      <w:del w:id="200" w:author="TALO - B&amp;M User" w:date="2000-08-15T11:44:00Z">
        <w:r>
          <w:rPr>
            <w:rFonts w:cs="Arial;Arial" w:ascii="Arial;Arial" w:hAnsi="Arial;Arial"/>
            <w:b/>
            <w:sz w:val="20"/>
          </w:rPr>
          <w:delText>.</w:delText>
        </w:r>
      </w:del>
      <w:del w:id="201" w:author="TALO - B&amp;M User" w:date="2000-08-15T11:44:00Z">
        <w:r>
          <w:rPr>
            <w:rFonts w:cs="Arial;Arial" w:ascii="Arial;Arial" w:hAnsi="Arial;Arial"/>
            <w:sz w:val="20"/>
          </w:rPr>
          <w:delText xml:space="preserve"> Section 2(c)(ii) of the ISDA Agreement will not apply to all Transactions.</w:delText>
        </w:r>
      </w:del>
    </w:p>
    <w:p>
      <w:pPr>
        <w:pStyle w:val="Normal"/>
        <w:ind w:hanging="567" w:start="709" w:end="0"/>
        <w:jc w:val="both"/>
        <w:rPr/>
      </w:pPr>
      <w:del w:id="203" w:author="TALO - B&amp;M User" w:date="2000-08-15T11:44:00Z">
        <w:r>
          <w:rPr>
            <w:rFonts w:cs="Arial;Arial" w:ascii="Arial;Arial" w:hAnsi="Arial;Arial"/>
            <w:sz w:val="20"/>
          </w:rPr>
          <w:delText>10</w:delText>
        </w:r>
      </w:del>
      <w:ins w:id="204" w:author="TALO - B&amp;M User" w:date="2000-08-15T11:44:00Z">
        <w:r>
          <w:rPr>
            <w:rFonts w:cs="Arial;Arial" w:ascii="Arial;Arial" w:hAnsi="Arial;Arial"/>
            <w:sz w:val="20"/>
          </w:rPr>
          <w:t>9</w:t>
        </w:r>
      </w:ins>
      <w:r>
        <w:rPr>
          <w:rFonts w:cs="Arial;Arial" w:ascii="Arial;Arial" w:hAnsi="Arial;Arial"/>
          <w:sz w:val="20"/>
        </w:rPr>
        <w:t>.</w:t>
        <w:tab/>
      </w:r>
      <w:r>
        <w:rPr>
          <w:rFonts w:cs="Arial;Arial" w:ascii="Arial;Arial" w:hAnsi="Arial;Arial"/>
          <w:b/>
          <w:sz w:val="20"/>
          <w:u w:val="single"/>
        </w:rPr>
        <w:t>Limitation of Liability</w:t>
      </w:r>
      <w:r>
        <w:rPr>
          <w:rFonts w:cs="Arial;Arial" w:ascii="Arial;Arial" w:hAnsi="Arial;Arial"/>
          <w:b/>
          <w:sz w:val="20"/>
        </w:rPr>
        <w:t>. NO PARTY SHALL BE REQUIRED TO PAY SPECIAL, EXEMPLARY, PUNITIVE, INCIDENTAL, CONSEQUENTIAL OR INDIRECT DAMAGES (WHETHER OR NOT ARISING FROM A PARTY'S NEGLIGENCE) TO THE OTHER PARTY, EXCEPT TO THE EXTENT THAT THE PAYMENTS REQUIRED TO BE MADE PURSUANT TO THIS TRANSACTION ARE DEEMED TO BE SUCH DAMAGES. IF AND TO THE EXTENT ANY PAYMENT MADE PURSUANT TO THIS TRANSACTION IS DEEMED TO CONSTITUTE LIQUIDATED DAMAGES, THE PARTIES ACKNOWLEDGE AND AGREE THAT DAMAGES ARE DIFFICULT OR IMPOSSIBLE TO DETERMINE AND THAT SUCH PAYMENT CONSTITUTES A REASONABLE APPROXIMATION OF THE AMOUNT OF SUCH DAMAGES, AND NOT A PENALTY.</w:t>
      </w:r>
    </w:p>
    <w:p>
      <w:pPr>
        <w:pStyle w:val="Normal"/>
        <w:ind w:hanging="567" w:start="709" w:end="0"/>
        <w:jc w:val="both"/>
        <w:rPr/>
      </w:pPr>
      <w:del w:id="205" w:author="TALO - B&amp;M User" w:date="2000-08-15T11:45:00Z">
        <w:r>
          <w:rPr>
            <w:rFonts w:cs="Arial;Arial" w:ascii="Arial;Arial" w:hAnsi="Arial;Arial"/>
            <w:sz w:val="20"/>
          </w:rPr>
          <w:delText>11</w:delText>
        </w:r>
      </w:del>
      <w:ins w:id="206" w:author="TALO - B&amp;M User" w:date="2000-08-15T11:45:00Z">
        <w:r>
          <w:rPr>
            <w:rFonts w:cs="Arial;Arial" w:ascii="Arial;Arial" w:hAnsi="Arial;Arial"/>
            <w:sz w:val="20"/>
          </w:rPr>
          <w:t>10</w:t>
        </w:r>
      </w:ins>
      <w:r>
        <w:rPr>
          <w:rFonts w:cs="Arial;Arial" w:ascii="Arial;Arial" w:hAnsi="Arial;Arial"/>
          <w:sz w:val="20"/>
        </w:rPr>
        <w:t>.</w:t>
        <w:tab/>
      </w:r>
      <w:r>
        <w:rPr>
          <w:rFonts w:cs="Arial;Arial" w:ascii="Arial;Arial" w:hAnsi="Arial;Arial"/>
          <w:b/>
          <w:sz w:val="20"/>
          <w:u w:val="single"/>
        </w:rPr>
        <w:t>Setoff</w:t>
      </w:r>
      <w:r>
        <w:rPr>
          <w:rFonts w:cs="Arial;Arial" w:ascii="Arial;Arial" w:hAnsi="Arial;Arial"/>
          <w:b/>
          <w:sz w:val="20"/>
        </w:rPr>
        <w:t>.</w:t>
      </w:r>
      <w:r>
        <w:rPr>
          <w:rFonts w:cs="Arial;Arial" w:ascii="Arial;Arial" w:hAnsi="Arial;Arial"/>
          <w:sz w:val="20"/>
        </w:rPr>
        <w:t xml:space="preserve">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all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ind w:hanging="567" w:start="709" w:end="0"/>
        <w:jc w:val="both"/>
        <w:rPr/>
      </w:pPr>
      <w:del w:id="207" w:author="TALO - B&amp;M User" w:date="2000-08-15T11:45:00Z">
        <w:r>
          <w:rPr>
            <w:rFonts w:cs="Arial;Arial" w:ascii="Arial;Arial" w:hAnsi="Arial;Arial"/>
            <w:sz w:val="20"/>
          </w:rPr>
          <w:delText>12</w:delText>
        </w:r>
      </w:del>
      <w:ins w:id="208" w:author="TALO - B&amp;M User" w:date="2000-08-15T11:45:00Z">
        <w:r>
          <w:rPr>
            <w:rFonts w:cs="Arial;Arial" w:ascii="Arial;Arial" w:hAnsi="Arial;Arial"/>
            <w:sz w:val="20"/>
          </w:rPr>
          <w:t>11</w:t>
        </w:r>
      </w:ins>
      <w:r>
        <w:rPr>
          <w:rFonts w:cs="Arial;Arial" w:ascii="Arial;Arial" w:hAnsi="Arial;Arial"/>
          <w:sz w:val="20"/>
        </w:rPr>
        <w:t xml:space="preserve">. </w:t>
        <w:tab/>
      </w:r>
      <w:r>
        <w:rPr>
          <w:rFonts w:cs="Arial;Arial" w:ascii="Arial;Arial" w:hAnsi="Arial;Arial"/>
          <w:b/>
          <w:sz w:val="20"/>
          <w:u w:val="single"/>
        </w:rPr>
        <w:t>Severability</w:t>
      </w:r>
      <w:r>
        <w:rPr>
          <w:rFonts w:cs="Arial;Arial" w:ascii="Arial;Arial" w:hAnsi="Arial;Arial"/>
          <w:b/>
          <w:sz w:val="20"/>
        </w:rPr>
        <w:t>.</w:t>
      </w:r>
      <w:r>
        <w:rPr>
          <w:rFonts w:cs="Arial;Arial" w:ascii="Arial;Arial" w:hAnsi="Arial;Arial"/>
          <w:sz w:val="20"/>
        </w:rPr>
        <w:t xml:space="preserve"> If any term, provision, covenant or condition of this Transaction, or the application thereof to any party or circumstance, shall be held to be invalid or unenforceable (in whole or in part) for any reason, the remaining terms, provisions, covenants, and conditions of this Transaction shall continue in full force and effect as if this Transaction had been executed with the invalid or unenforceable portion eliminated, so long as this Transaction as so modified continues to express, without material change, the original intentions of the parties as to the subject matter of this Transaction and the deletion of such portion of this Transaction will not substantially impair the respective benefits or expectations of the parties to this Transaction; </w:t>
      </w:r>
      <w:r>
        <w:rPr>
          <w:rFonts w:cs="Arial;Arial" w:ascii="Arial;Arial" w:hAnsi="Arial;Arial"/>
          <w:sz w:val="20"/>
          <w:u w:val="single"/>
        </w:rPr>
        <w:t>provided</w:t>
      </w:r>
      <w:r>
        <w:rPr>
          <w:rFonts w:cs="Arial;Arial" w:ascii="Arial;Arial" w:hAnsi="Arial;Arial"/>
          <w:sz w:val="20"/>
        </w:rPr>
        <w:t xml:space="preserve">, </w:t>
      </w:r>
      <w:r>
        <w:rPr>
          <w:rFonts w:cs="Arial;Arial" w:ascii="Arial;Arial" w:hAnsi="Arial;Arial"/>
          <w:sz w:val="20"/>
          <w:u w:val="single"/>
        </w:rPr>
        <w:t>however</w:t>
      </w:r>
      <w:r>
        <w:rPr>
          <w:rFonts w:cs="Arial;Arial" w:ascii="Arial;Arial" w:hAnsi="Arial;Arial"/>
          <w:sz w:val="20"/>
        </w:rPr>
        <w:t>, that this severability provision shall not be applicable if any provision of Section 1, 2, 5 or 6 of the ISDA Agreement (or any definition or provision in Section 14 to the extent it relates to, or is used in or in connection with any such Section) shall be so held to be invalid or unenforceable.</w:t>
      </w:r>
    </w:p>
    <w:p>
      <w:pPr>
        <w:pStyle w:val="Normal"/>
        <w:ind w:hanging="567" w:start="709" w:end="0"/>
        <w:jc w:val="both"/>
        <w:rPr/>
      </w:pPr>
      <w:del w:id="209" w:author="TALO - B&amp;M User" w:date="2000-08-15T11:45:00Z">
        <w:r>
          <w:rPr>
            <w:rFonts w:cs="Arial;Arial" w:ascii="Arial;Arial" w:hAnsi="Arial;Arial"/>
            <w:sz w:val="20"/>
          </w:rPr>
          <w:delText>13</w:delText>
        </w:r>
      </w:del>
      <w:ins w:id="210" w:author="TALO - B&amp;M User" w:date="2000-08-15T11:45:00Z">
        <w:r>
          <w:rPr>
            <w:rFonts w:cs="Arial;Arial" w:ascii="Arial;Arial" w:hAnsi="Arial;Arial"/>
            <w:sz w:val="20"/>
          </w:rPr>
          <w:t>12</w:t>
        </w:r>
      </w:ins>
      <w:r>
        <w:rPr>
          <w:rFonts w:cs="Arial;Arial" w:ascii="Arial;Arial" w:hAnsi="Arial;Arial"/>
          <w:sz w:val="20"/>
        </w:rPr>
        <w:t xml:space="preserve">. </w:t>
        <w:tab/>
      </w:r>
      <w:r>
        <w:rPr>
          <w:rFonts w:cs="Arial;Arial" w:ascii="Arial;Arial" w:hAnsi="Arial;Arial"/>
          <w:b/>
          <w:sz w:val="20"/>
          <w:u w:val="single"/>
        </w:rPr>
        <w:t>Collateral Arrangements.</w:t>
      </w:r>
      <w:r>
        <w:rPr>
          <w:rFonts w:cs="Arial;Arial" w:ascii="Arial;Arial" w:hAnsi="Arial;Arial"/>
          <w:b/>
          <w:sz w:val="20"/>
        </w:rPr>
        <w:t xml:space="preserve"> </w:t>
      </w:r>
      <w:r>
        <w:rPr>
          <w:rFonts w:cs="Arial;Arial" w:ascii="Arial;Arial" w:hAnsi="Arial;Arial"/>
          <w:sz w:val="20"/>
        </w:rPr>
        <w:t>Counterparty shall (at Enron’s request) from time to time and at Enron’s option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guaranty from a party, in such form and for such amount as is acceptable to Enron in its absolute discretion. Failure so to provide such letter of credit or guaranty or any default under such letter of credit or guaranty shall constitute a default hereunder giving rise to the immediate right of termination by Enron under this GTC.</w:t>
      </w:r>
    </w:p>
    <w:p>
      <w:pPr>
        <w:pStyle w:val="Normal"/>
        <w:spacing w:before="100" w:after="100"/>
        <w:jc w:val="both"/>
        <w:rPr>
          <w:rFonts w:ascii="Arial;Arial" w:hAnsi="Arial;Arial" w:cs="Arial;Arial"/>
          <w:sz w:val="20"/>
        </w:rPr>
      </w:pPr>
      <w:r>
        <w:rPr>
          <w:rFonts w:cs="Arial;Arial" w:ascii="Arial;Arial" w:hAnsi="Arial;Arial"/>
          <w:sz w:val="20"/>
        </w:rPr>
        <w:t> </w:t>
      </w:r>
    </w:p>
    <w:sectPr>
      <w:footnotePr>
        <w:numFmt w:val="decimal"/>
      </w:footnote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Arial">
    <w:charset w:val="00" w:characterSet="windows-1252"/>
    <w:family w:val="swiss"/>
    <w:pitch w:val="variable"/>
  </w:font>
  <w:font w:name="Tahoma">
    <w:charset w:val="00" w:characterSet="windows-1252"/>
    <w:family w:val="swiss"/>
    <w:pitch w:val="variable"/>
  </w:font>
  <w:font w:name="明朝">
    <w:altName w:val="MS Gothic"/>
    <w:charset w:val="80"/>
    <w:family w:val="roma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100" w:after="100"/>
        <w:rPr/>
      </w:pPr>
      <w:r>
        <w:rPr>
          <w:rStyle w:val="FootnoteCharacters"/>
        </w:rPr>
        <w:footnoteRef/>
      </w:r>
      <w:r>
        <w:rPr/>
        <w:t xml:space="preserve"> </w:t>
      </w:r>
      <w:r>
        <w:rPr/>
        <w:t>Check consistency with Clause 4(f)</w:t>
      </w:r>
    </w:p>
  </w:footnote>
  <w:footnote w:id="3">
    <w:p>
      <w:pPr>
        <w:pStyle w:val="FootnoteText"/>
        <w:spacing w:before="100" w:after="100"/>
        <w:rPr/>
      </w:pPr>
      <w:r>
        <w:rPr>
          <w:rStyle w:val="FootnoteCharacters"/>
        </w:rPr>
        <w:footnoteRef/>
      </w:r>
      <w:r>
        <w:rPr/>
        <w:t xml:space="preserve"> </w:t>
      </w:r>
      <w:r>
        <w:rPr/>
        <w:t>Overlap with paragraph (d).</w:t>
      </w:r>
    </w:p>
  </w:footnote>
  <w:footnote w:id="4">
    <w:p>
      <w:pPr>
        <w:pStyle w:val="FootnoteText"/>
        <w:spacing w:before="100" w:after="100"/>
        <w:rPr/>
      </w:pPr>
      <w:r>
        <w:rPr>
          <w:rStyle w:val="FootnoteCharacters"/>
        </w:rPr>
        <w:footnoteRef/>
      </w:r>
      <w:r>
        <w:rPr/>
        <w:t xml:space="preserve"> </w:t>
      </w:r>
      <w:r>
        <w:rPr/>
        <w:t>Deleted for consistency with the ISDA Schedule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360"/>
        </w:tabs>
        <w:ind w:start="360" w:hanging="360"/>
      </w:pPr>
    </w:lvl>
  </w:abstractNum>
  <w:abstractNum w:abstractNumId="2">
    <w:lvl w:ilvl="0">
      <w:start w:val="1"/>
      <w:numFmt w:val="lowerRoman"/>
      <w:lvlText w:val="(%1)"/>
      <w:lvlJc w:val="start"/>
      <w:pPr>
        <w:tabs>
          <w:tab w:val="num" w:pos="720"/>
        </w:tabs>
        <w:ind w:start="720" w:hanging="720"/>
      </w:pPr>
    </w:lvl>
  </w:abstractNum>
  <w:abstractNum w:abstractNumId="3">
    <w:lvl w:ilvl="0">
      <w:start w:val="1"/>
      <w:numFmt w:val="lowerRoman"/>
      <w:lvlText w:val="(%1)"/>
      <w:lvlJc w:val="start"/>
      <w:pPr>
        <w:tabs>
          <w:tab w:val="num" w:pos="720"/>
        </w:tabs>
        <w:ind w:start="720" w:hanging="72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Times New Roman" w:hAnsi="Times New Roman;Times New Roman" w:eastAsia="Times New Roman;Times New Roman" w:cs="Times New Roman;Times New Roman"/>
      <w:color w:val="auto"/>
      <w:sz w:val="24"/>
      <w:szCs w:val="20"/>
      <w:lang w:val="en-AU" w:eastAsia="en-US" w:bidi="hi-IN"/>
    </w:rPr>
  </w:style>
  <w:style w:type="character" w:styleId="WW8Num2z0">
    <w:name w:val="WW8Num2z0"/>
    <w:qFormat/>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Arial" w:hAnsi="Arial;Arial" w:eastAsia="Times New Roman;Times New Roman" w:cs="Arial;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Arial" w:hAnsi="Arial;Arial" w:eastAsia="Times New Roman;Times New Roman" w:cs="Arial;Arial"/>
      <w:vanish/>
      <w:color w:val="auto"/>
      <w:sz w:val="16"/>
      <w:szCs w:val="20"/>
      <w:lang w:val="en-AU" w:eastAsia="en-US" w:bidi="hi-IN"/>
    </w:rPr>
  </w:style>
  <w:style w:type="paragraph" w:styleId="DocumentMap">
    <w:name w:val="Document Map"/>
    <w:basedOn w:val="Normal"/>
    <w:qFormat/>
    <w:pPr>
      <w:shd w:fill="000080" w:val="clear"/>
    </w:pPr>
    <w:rPr>
      <w:rFonts w:ascii="Tahoma" w:hAnsi="Tahoma" w:cs="Tahoma"/>
    </w:rPr>
  </w:style>
  <w:style w:type="paragraph" w:styleId="times">
    <w:name w:val="英文times"/>
    <w:basedOn w:val="Normal"/>
    <w:qFormat/>
    <w:pPr>
      <w:spacing w:lineRule="atLeast" w:line="240" w:before="0" w:after="0"/>
      <w:jc w:val="both"/>
      <w:textAlignment w:val="baseline"/>
    </w:pPr>
    <w:rPr>
      <w:rFonts w:ascii="明朝;MS Gothic" w:hAnsi="明朝;MS Gothic" w:eastAsia="明朝;MS Gothic" w:cs="Century;Bookman Old Style"/>
      <w:sz w:val="22"/>
      <w:lang w:val="en-US" w:eastAsia="ja-JP"/>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nndc.noaa.gov/cgi-bin/nndc/ph2_lcd_v2.cgi" TargetMode="External"/><Relationship Id="rId3" Type="http://schemas.openxmlformats.org/officeDocument/2006/relationships/hyperlink" Target="http://www.nws.noaa.gov/regions.shtml" TargetMode="External"/><Relationship Id="rId4" Type="http://schemas.openxmlformats.org/officeDocument/2006/relationships/hyperlink" Target="http://www4.ncdc.noaa.gov/cgi-win/wwcgi.dll?WWNolos~Product~PB-078" TargetMode="Externa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2000-08-14T23:48:00Z</dcterms:created>
  <dc:creator>TALO - B&amp;M User</dc:creator>
  <dc:description/>
  <dc:language>en-CA</dc:language>
  <cp:lastModifiedBy>Jeremy Pitts</cp:lastModifiedBy>
  <cp:lastPrinted>2000-08-15T11:57:00Z</cp:lastPrinted>
  <dcterms:modified xsi:type="dcterms:W3CDTF">2000-08-15T02:03:00Z</dcterms:modified>
  <cp:revision>17</cp:revision>
  <dc:subject/>
  <dc:title>HDD Swap (credit)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