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highlight w:val="yellow"/>
          <w:ins w:id="1" w:author="Orla Smyth" w:date="2000-09-10T17:19:00Z"/>
        </w:rPr>
      </w:pPr>
      <w:ins w:id="0" w:author="Orla Smyth" w:date="2000-09-10T17:19:00Z">
        <w:r>
          <w:rPr>
            <w:highlight w:val="yellow"/>
          </w:rPr>
          <w:t>DRAFT 10 September 2000</w:t>
        </w:r>
      </w:ins>
    </w:p>
    <w:p>
      <w:pPr>
        <w:pStyle w:val="Normal"/>
        <w:jc w:val="both"/>
        <w:rPr>
          <w:ins w:id="3" w:author="Orla Smyth" w:date="2000-09-10T17:19:00Z"/>
        </w:rPr>
      </w:pPr>
      <w:ins w:id="2" w:author="Orla Smyth" w:date="2000-09-10T17:19:00Z">
        <w:r>
          <w:rPr/>
        </w:r>
      </w:ins>
    </w:p>
    <w:p>
      <w:pPr>
        <w:pStyle w:val="Normal"/>
        <w:jc w:val="both"/>
        <w:rPr/>
      </w:pPr>
      <w:r>
        <w:rPr/>
        <w:t>NOR Wthr HDD OPT OSLO EC500 [</w:t>
      </w:r>
      <w:r>
        <w:rPr>
          <w:color w:val="FF0000"/>
        </w:rPr>
        <w:t>100/250K]</w:t>
      </w:r>
      <w:r>
        <w:rPr/>
        <w:t xml:space="preserve">         Jan01           NOK/HDD</w:t>
      </w:r>
    </w:p>
    <w:p>
      <w:pPr>
        <w:pStyle w:val="Normal"/>
        <w:jc w:val="both"/>
        <w:rPr/>
      </w:pPr>
      <w:r>
        <w:rPr/>
      </w:r>
    </w:p>
    <w:p>
      <w:pPr>
        <w:pStyle w:val="Normal"/>
        <w:rPr>
          <w:ins w:id="16" w:author="Orla Smyth" w:date="2000-09-10T13:01:00Z"/>
        </w:rPr>
      </w:pPr>
      <w:del w:id="4" w:author="Orla Smyth" w:date="2000-09-10T16:41:00Z">
        <w:r>
          <w:rPr/>
          <w:delText xml:space="preserve">A Transaction with Enron Capital &amp; Trade Resources International Corp. Norwegian Branch, under which the </w:delText>
        </w:r>
      </w:del>
      <w:ins w:id="5" w:author="CWoolgar" w:date="2000-08-02T10:46:00Z">
        <w:del w:id="6" w:author="Orla Smyth" w:date="2000-09-10T12:50:00Z">
          <w:r>
            <w:rPr/>
            <w:delText>Fixed Amount Payer (</w:delText>
          </w:r>
        </w:del>
      </w:ins>
      <w:ins w:id="7" w:author="CWoolgar" w:date="2000-08-02T10:46:00Z">
        <w:del w:id="8" w:author="Orla Smyth" w:date="2000-09-10T16:41:00Z">
          <w:r>
            <w:rPr/>
            <w:delText xml:space="preserve">Buyer </w:delText>
          </w:r>
        </w:del>
      </w:ins>
      <w:ins w:id="9" w:author="CWoolgar" w:date="2000-08-02T10:46:00Z">
        <w:del w:id="10" w:author="Orla Smyth" w:date="2000-09-10T12:50:00Z">
          <w:r>
            <w:rPr/>
            <w:delText>of the option)</w:delText>
          </w:r>
        </w:del>
      </w:ins>
      <w:del w:id="11" w:author="CWoolgar" w:date="2000-08-02T10:46:00Z">
        <w:r>
          <w:rPr/>
          <w:delText>Option Buyer</w:delText>
        </w:r>
      </w:del>
      <w:del w:id="12" w:author="Orla Smyth" w:date="2000-09-10T12:50:00Z">
        <w:r>
          <w:rPr/>
          <w:delText xml:space="preserve"> </w:delText>
        </w:r>
      </w:del>
      <w:del w:id="13" w:author="Orla Smyth" w:date="2000-09-10T16:41:00Z">
        <w:r>
          <w:rPr/>
          <w:delText>has the right,</w:delText>
        </w:r>
      </w:del>
      <w:del w:id="14" w:author="Orla Smyth" w:date="2000-09-10T12:50:00Z">
        <w:r>
          <w:rPr/>
          <w:delText xml:space="preserve"> </w:delText>
        </w:r>
      </w:del>
      <w:ins w:id="15" w:author="Orla Smyth" w:date="2000-09-10T13:01:00Z">
        <w:r>
          <w:rPr/>
          <w:t>Call Option</w:t>
        </w:r>
      </w:ins>
    </w:p>
    <w:p>
      <w:pPr>
        <w:pStyle w:val="Normal"/>
        <w:rPr>
          <w:ins w:id="18" w:author="Orla Smyth" w:date="2000-09-10T13:01:00Z"/>
        </w:rPr>
      </w:pPr>
      <w:ins w:id="17" w:author="Orla Smyth" w:date="2000-09-10T13:01:00Z">
        <w:r>
          <w:rPr/>
        </w:r>
      </w:ins>
    </w:p>
    <w:p>
      <w:pPr>
        <w:pStyle w:val="Normal"/>
        <w:rPr>
          <w:ins w:id="30" w:author="Orla Smyth" w:date="2000-09-10T13:02:00Z"/>
        </w:rPr>
      </w:pPr>
      <w:ins w:id="19" w:author="Orla Smyth" w:date="2000-09-10T13:01:00Z">
        <w:r>
          <w:rPr/>
          <w:t>A Transaction with Enron Capital &amp; Trade Resources International Corp. Norwegian Branch, under which the Buyer has the right, in consideration of the payment of the Premium to Seller, to require the Seller to pay Buyer the Option Settlement Amount on the Option Settlement Date in the event that the HDD Index Level</w:t>
        </w:r>
      </w:ins>
      <w:ins w:id="20" w:author="Orla Smyth" w:date="2000-09-10T16:42:00Z">
        <w:r>
          <w:rPr/>
          <w:t xml:space="preserve"> is greater than the Strike Level.</w:t>
        </w:r>
      </w:ins>
      <w:del w:id="21" w:author="Orla Smyth" w:date="2000-09-10T13:01:00Z">
        <w:r>
          <w:rPr>
            <w:b/>
            <w:i/>
          </w:rPr>
          <w:delText xml:space="preserve">in relation to the </w:delText>
        </w:r>
      </w:del>
      <w:ins w:id="22" w:author="CWoolgar" w:date="2000-08-02T10:46:00Z">
        <w:del w:id="23" w:author="Orla Smyth" w:date="2000-09-10T13:01:00Z">
          <w:r>
            <w:rPr>
              <w:b/>
              <w:i/>
            </w:rPr>
            <w:delText>Floating Amount Payer (Seller of the option)</w:delText>
          </w:r>
        </w:del>
      </w:ins>
      <w:del w:id="24" w:author="CWoolgar" w:date="2000-08-02T10:47:00Z">
        <w:r>
          <w:rPr>
            <w:b/>
            <w:i/>
          </w:rPr>
          <w:delText>Option Seller</w:delText>
        </w:r>
      </w:del>
      <w:del w:id="25" w:author="Orla Smyth" w:date="2000-09-10T13:01:00Z">
        <w:r>
          <w:rPr>
            <w:b/>
            <w:i/>
          </w:rPr>
          <w:delText xml:space="preserve">, in return for payment of the </w:delText>
        </w:r>
      </w:del>
      <w:commentRangeStart w:id="0"/>
      <w:del w:id="26" w:author="Orla Smyth" w:date="2000-09-10T13:01:00Z">
        <w:r>
          <w:rPr>
            <w:b/>
            <w:i/>
          </w:rPr>
          <w:delText>Premium</w:delText>
        </w:r>
      </w:del>
      <w:ins w:id="27" w:author="CWoolgar" w:date="2000-08-02T10:47:00Z">
        <w:del w:id="28" w:author="Orla Smyth" w:date="2000-09-10T13:01:00Z">
          <w:r>
            <w:rPr>
              <w:rStyle w:val="CommentReference"/>
              <w:b/>
              <w:i/>
              <w:vanish w:val="false"/>
            </w:rPr>
          </w:r>
        </w:del>
      </w:ins>
      <w:commentRangeEnd w:id="0"/>
      <w:r>
        <w:commentReference w:id="0"/>
      </w:r>
      <w:del w:id="29" w:author="Orla Smyth" w:date="2000-09-10T13:01:00Z">
        <w:r>
          <w:rPr>
            <w:b/>
            <w:i/>
          </w:rPr>
          <w:delText xml:space="preserve">, to receive after exercise of the Option, in respect of a Call Option the Payment Amount where the Floating Amount is above the Strike Amount, and in respect of a Put Option the Payment Amount where the Floating Amount is below the Strike Amount. </w:delText>
        </w:r>
      </w:del>
    </w:p>
    <w:p>
      <w:pPr>
        <w:pStyle w:val="Normal"/>
        <w:rPr/>
      </w:pPr>
      <w:del w:id="31" w:author="Orla Smyth" w:date="2000-09-10T16:56:00Z">
        <w:r>
          <w:rPr/>
          <w:delText>The underlying climatic condition of the Transaction shall be HDD (Heating Degree Day) which is equal to a reference base temperature less the Average Daily Temperature. The Average Daily Temperature is quoted in degrees Celsius and calculated as the average of the daily maximum plus the daily minimum temperatures.</w:delText>
        </w:r>
      </w:del>
    </w:p>
    <w:p>
      <w:pPr>
        <w:pStyle w:val="Normal"/>
        <w:rPr>
          <w:ins w:id="35" w:author="Orla Smyth" w:date="2000-09-10T16:57:00Z"/>
        </w:rPr>
      </w:pPr>
      <w:ins w:id="32" w:author="Orla Smyth" w:date="2000-09-10T16:57:00Z">
        <w:r>
          <w:rPr/>
          <w:t xml:space="preserve">For the purposes of this </w:t>
        </w:r>
      </w:ins>
      <w:ins w:id="33" w:author="Orla Smyth" w:date="2000-09-10T17:19:00Z">
        <w:r>
          <w:rPr/>
          <w:t>Transaction</w:t>
        </w:r>
      </w:ins>
      <w:ins w:id="34" w:author="Orla Smyth" w:date="2000-09-10T16:57:00Z">
        <w:r>
          <w:rPr/>
          <w:t>:</w:t>
        </w:r>
      </w:ins>
    </w:p>
    <w:p>
      <w:pPr>
        <w:pStyle w:val="Normal"/>
        <w:rPr>
          <w:ins w:id="37" w:author="Orla Smyth" w:date="2000-09-10T16:59:00Z"/>
        </w:rPr>
      </w:pPr>
      <w:ins w:id="36" w:author="Orla Smyth" w:date="2000-09-10T16:59:00Z">
        <w:r>
          <w:rPr/>
        </w:r>
      </w:ins>
    </w:p>
    <w:p>
      <w:pPr>
        <w:pStyle w:val="Normal"/>
        <w:rPr>
          <w:ins w:id="40" w:author="Orla Smyth" w:date="2000-09-10T17:14:00Z"/>
        </w:rPr>
      </w:pPr>
      <w:ins w:id="38" w:author="Orla Smyth" w:date="2000-09-10T16:59:00Z">
        <w:r>
          <w:rPr/>
          <w:t>Notional Amount</w:t>
        </w:r>
      </w:ins>
      <w:ins w:id="39" w:author="Orla Smyth" w:date="2000-09-10T17:14:00Z">
        <w:r>
          <w:rPr/>
          <w:t xml:space="preserve"> shall be […………..]</w:t>
        </w:r>
      </w:ins>
    </w:p>
    <w:p>
      <w:pPr>
        <w:pStyle w:val="Normal"/>
        <w:rPr>
          <w:ins w:id="42" w:author="Orla Smyth" w:date="2000-09-10T16:59:00Z"/>
        </w:rPr>
      </w:pPr>
      <w:ins w:id="41" w:author="Orla Smyth" w:date="2000-09-10T16:59:00Z">
        <w:r>
          <w:rPr/>
        </w:r>
      </w:ins>
    </w:p>
    <w:p>
      <w:pPr>
        <w:pStyle w:val="Normal"/>
        <w:rPr>
          <w:ins w:id="45" w:author="Orla Smyth" w:date="2000-09-10T17:14:00Z"/>
        </w:rPr>
      </w:pPr>
      <w:ins w:id="43" w:author="Orla Smyth" w:date="2000-09-10T16:57:00Z">
        <w:r>
          <w:rPr/>
          <w:t>The Effective Date</w:t>
        </w:r>
      </w:ins>
      <w:ins w:id="44" w:author="Orla Smyth" w:date="2000-09-10T17:14:00Z">
        <w:r>
          <w:rPr/>
          <w:t xml:space="preserve"> shall be […………..]</w:t>
        </w:r>
      </w:ins>
    </w:p>
    <w:p>
      <w:pPr>
        <w:pStyle w:val="Normal"/>
        <w:rPr>
          <w:ins w:id="47" w:author="Orla Smyth" w:date="2000-09-10T16:57:00Z"/>
        </w:rPr>
      </w:pPr>
      <w:ins w:id="46" w:author="Orla Smyth" w:date="2000-09-10T16:57:00Z">
        <w:r>
          <w:rPr/>
        </w:r>
      </w:ins>
    </w:p>
    <w:p>
      <w:pPr>
        <w:pStyle w:val="Normal"/>
        <w:rPr>
          <w:ins w:id="50" w:author="Orla Smyth" w:date="2000-09-10T17:15:00Z"/>
        </w:rPr>
      </w:pPr>
      <w:ins w:id="48" w:author="Orla Smyth" w:date="2000-09-10T16:57:00Z">
        <w:r>
          <w:rPr/>
          <w:t>The Expiration Date</w:t>
        </w:r>
      </w:ins>
      <w:ins w:id="49" w:author="Orla Smyth" w:date="2000-09-10T17:15:00Z">
        <w:r>
          <w:rPr/>
          <w:t xml:space="preserve"> shall be […………..]</w:t>
        </w:r>
      </w:ins>
    </w:p>
    <w:p>
      <w:pPr>
        <w:pStyle w:val="Normal"/>
        <w:rPr>
          <w:ins w:id="52" w:author="Orla Smyth" w:date="2000-09-10T16:56:00Z"/>
        </w:rPr>
      </w:pPr>
      <w:ins w:id="51" w:author="Orla Smyth" w:date="2000-09-10T16:56:00Z">
        <w:r>
          <w:rPr/>
        </w:r>
      </w:ins>
    </w:p>
    <w:p>
      <w:pPr>
        <w:pStyle w:val="Normal"/>
        <w:rPr>
          <w:del w:id="54" w:author="Orla Smyth" w:date="2000-09-10T16:56:00Z"/>
        </w:rPr>
      </w:pPr>
      <w:ins w:id="53" w:author="Orla Smyth" w:date="2000-09-10T16:56:00Z">
        <w:r>
          <w:rPr/>
          <w:t>The Buyer shall be […………..]</w:t>
        </w:r>
      </w:ins>
    </w:p>
    <w:p>
      <w:pPr>
        <w:pStyle w:val="Normal"/>
        <w:rPr>
          <w:ins w:id="56" w:author="Orla Smyth" w:date="2000-09-10T16:57:00Z"/>
        </w:rPr>
      </w:pPr>
      <w:ins w:id="55" w:author="Orla Smyth" w:date="2000-09-10T16:57:00Z">
        <w:r>
          <w:rPr/>
        </w:r>
      </w:ins>
    </w:p>
    <w:p>
      <w:pPr>
        <w:pStyle w:val="Normal"/>
        <w:rPr>
          <w:ins w:id="58" w:author="Orla Smyth" w:date="2000-09-10T16:57:00Z"/>
        </w:rPr>
      </w:pPr>
      <w:ins w:id="57" w:author="Orla Smyth" w:date="2000-09-10T16:57:00Z">
        <w:r>
          <w:rPr/>
        </w:r>
      </w:ins>
    </w:p>
    <w:p>
      <w:pPr>
        <w:pStyle w:val="Normal"/>
        <w:rPr>
          <w:ins w:id="61" w:author="Orla Smyth" w:date="2000-09-10T17:15:00Z"/>
        </w:rPr>
      </w:pPr>
      <w:ins w:id="59" w:author="Orla Smyth" w:date="2000-09-10T16:57:00Z">
        <w:r>
          <w:rPr/>
          <w:t xml:space="preserve">The Seller </w:t>
        </w:r>
      </w:ins>
      <w:ins w:id="60" w:author="Orla Smyth" w:date="2000-09-10T17:15:00Z">
        <w:r>
          <w:rPr/>
          <w:t>shall be […………..]</w:t>
        </w:r>
      </w:ins>
    </w:p>
    <w:p>
      <w:pPr>
        <w:pStyle w:val="Normal"/>
        <w:rPr>
          <w:ins w:id="63" w:author="Orla Smyth" w:date="2000-09-10T16:57:00Z"/>
        </w:rPr>
      </w:pPr>
      <w:ins w:id="62" w:author="Orla Smyth" w:date="2000-09-10T16:57:00Z">
        <w:r>
          <w:rPr/>
        </w:r>
      </w:ins>
    </w:p>
    <w:p>
      <w:pPr>
        <w:pStyle w:val="Normal"/>
        <w:rPr>
          <w:ins w:id="66" w:author="Orla Smyth" w:date="2000-09-10T17:15:00Z"/>
        </w:rPr>
      </w:pPr>
      <w:ins w:id="64" w:author="Orla Smyth" w:date="2000-09-10T16:57:00Z">
        <w:r>
          <w:rPr/>
          <w:t>Premium</w:t>
        </w:r>
      </w:ins>
      <w:ins w:id="65" w:author="Orla Smyth" w:date="2000-09-10T17:15:00Z">
        <w:r>
          <w:rPr/>
          <w:t xml:space="preserve"> shall be […………..]</w:t>
        </w:r>
      </w:ins>
    </w:p>
    <w:p>
      <w:pPr>
        <w:pStyle w:val="Normal"/>
        <w:rPr>
          <w:ins w:id="68" w:author="Orla Smyth" w:date="2000-09-10T16:58:00Z"/>
        </w:rPr>
      </w:pPr>
      <w:ins w:id="67" w:author="Orla Smyth" w:date="2000-09-10T16:58:00Z">
        <w:r>
          <w:rPr/>
        </w:r>
      </w:ins>
    </w:p>
    <w:p>
      <w:pPr>
        <w:pStyle w:val="Normal"/>
        <w:rPr>
          <w:ins w:id="71" w:author="Orla Smyth" w:date="2000-09-10T17:15:00Z"/>
        </w:rPr>
      </w:pPr>
      <w:ins w:id="69" w:author="Orla Smyth" w:date="2000-09-10T16:58:00Z">
        <w:r>
          <w:rPr/>
          <w:t>Premium Payment Date</w:t>
        </w:r>
      </w:ins>
      <w:ins w:id="70" w:author="Orla Smyth" w:date="2000-09-10T17:15:00Z">
        <w:r>
          <w:rPr/>
          <w:t xml:space="preserve"> shall be […………..]</w:t>
        </w:r>
      </w:ins>
    </w:p>
    <w:p>
      <w:pPr>
        <w:pStyle w:val="Normal"/>
        <w:rPr>
          <w:ins w:id="73" w:author="Orla Smyth" w:date="2000-09-10T16:59:00Z"/>
        </w:rPr>
      </w:pPr>
      <w:ins w:id="72" w:author="Orla Smyth" w:date="2000-09-10T16:59:00Z">
        <w:r>
          <w:rPr/>
        </w:r>
      </w:ins>
    </w:p>
    <w:p>
      <w:pPr>
        <w:pStyle w:val="Normal"/>
        <w:rPr>
          <w:ins w:id="76" w:author="Orla Smyth" w:date="2000-09-10T17:15:00Z"/>
        </w:rPr>
      </w:pPr>
      <w:ins w:id="74" w:author="Orla Smyth" w:date="2000-09-10T16:59:00Z">
        <w:r>
          <w:rPr/>
          <w:t xml:space="preserve">Option Type </w:t>
        </w:r>
      </w:ins>
      <w:ins w:id="75" w:author="Orla Smyth" w:date="2000-09-10T17:15:00Z">
        <w:r>
          <w:rPr/>
          <w:t>shall be […………..]</w:t>
        </w:r>
      </w:ins>
    </w:p>
    <w:p>
      <w:pPr>
        <w:pStyle w:val="Normal"/>
        <w:rPr>
          <w:ins w:id="78" w:author="Orla Smyth" w:date="2000-09-10T17:00:00Z"/>
        </w:rPr>
      </w:pPr>
      <w:ins w:id="77" w:author="Orla Smyth" w:date="2000-09-10T17:00:00Z">
        <w:r>
          <w:rPr/>
        </w:r>
      </w:ins>
    </w:p>
    <w:p>
      <w:pPr>
        <w:pStyle w:val="Normal"/>
        <w:rPr>
          <w:ins w:id="81" w:author="Orla Smyth" w:date="2000-09-10T17:15:00Z"/>
        </w:rPr>
      </w:pPr>
      <w:ins w:id="79" w:author="Orla Smyth" w:date="2000-09-10T17:00:00Z">
        <w:r>
          <w:rPr/>
          <w:t>Option Style</w:t>
        </w:r>
      </w:ins>
      <w:ins w:id="80" w:author="Orla Smyth" w:date="2000-09-10T17:15:00Z">
        <w:r>
          <w:rPr/>
          <w:t xml:space="preserve"> shall be […………..]</w:t>
        </w:r>
      </w:ins>
    </w:p>
    <w:p>
      <w:pPr>
        <w:pStyle w:val="Normal"/>
        <w:rPr>
          <w:ins w:id="83" w:author="Orla Smyth" w:date="2000-09-10T16:59:00Z"/>
        </w:rPr>
      </w:pPr>
      <w:ins w:id="82" w:author="Orla Smyth" w:date="2000-09-10T16:59:00Z">
        <w:r>
          <w:rPr/>
        </w:r>
      </w:ins>
    </w:p>
    <w:p>
      <w:pPr>
        <w:pStyle w:val="Normal"/>
        <w:rPr>
          <w:ins w:id="86" w:author="Orla Smyth" w:date="2000-09-10T17:15:00Z"/>
        </w:rPr>
      </w:pPr>
      <w:ins w:id="84" w:author="Orla Smyth" w:date="2000-09-10T16:59:00Z">
        <w:r>
          <w:rPr/>
          <w:t>Exercise Period</w:t>
        </w:r>
      </w:ins>
      <w:ins w:id="85" w:author="Orla Smyth" w:date="2000-09-10T17:15:00Z">
        <w:r>
          <w:rPr/>
          <w:t xml:space="preserve"> shall be […………..]</w:t>
        </w:r>
      </w:ins>
    </w:p>
    <w:p>
      <w:pPr>
        <w:pStyle w:val="Normal"/>
        <w:rPr>
          <w:ins w:id="88" w:author="Orla Smyth" w:date="2000-09-10T16:58:00Z"/>
        </w:rPr>
      </w:pPr>
      <w:ins w:id="87" w:author="Orla Smyth" w:date="2000-09-10T16:58:00Z">
        <w:r>
          <w:rPr/>
        </w:r>
      </w:ins>
    </w:p>
    <w:p>
      <w:pPr>
        <w:pStyle w:val="Normal"/>
        <w:rPr>
          <w:ins w:id="91" w:author="Orla Smyth" w:date="2000-09-10T17:15:00Z"/>
        </w:rPr>
      </w:pPr>
      <w:ins w:id="89" w:author="Orla Smyth" w:date="2000-09-10T16:58:00Z">
        <w:r>
          <w:rPr/>
          <w:t>Exercise Time</w:t>
        </w:r>
      </w:ins>
      <w:ins w:id="90" w:author="Orla Smyth" w:date="2000-09-10T17:15:00Z">
        <w:r>
          <w:rPr/>
          <w:t xml:space="preserve"> shall be […………..]</w:t>
        </w:r>
      </w:ins>
    </w:p>
    <w:p>
      <w:pPr>
        <w:pStyle w:val="Normal"/>
        <w:rPr>
          <w:ins w:id="93" w:author="Orla Smyth" w:date="2000-09-10T16:59:00Z"/>
        </w:rPr>
      </w:pPr>
      <w:ins w:id="92" w:author="Orla Smyth" w:date="2000-09-10T16:59:00Z">
        <w:r>
          <w:rPr/>
        </w:r>
      </w:ins>
    </w:p>
    <w:p>
      <w:pPr>
        <w:pStyle w:val="Normal"/>
        <w:rPr>
          <w:ins w:id="99" w:author="Orla Smyth" w:date="2000-09-10T16:59:00Z"/>
        </w:rPr>
      </w:pPr>
      <w:ins w:id="94" w:author="Orla Smyth" w:date="2000-09-10T16:59:00Z">
        <w:r>
          <w:rPr/>
          <w:t>Strike Level</w:t>
        </w:r>
      </w:ins>
      <w:ins w:id="95" w:author="Orla Smyth" w:date="2000-09-10T17:01:00Z">
        <w:r>
          <w:rPr/>
          <w:t>:</w:t>
        </w:r>
      </w:ins>
      <w:ins w:id="96" w:author="Orla Smyth" w:date="2000-09-10T17:03:00Z">
        <w:r>
          <w:rPr/>
          <w:t xml:space="preserve">   </w:t>
        </w:r>
      </w:ins>
      <w:ins w:id="97" w:author="Orla Smyth" w:date="2000-09-10T17:15:00Z">
        <w:r>
          <w:rPr/>
          <w:t>[…………..] Degress</w:t>
        </w:r>
      </w:ins>
      <w:ins w:id="98" w:author="Orla Smyth" w:date="2000-09-10T17:03:00Z">
        <w:r>
          <w:rPr/>
          <w:t xml:space="preserve"> Celsius </w:t>
        </w:r>
      </w:ins>
    </w:p>
    <w:p>
      <w:pPr>
        <w:pStyle w:val="Normal"/>
        <w:rPr>
          <w:ins w:id="101" w:author="Orla Smyth" w:date="2000-09-10T16:59:00Z"/>
        </w:rPr>
      </w:pPr>
      <w:ins w:id="100" w:author="Orla Smyth" w:date="2000-09-10T16:59:00Z">
        <w:r>
          <w:rPr/>
        </w:r>
      </w:ins>
    </w:p>
    <w:p>
      <w:pPr>
        <w:pStyle w:val="Normal"/>
        <w:rPr>
          <w:ins w:id="104" w:author="Orla Smyth" w:date="2000-09-10T17:15:00Z"/>
        </w:rPr>
      </w:pPr>
      <w:ins w:id="102" w:author="Orla Smyth" w:date="2000-09-10T16:59:00Z">
        <w:r>
          <w:rPr/>
          <w:t xml:space="preserve">Maximum Payout Level </w:t>
        </w:r>
      </w:ins>
      <w:ins w:id="103" w:author="Orla Smyth" w:date="2000-09-10T17:15:00Z">
        <w:r>
          <w:rPr/>
          <w:t>shall be […………..]</w:t>
        </w:r>
      </w:ins>
    </w:p>
    <w:p>
      <w:pPr>
        <w:pStyle w:val="Normal"/>
        <w:rPr>
          <w:ins w:id="106" w:author="Orla Smyth" w:date="2000-09-10T17:01:00Z"/>
        </w:rPr>
      </w:pPr>
      <w:ins w:id="105" w:author="Orla Smyth" w:date="2000-09-10T17:01:00Z">
        <w:r>
          <w:rPr/>
        </w:r>
      </w:ins>
    </w:p>
    <w:p>
      <w:pPr>
        <w:pStyle w:val="Normal"/>
        <w:rPr>
          <w:ins w:id="108" w:author="Orla Smyth" w:date="2000-09-10T16:59:00Z"/>
        </w:rPr>
      </w:pPr>
      <w:ins w:id="107" w:author="Orla Smyth" w:date="2000-09-10T17:01:00Z">
        <w:r>
          <w:rPr/>
          <w:t>Option Settlement Date:</w:t>
        </w:r>
      </w:ins>
    </w:p>
    <w:p>
      <w:pPr>
        <w:pStyle w:val="Normal"/>
        <w:rPr>
          <w:del w:id="115" w:author="Orla Smyth" w:date="2000-09-10T16:58:00Z"/>
        </w:rPr>
      </w:pPr>
      <w:del w:id="109" w:author="Orla Smyth" w:date="2000-09-10T17:01:00Z">
        <w:r>
          <w:rPr/>
          <w:delText xml:space="preserve">The Calculation Period shall be from and including the </w:delText>
        </w:r>
      </w:del>
      <w:del w:id="110" w:author="Orla Smyth" w:date="2000-09-10T16:58:00Z">
        <w:r>
          <w:rPr/>
          <w:delText xml:space="preserve">Effective Date </w:delText>
        </w:r>
      </w:del>
      <w:del w:id="111" w:author="Orla Smyth" w:date="2000-09-10T17:01:00Z">
        <w:r>
          <w:rPr/>
          <w:delText xml:space="preserve">to and including the </w:delText>
        </w:r>
      </w:del>
      <w:del w:id="112" w:author="Orla Smyth" w:date="2000-09-10T16:58:00Z">
        <w:r>
          <w:rPr/>
          <w:delText>Termination Date</w:delText>
        </w:r>
      </w:del>
      <w:del w:id="113" w:author="Orla Smyth" w:date="2000-09-10T17:01:00Z">
        <w:r>
          <w:rPr/>
          <w:delText xml:space="preserve">.  </w:delText>
        </w:r>
      </w:del>
      <w:del w:id="114" w:author="Orla Smyth" w:date="2000-09-10T16:58:00Z">
        <w:r>
          <w:rPr/>
          <w:delText>The Effective Date shall be 01 Jan 2001. The Termination Date shall be 31 Jan 2001.</w:delText>
        </w:r>
      </w:del>
    </w:p>
    <w:p>
      <w:pPr>
        <w:pStyle w:val="Normal"/>
        <w:rPr/>
      </w:pPr>
      <w:r>
        <w:rPr/>
      </w:r>
    </w:p>
    <w:p>
      <w:pPr>
        <w:pStyle w:val="Normal"/>
        <w:rPr>
          <w:ins w:id="120" w:author="Orla Smyth" w:date="2000-09-10T17:02:00Z"/>
        </w:rPr>
      </w:pPr>
      <w:r>
        <w:rPr/>
        <w:t xml:space="preserve">The Reference Weather </w:t>
      </w:r>
      <w:del w:id="116" w:author="Orla Smyth" w:date="2000-09-10T17:04:00Z">
        <w:r>
          <w:rPr/>
          <w:delText xml:space="preserve">Station </w:delText>
        </w:r>
      </w:del>
      <w:ins w:id="117" w:author="Orla Smyth" w:date="2000-09-10T17:04:00Z">
        <w:r>
          <w:rPr/>
          <w:t xml:space="preserve">Station (s) </w:t>
        </w:r>
      </w:ins>
      <w:r>
        <w:rPr/>
        <w:t xml:space="preserve">shall be </w:t>
      </w:r>
      <w:ins w:id="118" w:author="Orla Smyth" w:date="2000-09-10T17:01:00Z">
        <w:r>
          <w:rPr/>
          <w:t xml:space="preserve">[……………….. ] </w:t>
        </w:r>
      </w:ins>
      <w:del w:id="119" w:author="Orla Smyth" w:date="2000-09-10T17:02:00Z">
        <w:r>
          <w:rPr/>
          <w:delText xml:space="preserve">Oslo Blinderen,  identification number WMO 01492.  </w:delText>
        </w:r>
      </w:del>
    </w:p>
    <w:p>
      <w:pPr>
        <w:pStyle w:val="Normal"/>
        <w:rPr>
          <w:ins w:id="122" w:author="Orla Smyth" w:date="2000-09-10T17:04:00Z"/>
        </w:rPr>
      </w:pPr>
      <w:ins w:id="121" w:author="Orla Smyth" w:date="2000-09-10T17:04:00Z">
        <w:r>
          <w:rPr/>
        </w:r>
      </w:ins>
    </w:p>
    <w:p>
      <w:pPr>
        <w:pStyle w:val="Normal"/>
        <w:ind w:start="720" w:end="0"/>
        <w:rPr>
          <w:ins w:id="124" w:author="Orla Smyth" w:date="2000-09-10T17:04:00Z"/>
        </w:rPr>
      </w:pPr>
      <w:ins w:id="123" w:author="Orla Smyth" w:date="2000-09-10T17:04:00Z">
        <w:r>
          <w:rPr/>
          <w:t>Weighting: [………….]</w:t>
        </w:r>
      </w:ins>
    </w:p>
    <w:p>
      <w:pPr>
        <w:pStyle w:val="Normal"/>
        <w:rPr>
          <w:ins w:id="126" w:author="Orla Smyth" w:date="2000-09-10T17:02:00Z"/>
        </w:rPr>
      </w:pPr>
      <w:ins w:id="125" w:author="Orla Smyth" w:date="2000-09-10T17:02:00Z">
        <w:r>
          <w:rPr/>
        </w:r>
      </w:ins>
    </w:p>
    <w:p>
      <w:pPr>
        <w:pStyle w:val="Normal"/>
        <w:rPr>
          <w:del w:id="130" w:author="Orla Smyth" w:date="2000-09-10T17:16:00Z"/>
        </w:rPr>
      </w:pPr>
      <w:r>
        <w:rPr/>
        <w:t>The Fallback Weather Reference Station</w:t>
      </w:r>
      <w:ins w:id="127" w:author="Orla Smyth" w:date="2000-09-10T17:16:00Z">
        <w:r>
          <w:rPr/>
          <w:t xml:space="preserve"> (s)</w:t>
        </w:r>
      </w:ins>
      <w:r>
        <w:rPr/>
        <w:t xml:space="preserve"> shall be </w:t>
      </w:r>
      <w:ins w:id="128" w:author="Orla Smyth" w:date="2000-09-10T17:11:00Z">
        <w:r>
          <w:rPr/>
          <w:t>[……………….. ]</w:t>
        </w:r>
      </w:ins>
      <w:del w:id="129" w:author="Orla Smyth" w:date="2000-09-10T17:11:00Z">
        <w:r>
          <w:rPr/>
          <w:delText>Oslo Gardemoen,identification number WMO 13840.</w:delText>
        </w:r>
      </w:del>
    </w:p>
    <w:p>
      <w:pPr>
        <w:pStyle w:val="Normal"/>
        <w:rPr>
          <w:del w:id="132" w:author="Orla Smyth" w:date="2000-09-10T17:02:00Z"/>
        </w:rPr>
      </w:pPr>
      <w:del w:id="131" w:author="Orla Smyth" w:date="2000-09-10T17:02:00Z">
        <w:r>
          <w:rPr/>
        </w:r>
      </w:del>
    </w:p>
    <w:p>
      <w:pPr>
        <w:pStyle w:val="Normal"/>
        <w:rPr>
          <w:del w:id="134" w:author="Orla Smyth" w:date="2000-09-10T17:02:00Z"/>
        </w:rPr>
      </w:pPr>
      <w:del w:id="133" w:author="Orla Smyth" w:date="2000-09-10T17:02:00Z">
        <w:r>
          <w:rPr/>
          <w:delText>The price is quoted in Norwegian Krone per unit of volume, which will be the Contractual Currency.</w:delText>
        </w:r>
      </w:del>
    </w:p>
    <w:p>
      <w:pPr>
        <w:pStyle w:val="Normal"/>
        <w:rPr/>
      </w:pPr>
      <w:r>
        <w:rPr/>
      </w:r>
    </w:p>
    <w:p>
      <w:pPr>
        <w:pStyle w:val="Normal"/>
        <w:rPr>
          <w:del w:id="136" w:author="Orla Smyth" w:date="2000-09-10T17:02:00Z"/>
        </w:rPr>
      </w:pPr>
      <w:del w:id="135" w:author="Orla Smyth" w:date="2000-09-10T17:02:00Z">
        <w:r>
          <w:rPr/>
          <w:delText>HDD shall mean Heating Degree Day.</w:delText>
        </w:r>
      </w:del>
    </w:p>
    <w:p>
      <w:pPr>
        <w:pStyle w:val="Normal"/>
        <w:rPr>
          <w:del w:id="138" w:author="Orla Smyth" w:date="2000-09-10T17:11:00Z"/>
        </w:rPr>
      </w:pPr>
      <w:del w:id="137" w:author="Orla Smyth" w:date="2000-09-10T17:11:00Z">
        <w:r>
          <w:rPr/>
        </w:r>
      </w:del>
    </w:p>
    <w:p>
      <w:pPr>
        <w:pStyle w:val="Normal"/>
        <w:rPr>
          <w:del w:id="140" w:author="Orla Smyth" w:date="2000-09-10T17:02:00Z"/>
        </w:rPr>
      </w:pPr>
      <w:del w:id="139" w:author="Orla Smyth" w:date="2000-09-10T17:02:00Z">
        <w:r>
          <w:rPr/>
          <w:delText>The Option style and type shall be a European Call.</w:delText>
        </w:r>
      </w:del>
    </w:p>
    <w:p>
      <w:pPr>
        <w:pStyle w:val="Normal"/>
        <w:rPr>
          <w:del w:id="142" w:author="Orla Smyth" w:date="2000-09-10T17:11:00Z"/>
        </w:rPr>
      </w:pPr>
      <w:del w:id="141" w:author="Orla Smyth" w:date="2000-09-10T17:11:00Z">
        <w:r>
          <w:rPr/>
        </w:r>
      </w:del>
    </w:p>
    <w:p>
      <w:pPr>
        <w:pStyle w:val="Normal"/>
        <w:rPr>
          <w:del w:id="145" w:author="Orla Smyth" w:date="2000-09-10T17:03:00Z"/>
        </w:rPr>
      </w:pPr>
      <w:commentRangeStart w:id="1"/>
      <w:del w:id="143" w:author="Orla Smyth" w:date="2000-09-10T17:03:00Z">
        <w:r>
          <w:rPr/>
          <w:delText>The Exercise Date or Exercise Period shall be 26 Dec 2000.</w:delText>
        </w:r>
      </w:del>
      <w:commentRangeEnd w:id="1"/>
      <w:r>
        <w:commentReference w:id="1"/>
      </w:r>
      <w:del w:id="144" w:author="Orla Smyth" w:date="2000-09-10T17:03:00Z">
        <w:r>
          <w:rPr>
            <w:rStyle w:val="CommentReference"/>
            <w:vanish w:val="false"/>
          </w:rPr>
        </w:r>
      </w:del>
    </w:p>
    <w:p>
      <w:pPr>
        <w:pStyle w:val="Normal"/>
        <w:rPr>
          <w:del w:id="147" w:author="Orla Smyth" w:date="2000-09-10T17:11:00Z"/>
        </w:rPr>
      </w:pPr>
      <w:del w:id="146" w:author="Orla Smyth" w:date="2000-09-10T17:11:00Z">
        <w:r>
          <w:rPr/>
        </w:r>
      </w:del>
    </w:p>
    <w:p>
      <w:pPr>
        <w:pStyle w:val="Normal"/>
        <w:rPr>
          <w:del w:id="150" w:author="Orla Smyth" w:date="2000-09-10T17:11:00Z"/>
        </w:rPr>
      </w:pPr>
      <w:commentRangeStart w:id="2"/>
      <w:del w:id="148" w:author="Orla Smyth" w:date="2000-09-10T17:11:00Z">
        <w:r>
          <w:rPr/>
          <w:delText>The Strike Amount shall be 500 and is expressed in Heating (or Cooling) Degree Days as appropriate</w:delText>
        </w:r>
      </w:del>
      <w:commentRangeEnd w:id="2"/>
      <w:r>
        <w:commentReference w:id="2"/>
      </w:r>
      <w:del w:id="149" w:author="Orla Smyth" w:date="2000-09-10T17:11:00Z">
        <w:r>
          <w:rPr>
            <w:rStyle w:val="CommentReference"/>
            <w:vanish w:val="false"/>
          </w:rPr>
        </w:r>
      </w:del>
    </w:p>
    <w:p>
      <w:pPr>
        <w:pStyle w:val="Normal"/>
        <w:rPr/>
      </w:pPr>
      <w:r>
        <w:rPr/>
      </w:r>
    </w:p>
    <w:p>
      <w:pPr>
        <w:pStyle w:val="Normal"/>
        <w:rPr/>
      </w:pPr>
      <w:r>
        <w:rPr/>
        <w:t xml:space="preserve">The Reference Basis is </w:t>
      </w:r>
      <w:del w:id="151" w:author="Orla Smyth" w:date="2000-09-10T17:11:00Z">
        <w:r>
          <w:rPr/>
          <w:delText>15.5</w:delText>
        </w:r>
      </w:del>
      <w:ins w:id="152" w:author="Orla Smyth" w:date="2000-09-10T17:11:00Z">
        <w:r>
          <w:rPr/>
          <w:t>[……..]</w:t>
        </w:r>
      </w:ins>
      <w:r>
        <w:rPr/>
        <w:t xml:space="preserve"> Degrees Celsius</w:t>
      </w:r>
      <w:ins w:id="153" w:author="Orla Smyth" w:date="2000-09-10T17:11:00Z">
        <w:r>
          <w:rPr/>
          <w:t>.</w:t>
        </w:r>
      </w:ins>
      <w:r>
        <w:rPr/>
        <w:t xml:space="preserve"> </w:t>
      </w:r>
      <w:del w:id="154" w:author="Orla Smyth" w:date="2000-09-10T17:11:00Z">
        <w:r>
          <w:rPr/>
          <w:delText>and the Reference Degrees are in Celsius.</w:delText>
        </w:r>
      </w:del>
    </w:p>
    <w:p>
      <w:pPr>
        <w:pStyle w:val="Normal"/>
        <w:rPr>
          <w:del w:id="156" w:author="Orla Smyth" w:date="2000-09-10T17:11:00Z"/>
        </w:rPr>
      </w:pPr>
      <w:del w:id="155" w:author="Orla Smyth" w:date="2000-09-10T17:11:00Z">
        <w:r>
          <w:rPr/>
        </w:r>
      </w:del>
    </w:p>
    <w:p>
      <w:pPr>
        <w:pStyle w:val="Normal"/>
        <w:rPr>
          <w:del w:id="158" w:author="Orla Smyth" w:date="2000-09-10T17:11:00Z"/>
        </w:rPr>
      </w:pPr>
      <w:del w:id="157" w:author="Orla Smyth" w:date="2000-09-10T17:11:00Z">
        <w:r>
          <w:rPr/>
          <w:delText>The Pay Unit is 100 NOK.</w:delText>
        </w:r>
      </w:del>
    </w:p>
    <w:p>
      <w:pPr>
        <w:pStyle w:val="Normal"/>
        <w:rPr/>
      </w:pPr>
      <w:r>
        <w:rPr/>
      </w:r>
    </w:p>
    <w:p>
      <w:pPr>
        <w:pStyle w:val="Normal"/>
        <w:rPr>
          <w:ins w:id="163" w:author="Orla Smyth" w:date="2000-09-10T17:11:00Z"/>
        </w:rPr>
      </w:pPr>
      <w:r>
        <w:rPr/>
        <w:t xml:space="preserve">The Maximum Payout Limit is </w:t>
      </w:r>
      <w:ins w:id="159" w:author="Orla Smyth" w:date="2000-09-10T17:11:00Z">
        <w:r>
          <w:rPr/>
          <w:t>[</w:t>
        </w:r>
      </w:ins>
      <w:del w:id="160" w:author="Orla Smyth" w:date="2000-09-10T17:11:00Z">
        <w:r>
          <w:rPr/>
          <w:delText>20000</w:delText>
        </w:r>
      </w:del>
      <w:ins w:id="161" w:author="Orla Smyth" w:date="2000-09-10T17:11:00Z">
        <w:r>
          <w:rPr/>
          <w:t>……..</w:t>
        </w:r>
      </w:ins>
      <w:r>
        <w:rPr/>
        <w:t xml:space="preserve"> NOK, multiplied by the quantity submitted by the Counterparty via the website.</w:t>
      </w:r>
      <w:ins w:id="162" w:author="Orla Smyth" w:date="2000-09-10T17:11:00Z">
        <w:r>
          <w:rPr/>
          <w:t>]</w:t>
        </w:r>
      </w:ins>
    </w:p>
    <w:p>
      <w:pPr>
        <w:pStyle w:val="Normal"/>
        <w:rPr>
          <w:del w:id="165" w:author="doconnel" w:date="2000-09-11T11:38:00Z"/>
        </w:rPr>
      </w:pPr>
      <w:del w:id="164" w:author="doconnel" w:date="2000-09-11T11:38:00Z">
        <w:r>
          <w:rPr/>
        </w:r>
      </w:del>
    </w:p>
    <w:p>
      <w:pPr>
        <w:pStyle w:val="Normal"/>
        <w:rPr>
          <w:ins w:id="167" w:author="Orla Smyth" w:date="2000-09-10T17:11:00Z"/>
        </w:rPr>
      </w:pPr>
      <w:ins w:id="166" w:author="Orla Smyth" w:date="2000-09-10T17:11:00Z">
        <w:r>
          <w:rPr/>
        </w:r>
      </w:ins>
    </w:p>
    <w:p>
      <w:pPr>
        <w:pStyle w:val="Normal"/>
        <w:rPr/>
      </w:pPr>
      <w:ins w:id="168" w:author="Orla Smyth" w:date="2000-09-10T17:11:00Z">
        <w:r>
          <w:rPr/>
          <w:t>This long form description supplements</w:t>
        </w:r>
      </w:ins>
      <w:ins w:id="169" w:author="doconnel" w:date="2000-09-11T11:39:00Z">
        <w:r>
          <w:rPr/>
          <w:t>,</w:t>
        </w:r>
      </w:ins>
      <w:ins w:id="170" w:author="Orla Smyth" w:date="2000-09-10T17:12:00Z">
        <w:r>
          <w:rPr/>
          <w:t xml:space="preserve"> </w:t>
        </w:r>
      </w:ins>
      <w:ins w:id="171" w:author="Orla Smyth" w:date="2000-09-10T17:12:00Z">
        <w:del w:id="172" w:author="doconnel" w:date="2000-09-11T11:38:00Z">
          <w:r>
            <w:rPr/>
            <w:delText xml:space="preserve">and </w:delText>
          </w:r>
        </w:del>
      </w:ins>
      <w:ins w:id="173" w:author="Orla Smyth" w:date="2000-09-10T17:12:00Z">
        <w:r>
          <w:rPr/>
          <w:t xml:space="preserve">forms part of </w:t>
        </w:r>
      </w:ins>
      <w:ins w:id="174" w:author="Orla Smyth" w:date="2000-09-10T17:20:00Z">
        <w:del w:id="175" w:author="doconnel" w:date="2000-09-11T11:39:00Z">
          <w:r>
            <w:rPr/>
            <w:delText xml:space="preserve"> </w:delText>
          </w:r>
        </w:del>
      </w:ins>
      <w:ins w:id="176" w:author="Orla Smyth" w:date="2000-09-10T17:20:00Z">
        <w:r>
          <w:rPr/>
          <w:t xml:space="preserve">and is subject to </w:t>
        </w:r>
      </w:ins>
      <w:ins w:id="177" w:author="Orla Smyth" w:date="2000-09-10T17:12:00Z">
        <w:r>
          <w:rPr/>
          <w:t>the HDD Option General Terms and Condition’s</w:t>
        </w:r>
      </w:ins>
      <w:ins w:id="178" w:author="Orla Smyth" w:date="2000-09-10T17:14:00Z">
        <w:r>
          <w:rPr/>
          <w:t xml:space="preserve"> (the “</w:t>
        </w:r>
      </w:ins>
      <w:ins w:id="179" w:author="Orla Smyth" w:date="2000-09-10T17:14:00Z">
        <w:r>
          <w:rPr>
            <w:b/>
          </w:rPr>
          <w:t>HDD GTC’s</w:t>
        </w:r>
      </w:ins>
      <w:ins w:id="180" w:author="Orla Smyth" w:date="2000-09-10T17:14:00Z">
        <w:r>
          <w:rPr/>
          <w:t>”).  Capitalised terms used herein and not defined shall bear the meanings given to such terms in the HDD GTC’s.</w:t>
        </w:r>
      </w:ins>
      <w:ins w:id="181" w:author="doconnel" w:date="2000-09-11T11:39:00Z">
        <w:r>
          <w:rPr/>
          <w:t xml:space="preserve"> [ In the event of an inconsistency between the HDD GTC’s and this long form description, this long form description shall govern.]</w:t>
        </w:r>
      </w:ins>
      <w:del w:id="182" w:author="doconnel" w:date="2000-09-11T11:39:00Z">
        <w:r>
          <w:rPr/>
          <w:delText xml:space="preserve"> </w:delText>
        </w:r>
      </w:del>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oolgar" w:date="0-00-00T00:00:00Z" w:initials="C">
    <w:p>
      <w:pPr>
        <w:overflowPunct w:val="false"/>
        <w:bidi w:val="0"/>
        <w:rPr/>
      </w:pPr>
      <w:r>
        <w:annotationRef/>
      </w:r>
      <w:r>
        <w:rPr>
          <w:rFonts w:ascii="Times New Roman" w:hAnsi="Times New Roman" w:eastAsia="Times New Roman" w:cs="Times New Roman"/>
          <w:color w:val="auto"/>
          <w:sz w:val="20"/>
          <w:szCs w:val="20"/>
          <w:lang w:eastAsia="en-US" w:val="en-GB" w:bidi="ar-SA"/>
        </w:rPr>
        <w:t>Is this what the  bid and offer prices on Enron Online will be called?</w:t>
      </w:r>
    </w:p>
  </w:comment>
  <w:comment w:id="1" w:author="CWoolgar" w:date="0-00-00T00:00:00Z" w:initials="C">
    <w:p>
      <w:pPr>
        <w:overflowPunct w:val="false"/>
        <w:bidi w:val="0"/>
        <w:rPr/>
      </w:pPr>
      <w:r>
        <w:annotationRef/>
      </w:r>
      <w:r>
        <w:rPr>
          <w:rFonts w:ascii="Times New Roman" w:hAnsi="Times New Roman" w:eastAsia="Times New Roman" w:cs="Times New Roman"/>
          <w:color w:val="auto"/>
          <w:sz w:val="20"/>
          <w:szCs w:val="20"/>
          <w:lang w:eastAsia="en-US" w:val="en-GB" w:bidi="ar-SA"/>
        </w:rPr>
        <w:t>Is the correct exercise data?</w:t>
      </w:r>
    </w:p>
  </w:comment>
  <w:comment w:id="2" w:author="CWoolgar" w:date="0-00-00T00:00:00Z" w:initials="C">
    <w:p>
      <w:pPr>
        <w:overflowPunct w:val="false"/>
        <w:bidi w:val="0"/>
        <w:rPr/>
      </w:pPr>
      <w:r>
        <w:annotationRef/>
      </w:r>
      <w:r>
        <w:rPr>
          <w:rFonts w:ascii="Times New Roman" w:hAnsi="Times New Roman" w:eastAsia="Times New Roman" w:cs="Times New Roman"/>
          <w:color w:val="auto"/>
          <w:sz w:val="20"/>
          <w:szCs w:val="20"/>
          <w:lang w:eastAsia="en-US" w:val="en-GB" w:bidi="ar-SA"/>
        </w:rPr>
        <w:t>The strike amount will vary depending on the calculation period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jc w:val="both"/>
      <w:outlineLvl w:val="1"/>
    </w:pPr>
    <w:rPr>
      <w:b/>
      <w:u w:val="single"/>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2000-09-11T08:10:00Z</dcterms:created>
  <dc:creator>AAZIZ</dc:creator>
  <dc:description/>
  <dc:language>en-CA</dc:language>
  <cp:lastModifiedBy>doconnel</cp:lastModifiedBy>
  <dcterms:modified xsi:type="dcterms:W3CDTF">2000-09-11T08:10:00Z</dcterms:modified>
  <cp:revision>2</cp:revision>
  <dc:subject/>
  <dc:title>NOR Wthr HDD OPT OSLO EC500 100/         Jan01           NOK/HDD</dc:title>
</cp:coreProperties>
</file>