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del w:id="0" w:author="Orla Smyth" w:date="2000-09-10T16:24:00Z">
        <w:r>
          <w:rPr>
            <w:highlight w:val="yellow"/>
          </w:rPr>
          <w:delText>Version 1 - 12 July 2000</w:delText>
        </w:r>
      </w:del>
      <w:ins w:id="1" w:author="Orla Smyth" w:date="2000-09-10T16:24:00Z">
        <w:r>
          <w:rPr>
            <w:highlight w:val="yellow"/>
          </w:rPr>
          <w:t>DRAFT -10 September, 2000</w:t>
          <w:rPrChange w:id="0" w:author="Orla Smyth" w:date="2000-09-10T16:24:00Z"/>
        </w:r>
      </w:ins>
    </w:p>
    <w:p>
      <w:pPr>
        <w:pStyle w:val="Normal"/>
        <w:jc w:val="end"/>
        <w:rPr/>
      </w:pPr>
      <w:r>
        <w:rPr/>
      </w:r>
    </w:p>
    <w:p>
      <w:pPr>
        <w:pStyle w:val="Normal"/>
        <w:jc w:val="center"/>
        <w:rPr>
          <w:ins w:id="3" w:author="doconnel" w:date="2000-09-06T11:09:00Z"/>
        </w:rPr>
      </w:pPr>
      <w:r>
        <w:rPr>
          <w:rFonts w:cs="Arial" w:ascii="Arial" w:hAnsi="Arial"/>
          <w:b/>
        </w:rPr>
        <w:t xml:space="preserve">ENRON CAPITAL &amp; TRADE RESOURCES INTERNATIONAL CORP. </w:t>
      </w:r>
      <w:ins w:id="2" w:author="doconnel" w:date="2000-09-06T11:09:00Z">
        <w:r>
          <w:rPr>
            <w:rFonts w:cs="Arial" w:ascii="Arial" w:hAnsi="Arial"/>
            <w:b/>
          </w:rPr>
          <w:t xml:space="preserve">(“Enron”), </w:t>
        </w:r>
      </w:ins>
    </w:p>
    <w:p>
      <w:pPr>
        <w:pStyle w:val="Normal"/>
        <w:jc w:val="center"/>
        <w:rPr>
          <w:rFonts w:ascii="Arial" w:hAnsi="Arial" w:cs="Arial"/>
          <w:b/>
        </w:rPr>
      </w:pPr>
      <w:r>
        <w:rPr>
          <w:rFonts w:cs="Arial" w:ascii="Arial" w:hAnsi="Arial"/>
          <w:b/>
        </w:rPr>
        <w:t xml:space="preserve">(NORWEGIAN BRANCH) </w:t>
      </w:r>
      <w:del w:id="4" w:author="doconnel" w:date="2000-09-06T11:09:00Z">
        <w:r>
          <w:rPr>
            <w:rFonts w:cs="Arial" w:ascii="Arial" w:hAnsi="Arial"/>
            <w:b/>
          </w:rPr>
          <w:delText>(“Enron”)</w:delText>
        </w:r>
      </w:del>
    </w:p>
    <w:p>
      <w:pPr>
        <w:pStyle w:val="Normal"/>
        <w:jc w:val="center"/>
        <w:rPr>
          <w:rFonts w:ascii="Arial" w:hAnsi="Arial" w:cs="Arial"/>
          <w:b/>
          <w:ins w:id="6" w:author="Orla Smyth" w:date="2000-09-10T13:12:00Z"/>
        </w:rPr>
      </w:pPr>
      <w:ins w:id="5" w:author="Orla Smyth" w:date="2000-09-10T13:12:00Z">
        <w:r>
          <w:rPr>
            <w:rFonts w:cs="Arial" w:ascii="Arial" w:hAnsi="Arial"/>
            <w:b/>
          </w:rPr>
        </w:r>
      </w:ins>
    </w:p>
    <w:p>
      <w:pPr>
        <w:pStyle w:val="Normal"/>
        <w:jc w:val="center"/>
        <w:rPr>
          <w:rFonts w:ascii="Arial" w:hAnsi="Arial" w:cs="Arial"/>
          <w:b/>
        </w:rPr>
      </w:pPr>
      <w:r>
        <w:rPr>
          <w:rFonts w:cs="Arial" w:ascii="Arial" w:hAnsi="Arial"/>
          <w:b/>
        </w:rPr>
        <w:t xml:space="preserve">HDD </w:t>
      </w:r>
      <w:ins w:id="7" w:author="Orla Smyth" w:date="2000-09-10T13:12:00Z">
        <w:r>
          <w:rPr>
            <w:rFonts w:cs="Arial" w:ascii="Arial" w:hAnsi="Arial"/>
            <w:b/>
          </w:rPr>
          <w:t>OPTION</w:t>
        </w:r>
      </w:ins>
      <w:del w:id="8" w:author="Orla Smyth" w:date="2000-09-10T13:12:00Z">
        <w:r>
          <w:rPr>
            <w:rFonts w:cs="Arial" w:ascii="Arial" w:hAnsi="Arial"/>
            <w:b/>
          </w:rPr>
          <w:delText>SWAP</w:delText>
        </w:r>
      </w:del>
    </w:p>
    <w:p>
      <w:pPr>
        <w:pStyle w:val="Normal"/>
        <w:jc w:val="center"/>
        <w:rPr/>
      </w:pPr>
      <w:r>
        <w:rPr>
          <w:rFonts w:cs="Arial" w:ascii="Arial" w:hAnsi="Arial"/>
          <w:b/>
        </w:rPr>
        <w:t>GENERAL TERMS AND CONDITIONS (</w:t>
      </w:r>
      <w:ins w:id="9" w:author="Orla Smyth" w:date="2000-09-10T12:45:00Z">
        <w:r>
          <w:rPr>
            <w:rFonts w:cs="Arial" w:ascii="Arial" w:hAnsi="Arial"/>
            <w:b/>
          </w:rPr>
          <w:t xml:space="preserve">the </w:t>
        </w:r>
      </w:ins>
      <w:r>
        <w:rPr>
          <w:rFonts w:cs="Arial" w:ascii="Arial" w:hAnsi="Arial"/>
          <w:b/>
        </w:rPr>
        <w:t>"GTC</w:t>
      </w:r>
      <w:ins w:id="10" w:author="Orla Smyth" w:date="2000-09-10T12:46:00Z">
        <w:r>
          <w:rPr>
            <w:rFonts w:cs="Arial" w:ascii="Arial" w:hAnsi="Arial"/>
            <w:b/>
          </w:rPr>
          <w:t>’s</w:t>
        </w:r>
      </w:ins>
      <w:r>
        <w:rPr>
          <w:rFonts w:cs="Arial" w:ascii="Arial" w:hAnsi="Arial"/>
          <w:b/>
        </w:rPr>
        <w:t>")</w:t>
      </w:r>
    </w:p>
    <w:p>
      <w:pPr>
        <w:pStyle w:val="Normal"/>
        <w:jc w:val="both"/>
        <w:rPr>
          <w:rFonts w:ascii="Arial" w:hAnsi="Arial" w:cs="Arial"/>
          <w:b/>
        </w:rPr>
      </w:pPr>
      <w:r>
        <w:rPr>
          <w:rFonts w:cs="Arial" w:ascii="Arial" w:hAnsi="Arial"/>
          <w:b/>
        </w:rPr>
      </w:r>
    </w:p>
    <w:p>
      <w:pPr>
        <w:pStyle w:val="Normal"/>
        <w:numPr>
          <w:ilvl w:val="0"/>
          <w:numId w:val="4"/>
        </w:numPr>
        <w:tabs>
          <w:tab w:val="clear" w:pos="720"/>
          <w:tab w:val="left" w:pos="0" w:leader="none"/>
          <w:tab w:val="left" w:pos="284" w:leader="none"/>
        </w:tabs>
        <w:spacing w:before="0" w:after="120"/>
        <w:ind w:hanging="0" w:start="0" w:end="0"/>
        <w:jc w:val="both"/>
        <w:rPr>
          <w:rFonts w:ascii="Arial" w:hAnsi="Arial" w:cs="Arial"/>
          <w:ins w:id="24" w:author="Orla Smyth" w:date="2000-09-10T13:11:00Z"/>
        </w:rPr>
      </w:pPr>
      <w:del w:id="11" w:author="Orla Smyth" w:date="2000-09-10T13:11:00Z">
        <w:r>
          <w:rPr>
            <w:rFonts w:cs="Arial" w:ascii="Arial" w:hAnsi="Arial"/>
          </w:rPr>
          <w:delText xml:space="preserve">1.  </w:delText>
        </w:r>
      </w:del>
      <w:r>
        <w:rPr>
          <w:rFonts w:cs="Arial" w:ascii="Arial" w:hAnsi="Arial"/>
          <w:b/>
          <w:u w:val="single"/>
        </w:rPr>
        <w:t>Transactions</w:t>
      </w:r>
      <w:r>
        <w:rPr>
          <w:rFonts w:cs="Arial" w:ascii="Arial" w:hAnsi="Arial"/>
        </w:rPr>
        <w:t xml:space="preserve">. The parties shall engage in </w:t>
      </w:r>
      <w:ins w:id="12" w:author="doconnel" w:date="2000-09-05T19:46:00Z">
        <w:r>
          <w:rPr>
            <w:rFonts w:cs="Arial" w:ascii="Arial" w:hAnsi="Arial"/>
          </w:rPr>
          <w:t>T</w:t>
        </w:r>
      </w:ins>
      <w:del w:id="13" w:author="doconnel" w:date="2000-09-05T19:46:00Z">
        <w:r>
          <w:rPr>
            <w:rFonts w:cs="Arial" w:ascii="Arial" w:hAnsi="Arial"/>
          </w:rPr>
          <w:delText>t</w:delText>
        </w:r>
      </w:del>
      <w:r>
        <w:rPr>
          <w:rFonts w:cs="Arial" w:ascii="Arial" w:hAnsi="Arial"/>
        </w:rPr>
        <w:t>ransactions on this website (the “</w:t>
      </w:r>
      <w:r>
        <w:rPr>
          <w:rFonts w:cs="Arial" w:ascii="Arial" w:hAnsi="Arial"/>
          <w:b/>
        </w:rPr>
        <w:t>Website</w:t>
      </w:r>
      <w:r>
        <w:rPr>
          <w:rFonts w:cs="Arial" w:ascii="Arial" w:hAnsi="Arial"/>
        </w:rPr>
        <w:t xml:space="preserve">”) pursuant to these </w:t>
      </w:r>
      <w:del w:id="14" w:author="doconnel" w:date="2000-09-05T19:46:00Z">
        <w:r>
          <w:rPr>
            <w:rFonts w:cs="Arial" w:ascii="Arial" w:hAnsi="Arial"/>
          </w:rPr>
          <w:delText>terms and conditions (“</w:delText>
        </w:r>
      </w:del>
      <w:del w:id="15" w:author="doconnel" w:date="2000-09-05T19:46:00Z">
        <w:r>
          <w:rPr>
            <w:rFonts w:cs="Arial" w:ascii="Arial" w:hAnsi="Arial"/>
            <w:b/>
          </w:rPr>
          <w:delText>Transaction</w:delText>
        </w:r>
      </w:del>
      <w:del w:id="16" w:author="doconnel" w:date="2000-09-05T19:46:00Z">
        <w:r>
          <w:rPr>
            <w:rFonts w:cs="Arial" w:ascii="Arial" w:hAnsi="Arial"/>
          </w:rPr>
          <w:delText>")</w:delText>
        </w:r>
      </w:del>
      <w:ins w:id="17" w:author="doconnel" w:date="2000-09-05T19:46:00Z">
        <w:r>
          <w:rPr>
            <w:rFonts w:cs="Arial" w:ascii="Arial" w:hAnsi="Arial"/>
          </w:rPr>
          <w:t>GTC’s</w:t>
        </w:r>
      </w:ins>
      <w:del w:id="18" w:author="doconnel" w:date="2000-09-05T19:47:00Z">
        <w:r>
          <w:rPr>
            <w:rFonts w:cs="Arial" w:ascii="Arial" w:hAnsi="Arial"/>
          </w:rPr>
          <w:delText xml:space="preserve"> until such time as a master agreement in the form of the ISDA Form has been executed by the parties.</w:delText>
        </w:r>
      </w:del>
      <w:ins w:id="19" w:author="doconnel" w:date="2000-09-05T19:47:00Z">
        <w:r>
          <w:rPr>
            <w:rFonts w:cs="Arial" w:ascii="Arial" w:hAnsi="Arial"/>
          </w:rPr>
          <w:t>.</w:t>
        </w:r>
      </w:ins>
      <w:r>
        <w:rPr>
          <w:rFonts w:cs="Arial" w:ascii="Arial" w:hAnsi="Arial"/>
        </w:rPr>
        <w:t xml:space="preserve"> Transactions will be initiated by you ("</w:t>
      </w:r>
      <w:r>
        <w:rPr>
          <w:rFonts w:cs="Arial" w:ascii="Arial" w:hAnsi="Arial"/>
          <w:b/>
        </w:rPr>
        <w:t>Counterparty</w:t>
      </w:r>
      <w:r>
        <w:rPr>
          <w:rFonts w:cs="Arial" w:ascii="Arial" w:hAnsi="Arial"/>
        </w:rPr>
        <w:t>") offering to buy or sell by clicking on the designated boxes on this Website. This Website is not, and shall not be construed as, an offer to buy or sell by Enron.</w:t>
      </w:r>
      <w:del w:id="20" w:author="Orla Smyth" w:date="2000-09-10T12:46:00Z">
        <w:r>
          <w:rPr>
            <w:rFonts w:cs="Arial" w:ascii="Arial" w:hAnsi="Arial"/>
          </w:rPr>
          <w:delText xml:space="preserve"> </w:delText>
        </w:r>
      </w:del>
      <w:ins w:id="21" w:author="Orla Smyth" w:date="2000-09-10T12:46:00Z">
        <w:r>
          <w:rPr>
            <w:rFonts w:cs="Arial" w:ascii="Arial" w:hAnsi="Arial"/>
          </w:rPr>
          <w:t xml:space="preserve">  </w:t>
        </w:r>
      </w:ins>
      <w:r>
        <w:rPr>
          <w:rFonts w:cs="Arial" w:ascii="Arial" w:hAnsi="Arial"/>
        </w:rPr>
        <w:t xml:space="preserve">Enron may accept or reject Counterparty's offer at its sole discretion. </w:t>
      </w:r>
      <w:ins w:id="22" w:author="Orla Smyth" w:date="2000-09-10T13:12:00Z">
        <w:r>
          <w:rPr>
            <w:rFonts w:cs="Arial" w:ascii="Arial" w:hAnsi="Arial"/>
          </w:rPr>
          <w:t xml:space="preserve"> </w:t>
        </w:r>
      </w:ins>
      <w:r>
        <w:rPr>
          <w:rFonts w:cs="Arial" w:ascii="Arial" w:hAnsi="Arial"/>
        </w:rPr>
        <w:t xml:space="preserve">A Transaction shall be deemed executed at the time that Enron first signifies its acceptance of Counterparty's offer, accessible on the Enron Website server. </w:t>
      </w:r>
      <w:ins w:id="23" w:author="Orla Smyth" w:date="2000-09-10T13:12:00Z">
        <w:r>
          <w:rPr>
            <w:rFonts w:cs="Arial" w:ascii="Arial" w:hAnsi="Arial"/>
          </w:rPr>
          <w:t xml:space="preserve"> </w:t>
        </w:r>
      </w:ins>
      <w:r>
        <w:rPr>
          <w:rFonts w:cs="Arial" w:ascii="Arial" w:hAnsi="Arial"/>
        </w:rPr>
        <w:t xml:space="preserve">The parties may also complete a written confirmation by way of record of the terms of each Transaction but in the event of any conflict Enron’s electronic records or paper copies of such electronic records shall prevail. </w:t>
      </w:r>
    </w:p>
    <w:p>
      <w:pPr>
        <w:pStyle w:val="Normal"/>
        <w:numPr>
          <w:ilvl w:val="0"/>
          <w:numId w:val="4"/>
        </w:numPr>
        <w:spacing w:before="0" w:after="120"/>
        <w:jc w:val="both"/>
        <w:rPr>
          <w:rFonts w:ascii="Arial" w:hAnsi="Arial" w:cs="Arial"/>
          <w:del w:id="26" w:author="Orla Smyth" w:date="2000-09-10T12:47:00Z"/>
        </w:rPr>
      </w:pPr>
      <w:del w:id="25" w:author="Orla Smyth" w:date="2000-09-10T12:47:00Z">
        <w:r>
          <w:rPr>
            <w:rFonts w:cs="Arial" w:ascii="Arial" w:hAnsi="Arial"/>
          </w:rPr>
          <w:delText xml:space="preserve">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delText>
        </w:r>
      </w:del>
    </w:p>
    <w:p>
      <w:pPr>
        <w:pStyle w:val="Normal"/>
        <w:spacing w:before="0" w:after="120"/>
        <w:jc w:val="both"/>
        <w:rPr/>
      </w:pPr>
      <w:r>
        <w:rPr>
          <w:rFonts w:cs="Arial" w:ascii="Arial" w:hAnsi="Arial"/>
        </w:rPr>
        <w:t xml:space="preserve">2. </w:t>
      </w:r>
      <w:r>
        <w:rPr>
          <w:rFonts w:cs="Arial" w:ascii="Arial" w:hAnsi="Arial"/>
          <w:b/>
          <w:u w:val="single"/>
        </w:rPr>
        <w:t>Terms of Transaction</w:t>
      </w:r>
      <w:r>
        <w:rPr>
          <w:rFonts w:cs="Arial" w:ascii="Arial" w:hAnsi="Arial"/>
          <w:b/>
        </w:rPr>
        <w:t xml:space="preserve">. </w:t>
      </w:r>
      <w:r>
        <w:rPr>
          <w:rFonts w:cs="Arial" w:ascii="Arial" w:hAnsi="Arial"/>
        </w:rPr>
        <w:t>In th</w:t>
      </w:r>
      <w:ins w:id="27" w:author="Orla Smyth" w:date="2000-09-10T12:47:00Z">
        <w:r>
          <w:rPr>
            <w:rFonts w:cs="Arial" w:ascii="Arial" w:hAnsi="Arial"/>
          </w:rPr>
          <w:t>ese</w:t>
        </w:r>
      </w:ins>
      <w:del w:id="28" w:author="Orla Smyth" w:date="2000-09-10T12:47:00Z">
        <w:r>
          <w:rPr>
            <w:rFonts w:cs="Arial" w:ascii="Arial" w:hAnsi="Arial"/>
          </w:rPr>
          <w:delText>is</w:delText>
        </w:r>
      </w:del>
      <w:r>
        <w:rPr>
          <w:rFonts w:cs="Arial" w:ascii="Arial" w:hAnsi="Arial"/>
        </w:rPr>
        <w:t xml:space="preserve"> GTC</w:t>
      </w:r>
      <w:ins w:id="29" w:author="Orla Smyth" w:date="2000-09-10T12:47:00Z">
        <w:r>
          <w:rPr>
            <w:rFonts w:cs="Arial" w:ascii="Arial" w:hAnsi="Arial"/>
          </w:rPr>
          <w:t>’s</w:t>
        </w:r>
      </w:ins>
      <w:r>
        <w:rPr/>
        <w:t>, the following terms shall bear the meanings set forth opposite such term:</w:t>
      </w:r>
    </w:p>
    <w:tbl>
      <w:tblPr>
        <w:tblW w:w="9554" w:type="dxa"/>
        <w:jc w:val="start"/>
        <w:tblInd w:w="105" w:type="dxa"/>
        <w:tblLayout w:type="fixed"/>
        <w:tblCellMar>
          <w:top w:w="0" w:type="dxa"/>
          <w:start w:w="105" w:type="dxa"/>
          <w:bottom w:w="0" w:type="dxa"/>
          <w:end w:w="105" w:type="dxa"/>
        </w:tblCellMar>
      </w:tblPr>
      <w:tblGrid>
        <w:gridCol w:w="2268"/>
        <w:gridCol w:w="7286"/>
      </w:tblGrid>
      <w:tr>
        <w:trPr/>
        <w:tc>
          <w:tcPr>
            <w:tcW w:w="2268" w:type="dxa"/>
            <w:tcBorders/>
          </w:tcPr>
          <w:p>
            <w:pPr>
              <w:pStyle w:val="FootnoteText"/>
              <w:spacing w:before="0" w:after="120"/>
              <w:rPr/>
            </w:pPr>
            <w:r>
              <w:rPr>
                <w:rFonts w:cs="Arial" w:ascii="Arial" w:hAnsi="Arial"/>
                <w:lang w:val="en-GB"/>
              </w:rPr>
              <w:t>Transaction</w:t>
            </w:r>
            <w:del w:id="30" w:author="doconnel" w:date="2000-09-05T19:46:00Z">
              <w:r>
                <w:rPr>
                  <w:rFonts w:cs="Arial" w:ascii="Arial" w:hAnsi="Arial"/>
                  <w:lang w:val="en-GB"/>
                </w:rPr>
                <w:delText xml:space="preserve"> Type</w:delText>
              </w:r>
            </w:del>
            <w:r>
              <w:rPr>
                <w:rFonts w:cs="Arial" w:ascii="Arial" w:hAnsi="Arial"/>
                <w:lang w:val="en-GB"/>
              </w:rPr>
              <w:t>:</w:t>
            </w:r>
          </w:p>
        </w:tc>
        <w:tc>
          <w:tcPr>
            <w:tcW w:w="7286" w:type="dxa"/>
            <w:tcBorders/>
          </w:tcPr>
          <w:p>
            <w:pPr>
              <w:pStyle w:val="Normal"/>
              <w:spacing w:before="0" w:after="120"/>
              <w:jc w:val="both"/>
              <w:rPr>
                <w:rFonts w:ascii="Arial" w:hAnsi="Arial" w:cs="Arial"/>
              </w:rPr>
            </w:pPr>
            <w:del w:id="31" w:author="Orla Smyth" w:date="2000-09-10T14:41:00Z">
              <w:r>
                <w:rPr>
                  <w:rFonts w:cs="Arial" w:ascii="Arial" w:hAnsi="Arial"/>
                </w:rPr>
                <w:delText>Heating Degree Day ("</w:delText>
              </w:r>
            </w:del>
            <w:r>
              <w:rPr>
                <w:rFonts w:cs="Arial" w:ascii="Arial" w:hAnsi="Arial"/>
                <w:rPrChange w:id="0" w:author="Orla Smyth" w:date="2000-09-10T14:41:00Z"/>
              </w:rPr>
              <w:t>HDD</w:t>
            </w:r>
            <w:del w:id="33" w:author="Orla Smyth" w:date="2000-09-10T14:41:00Z">
              <w:r>
                <w:rPr>
                  <w:rFonts w:cs="Arial" w:ascii="Arial" w:hAnsi="Arial"/>
                </w:rPr>
                <w:delText>")</w:delText>
              </w:r>
            </w:del>
            <w:r>
              <w:rPr>
                <w:rFonts w:cs="Arial" w:ascii="Arial" w:hAnsi="Arial"/>
                <w:rPrChange w:id="0" w:author="Orla Smyth" w:date="2000-09-10T14:41:00Z"/>
              </w:rPr>
              <w:t xml:space="preserve"> </w:t>
            </w:r>
            <w:del w:id="35" w:author="Orla Smyth" w:date="2000-09-10T12:47:00Z">
              <w:r>
                <w:rPr>
                  <w:rFonts w:cs="Arial" w:ascii="Arial" w:hAnsi="Arial"/>
                </w:rPr>
                <w:delText>Swap</w:delText>
              </w:r>
            </w:del>
            <w:ins w:id="36" w:author="Orla Smyth" w:date="2000-09-10T12:47:00Z">
              <w:r>
                <w:rPr>
                  <w:rFonts w:cs="Arial" w:ascii="Arial" w:hAnsi="Arial"/>
                </w:rPr>
                <w:t>Option</w:t>
              </w:r>
            </w:ins>
            <w:ins w:id="37" w:author="Orla Smyth" w:date="2000-09-10T14:31:00Z">
              <w:r>
                <w:rPr>
                  <w:rFonts w:cs="Arial" w:ascii="Arial" w:hAnsi="Arial"/>
                </w:rPr>
                <w:t xml:space="preserve"> (an “</w:t>
              </w:r>
            </w:ins>
            <w:ins w:id="38" w:author="Orla Smyth" w:date="2000-09-10T14:31:00Z">
              <w:r>
                <w:rPr>
                  <w:rFonts w:cs="Arial" w:ascii="Arial" w:hAnsi="Arial"/>
                  <w:b/>
                </w:rPr>
                <w:t>Option</w:t>
              </w:r>
            </w:ins>
            <w:ins w:id="39" w:author="Orla Smyth" w:date="2000-09-10T14:31:00Z">
              <w:r>
                <w:rPr>
                  <w:rFonts w:cs="Arial" w:ascii="Arial" w:hAnsi="Arial"/>
                </w:rPr>
                <w:t>”)</w:t>
              </w:r>
            </w:ins>
          </w:p>
        </w:tc>
      </w:tr>
      <w:tr>
        <w:trPr/>
        <w:tc>
          <w:tcPr>
            <w:tcW w:w="2268" w:type="dxa"/>
            <w:tcBorders/>
          </w:tcPr>
          <w:p>
            <w:pPr>
              <w:pStyle w:val="Normal"/>
              <w:spacing w:before="0" w:after="120"/>
              <w:rPr>
                <w:rFonts w:ascii="Arial" w:hAnsi="Arial" w:cs="Arial"/>
              </w:rPr>
            </w:pPr>
            <w:ins w:id="40" w:author="Orla Smyth" w:date="2000-09-10T16:17:00Z">
              <w:r>
                <w:rPr>
                  <w:rFonts w:cs="Arial" w:ascii="Arial" w:hAnsi="Arial"/>
                </w:rPr>
                <w:t>Notional Amount:</w:t>
              </w:r>
            </w:ins>
          </w:p>
        </w:tc>
        <w:tc>
          <w:tcPr>
            <w:tcW w:w="7286" w:type="dxa"/>
            <w:tcBorders/>
          </w:tcPr>
          <w:p>
            <w:pPr>
              <w:pStyle w:val="Normal"/>
              <w:spacing w:before="0" w:after="120"/>
              <w:jc w:val="both"/>
              <w:rPr>
                <w:rFonts w:ascii="Arial" w:hAnsi="Arial" w:cs="Arial"/>
              </w:rPr>
            </w:pPr>
            <w:ins w:id="41" w:author="Orla Smyth" w:date="2000-09-10T16:17:00Z">
              <w:r>
                <w:rPr>
                  <w:rFonts w:cs="Arial" w:ascii="Arial" w:hAnsi="Arial"/>
                </w:rPr>
                <w:t>means in respect of a Transaction, the amount specified as such on this Website, Enron’ s electronic records/paper copies of such electronic records and the relevant confirmation (if any).</w:t>
              </w:r>
            </w:ins>
          </w:p>
        </w:tc>
      </w:tr>
      <w:tr>
        <w:trPr/>
        <w:tc>
          <w:tcPr>
            <w:tcW w:w="2268" w:type="dxa"/>
            <w:tcBorders/>
          </w:tcPr>
          <w:p>
            <w:pPr>
              <w:pStyle w:val="Normal"/>
              <w:spacing w:before="0" w:after="120"/>
              <w:rPr>
                <w:rFonts w:ascii="Arial" w:hAnsi="Arial" w:cs="Arial"/>
              </w:rPr>
            </w:pPr>
            <w:ins w:id="42" w:author="Orla Smyth" w:date="2000-09-10T13:24:00Z">
              <w:r>
                <w:rPr>
                  <w:rFonts w:cs="Arial" w:ascii="Arial" w:hAnsi="Arial"/>
                </w:rPr>
                <w:t>Buyer:</w:t>
              </w:r>
            </w:ins>
          </w:p>
        </w:tc>
        <w:tc>
          <w:tcPr>
            <w:tcW w:w="7286" w:type="dxa"/>
            <w:tcBorders/>
          </w:tcPr>
          <w:p>
            <w:pPr>
              <w:pStyle w:val="Normal"/>
              <w:spacing w:before="0" w:after="120"/>
              <w:jc w:val="both"/>
              <w:rPr>
                <w:rFonts w:ascii="Arial" w:hAnsi="Arial" w:cs="Arial"/>
              </w:rPr>
            </w:pPr>
            <w:ins w:id="43" w:author="Orla Smyth" w:date="2000-09-10T16:04:00Z">
              <w:r>
                <w:rPr>
                  <w:rFonts w:cs="Arial" w:ascii="Arial" w:hAnsi="Arial"/>
                </w:rPr>
                <w:t xml:space="preserve">means in respect of a Transaction, </w:t>
              </w:r>
            </w:ins>
            <w:ins w:id="44" w:author="Orla Smyth" w:date="2000-09-10T13:38:00Z">
              <w:r>
                <w:rPr>
                  <w:rFonts w:cs="Arial" w:ascii="Arial" w:hAnsi="Arial"/>
                </w:rPr>
                <w:t>t</w:t>
              </w:r>
            </w:ins>
            <w:ins w:id="45" w:author="Orla Smyth" w:date="2000-09-10T13:24:00Z">
              <w:r>
                <w:rPr>
                  <w:rFonts w:cs="Arial" w:ascii="Arial" w:hAnsi="Arial"/>
                </w:rPr>
                <w:t xml:space="preserve">he party specified as such on this Website, Enron’ s electronic records/paper copies of such electronic records and the relevant confirmation (if any).  </w:t>
              </w:r>
            </w:ins>
          </w:p>
        </w:tc>
      </w:tr>
      <w:tr>
        <w:trPr/>
        <w:tc>
          <w:tcPr>
            <w:tcW w:w="2268" w:type="dxa"/>
            <w:tcBorders/>
          </w:tcPr>
          <w:p>
            <w:pPr>
              <w:pStyle w:val="Normal"/>
              <w:spacing w:before="0" w:after="120"/>
              <w:rPr>
                <w:rFonts w:ascii="Arial" w:hAnsi="Arial" w:cs="Arial"/>
              </w:rPr>
            </w:pPr>
            <w:ins w:id="46" w:author="Orla Smyth" w:date="2000-09-10T13:26:00Z">
              <w:r>
                <w:rPr>
                  <w:rFonts w:cs="Arial" w:ascii="Arial" w:hAnsi="Arial"/>
                </w:rPr>
                <w:t>Seller:</w:t>
              </w:r>
            </w:ins>
          </w:p>
        </w:tc>
        <w:tc>
          <w:tcPr>
            <w:tcW w:w="7286" w:type="dxa"/>
            <w:tcBorders/>
          </w:tcPr>
          <w:p>
            <w:pPr>
              <w:pStyle w:val="Normal"/>
              <w:spacing w:before="0" w:after="120"/>
              <w:jc w:val="both"/>
              <w:rPr>
                <w:rFonts w:ascii="Arial" w:hAnsi="Arial" w:cs="Arial"/>
              </w:rPr>
            </w:pPr>
            <w:ins w:id="47" w:author="Orla Smyth" w:date="2000-09-10T16:05:00Z">
              <w:r>
                <w:rPr>
                  <w:rFonts w:cs="Arial" w:ascii="Arial" w:hAnsi="Arial"/>
                </w:rPr>
                <w:t xml:space="preserve">means in respect of a Transaction, </w:t>
              </w:r>
            </w:ins>
            <w:ins w:id="48" w:author="Orla Smyth" w:date="2000-09-10T13:38:00Z">
              <w:r>
                <w:rPr>
                  <w:rFonts w:cs="Arial" w:ascii="Arial" w:hAnsi="Arial"/>
                </w:rPr>
                <w:t>the party specified as such on this Website, Enron’ s electronic records/paper copies of such electronic records and the relevant confirmation (if any).</w:t>
              </w:r>
            </w:ins>
          </w:p>
        </w:tc>
      </w:tr>
      <w:tr>
        <w:trPr/>
        <w:tc>
          <w:tcPr>
            <w:tcW w:w="2268" w:type="dxa"/>
            <w:tcBorders/>
          </w:tcPr>
          <w:p>
            <w:pPr>
              <w:pStyle w:val="Normal"/>
              <w:spacing w:before="0" w:after="120"/>
              <w:rPr>
                <w:rFonts w:ascii="Arial" w:hAnsi="Arial" w:cs="Arial"/>
              </w:rPr>
            </w:pPr>
            <w:ins w:id="49" w:author="Orla Smyth" w:date="2000-09-10T13:32:00Z">
              <w:r>
                <w:rPr>
                  <w:rFonts w:cs="Arial" w:ascii="Arial" w:hAnsi="Arial"/>
                </w:rPr>
                <w:t>Premium:</w:t>
              </w:r>
            </w:ins>
          </w:p>
        </w:tc>
        <w:tc>
          <w:tcPr>
            <w:tcW w:w="7286" w:type="dxa"/>
            <w:tcBorders/>
          </w:tcPr>
          <w:p>
            <w:pPr>
              <w:pStyle w:val="Normal"/>
              <w:spacing w:before="0" w:after="120"/>
              <w:jc w:val="both"/>
              <w:rPr>
                <w:rFonts w:ascii="Arial" w:hAnsi="Arial" w:cs="Arial"/>
              </w:rPr>
            </w:pPr>
            <w:ins w:id="50" w:author="Orla Smyth" w:date="2000-09-10T16:05:00Z">
              <w:r>
                <w:rPr>
                  <w:rFonts w:cs="Arial" w:ascii="Arial" w:hAnsi="Arial"/>
                </w:rPr>
                <w:t>means in respect of a Transaction, t</w:t>
              </w:r>
            </w:ins>
            <w:ins w:id="51" w:author="Orla Smyth" w:date="2000-09-10T13:32:00Z">
              <w:r>
                <w:rPr>
                  <w:rFonts w:cs="Arial" w:ascii="Arial" w:hAnsi="Arial"/>
                </w:rPr>
                <w:t>he amount specified as such on this Website, Enron’ s electronic records/paper copies of such electronic records and the relevant confirmation (if any), and payable by Buyer to Seller on the Premium Payment Date.</w:t>
              </w:r>
            </w:ins>
          </w:p>
        </w:tc>
      </w:tr>
      <w:tr>
        <w:trPr/>
        <w:tc>
          <w:tcPr>
            <w:tcW w:w="2268" w:type="dxa"/>
            <w:tcBorders/>
          </w:tcPr>
          <w:p>
            <w:pPr>
              <w:pStyle w:val="Normal"/>
              <w:spacing w:before="0" w:after="120"/>
              <w:rPr>
                <w:rFonts w:ascii="Arial" w:hAnsi="Arial" w:cs="Arial"/>
              </w:rPr>
            </w:pPr>
            <w:ins w:id="52" w:author="Orla Smyth" w:date="2000-09-10T13:33:00Z">
              <w:r>
                <w:rPr>
                  <w:rFonts w:cs="Arial" w:ascii="Arial" w:hAnsi="Arial"/>
                </w:rPr>
                <w:t>Premium Payment Date:</w:t>
              </w:r>
            </w:ins>
          </w:p>
        </w:tc>
        <w:tc>
          <w:tcPr>
            <w:tcW w:w="7286" w:type="dxa"/>
            <w:tcBorders/>
          </w:tcPr>
          <w:p>
            <w:pPr>
              <w:pStyle w:val="Normal"/>
              <w:spacing w:before="0" w:after="120"/>
              <w:jc w:val="both"/>
              <w:rPr>
                <w:rFonts w:ascii="Arial" w:hAnsi="Arial" w:cs="Arial"/>
              </w:rPr>
            </w:pPr>
            <w:ins w:id="53" w:author="Orla Smyth" w:date="2000-09-10T16:06:00Z">
              <w:r>
                <w:rPr>
                  <w:rFonts w:cs="Arial" w:ascii="Arial" w:hAnsi="Arial"/>
                </w:rPr>
                <w:t xml:space="preserve">means in respect of a Transaction, </w:t>
              </w:r>
            </w:ins>
            <w:ins w:id="54" w:author="Orla Smyth" w:date="2000-09-10T13:33:00Z">
              <w:r>
                <w:rPr>
                  <w:rFonts w:cs="Arial" w:ascii="Arial" w:hAnsi="Arial"/>
                </w:rPr>
                <w:t xml:space="preserve">the date specified as such on this Website, Enron’ s electronic records/paper copies of such electronic records and the relevant confirmation (if any); </w:t>
              </w:r>
            </w:ins>
            <w:ins w:id="55" w:author="Orla Smyth" w:date="2000-09-10T16:07:00Z">
              <w:r>
                <w:rPr>
                  <w:rFonts w:cs="Arial" w:ascii="Arial" w:hAnsi="Arial"/>
                </w:rPr>
                <w:t>[</w:t>
              </w:r>
            </w:ins>
            <w:ins w:id="56" w:author="Orla Smyth" w:date="2000-09-10T13:33:00Z">
              <w:r>
                <w:rPr>
                  <w:rFonts w:cs="Arial" w:ascii="Arial" w:hAnsi="Arial"/>
                  <w:b/>
                  <w:i/>
                  <w:highlight w:val="yellow"/>
                </w:rPr>
                <w:t>provided that</w:t>
              </w:r>
            </w:ins>
            <w:ins w:id="57" w:author="Orla Smyth" w:date="2000-09-10T13:33:00Z">
              <w:r>
                <w:rPr>
                  <w:rFonts w:cs="Arial" w:ascii="Arial" w:hAnsi="Arial"/>
                  <w:highlight w:val="yellow"/>
                </w:rPr>
                <w:t xml:space="preserve"> if “Standard” or no such date is specified the Premium Payment Date shall be the Effective Date</w:t>
              </w:r>
            </w:ins>
            <w:ins w:id="58" w:author="Orla Smyth" w:date="2000-09-10T16:07:00Z">
              <w:r>
                <w:rPr>
                  <w:rFonts w:cs="Arial" w:ascii="Arial" w:hAnsi="Arial"/>
                </w:rPr>
                <w:t>]</w:t>
              </w:r>
            </w:ins>
            <w:ins w:id="59" w:author="Orla Smyth" w:date="2000-09-10T13:33:00Z">
              <w:r>
                <w:rPr>
                  <w:rFonts w:cs="Arial" w:ascii="Arial" w:hAnsi="Arial"/>
                </w:rPr>
                <w:t>.</w:t>
              </w:r>
            </w:ins>
          </w:p>
        </w:tc>
      </w:tr>
      <w:tr>
        <w:trPr/>
        <w:tc>
          <w:tcPr>
            <w:tcW w:w="2268" w:type="dxa"/>
            <w:tcBorders/>
          </w:tcPr>
          <w:p>
            <w:pPr>
              <w:pStyle w:val="Normal"/>
              <w:spacing w:before="0" w:after="120"/>
              <w:rPr>
                <w:rFonts w:ascii="Arial" w:hAnsi="Arial" w:cs="Arial"/>
              </w:rPr>
            </w:pPr>
            <w:ins w:id="60" w:author="Orla Smyth" w:date="2000-09-10T13:39:00Z">
              <w:r>
                <w:rPr>
                  <w:rFonts w:cs="Arial" w:ascii="Arial" w:hAnsi="Arial"/>
                </w:rPr>
                <w:t>Exercise Period</w:t>
              </w:r>
            </w:ins>
            <w:ins w:id="61" w:author="Orla Smyth" w:date="2000-09-10T13:41:00Z">
              <w:r>
                <w:rPr>
                  <w:rFonts w:cs="Arial" w:ascii="Arial" w:hAnsi="Arial"/>
                </w:rPr>
                <w:t>:</w:t>
              </w:r>
            </w:ins>
          </w:p>
        </w:tc>
        <w:tc>
          <w:tcPr>
            <w:tcW w:w="7286" w:type="dxa"/>
            <w:tcBorders/>
          </w:tcPr>
          <w:p>
            <w:pPr>
              <w:pStyle w:val="Normal"/>
              <w:spacing w:before="0" w:after="120"/>
              <w:jc w:val="both"/>
              <w:rPr>
                <w:rFonts w:ascii="Arial" w:hAnsi="Arial" w:cs="Arial"/>
              </w:rPr>
            </w:pPr>
            <w:ins w:id="62" w:author="Orla Smyth" w:date="2000-09-10T16:06:00Z">
              <w:r>
                <w:rPr>
                  <w:rFonts w:cs="Arial" w:ascii="Arial" w:hAnsi="Arial"/>
                </w:rPr>
                <w:t xml:space="preserve">means in respect of a Transaction, </w:t>
              </w:r>
            </w:ins>
            <w:ins w:id="63" w:author="Orla Smyth" w:date="2000-09-10T13:42:00Z">
              <w:r>
                <w:rPr>
                  <w:rFonts w:cs="Arial" w:ascii="Arial" w:hAnsi="Arial"/>
                </w:rPr>
                <w:t xml:space="preserve">the period or date </w:t>
              </w:r>
            </w:ins>
            <w:ins w:id="64" w:author="Orla Smyth" w:date="2000-09-10T13:47:00Z">
              <w:r>
                <w:rPr>
                  <w:rFonts w:cs="Arial" w:ascii="Arial" w:hAnsi="Arial"/>
                </w:rPr>
                <w:t xml:space="preserve">as </w:t>
              </w:r>
            </w:ins>
            <w:ins w:id="65" w:author="Orla Smyth" w:date="2000-09-10T13:47:00Z">
              <w:r>
                <w:rPr>
                  <w:rFonts w:cs="Arial" w:ascii="Arial" w:hAnsi="Arial"/>
                  <w:color w:val="000000"/>
                </w:rPr>
                <w:t>specified on t</w:t>
              </w:r>
            </w:ins>
            <w:ins w:id="66" w:author="Orla Smyth" w:date="2000-09-10T13:47:00Z">
              <w:r>
                <w:rPr>
                  <w:rFonts w:cs="Arial" w:ascii="Arial" w:hAnsi="Arial"/>
                </w:rPr>
                <w:t>his Website, Enron’ s electronic records/paper copies of such electronic records and the relevant confirmation (if any)</w:t>
              </w:r>
            </w:ins>
            <w:ins w:id="67" w:author="Orla Smyth" w:date="2000-09-10T14:29:00Z">
              <w:r>
                <w:rPr>
                  <w:rFonts w:cs="Arial" w:ascii="Arial" w:hAnsi="Arial"/>
                </w:rPr>
                <w:t xml:space="preserve"> during which the Option may be exercised by the Buyer in accordance with the Procedure for Exercise</w:t>
              </w:r>
            </w:ins>
            <w:ins w:id="68" w:author="Orla Smyth" w:date="2000-09-10T13:47:00Z">
              <w:r>
                <w:rPr>
                  <w:rFonts w:cs="Arial" w:ascii="Arial" w:hAnsi="Arial"/>
                </w:rPr>
                <w:t>;</w:t>
              </w:r>
            </w:ins>
            <w:ins w:id="69" w:author="Orla Smyth" w:date="2000-09-10T13:42:00Z">
              <w:r>
                <w:rPr>
                  <w:rFonts w:cs="Arial" w:ascii="Arial" w:hAnsi="Arial"/>
                </w:rPr>
                <w:t xml:space="preserve">  </w:t>
              </w:r>
            </w:ins>
          </w:p>
        </w:tc>
      </w:tr>
      <w:tr>
        <w:trPr/>
        <w:tc>
          <w:tcPr>
            <w:tcW w:w="2268" w:type="dxa"/>
            <w:tcBorders/>
          </w:tcPr>
          <w:p>
            <w:pPr>
              <w:pStyle w:val="Normal"/>
              <w:spacing w:before="0" w:after="120"/>
              <w:rPr>
                <w:rFonts w:ascii="Arial" w:hAnsi="Arial" w:cs="Arial"/>
                <w:color w:val="000000"/>
              </w:rPr>
            </w:pPr>
            <w:ins w:id="70" w:author="Orla Smyth" w:date="2000-09-10T16:52:00Z">
              <w:r>
                <w:rPr>
                  <w:rFonts w:cs="Arial" w:ascii="Arial" w:hAnsi="Arial"/>
                  <w:color w:val="000000"/>
                </w:rPr>
                <w:t>Expiration Date:</w:t>
              </w:r>
            </w:ins>
          </w:p>
        </w:tc>
        <w:tc>
          <w:tcPr>
            <w:tcW w:w="7286" w:type="dxa"/>
            <w:tcBorders/>
          </w:tcPr>
          <w:p>
            <w:pPr>
              <w:pStyle w:val="Normal"/>
              <w:spacing w:before="0" w:after="120"/>
              <w:jc w:val="both"/>
              <w:rPr>
                <w:rFonts w:ascii="Arial" w:hAnsi="Arial" w:cs="Arial"/>
              </w:rPr>
            </w:pPr>
            <w:ins w:id="71" w:author="Orla Smyth" w:date="2000-09-10T16:52:00Z">
              <w:r>
                <w:rPr>
                  <w:rFonts w:cs="Arial" w:ascii="Arial" w:hAnsi="Arial"/>
                </w:rPr>
                <w:t>the last day in Exercise Period.</w:t>
              </w:r>
            </w:ins>
          </w:p>
        </w:tc>
      </w:tr>
      <w:tr>
        <w:trPr/>
        <w:tc>
          <w:tcPr>
            <w:tcW w:w="2268" w:type="dxa"/>
            <w:tcBorders/>
          </w:tcPr>
          <w:p>
            <w:pPr>
              <w:pStyle w:val="Normal"/>
              <w:spacing w:before="0" w:after="120"/>
              <w:rPr>
                <w:rFonts w:ascii="Arial" w:hAnsi="Arial" w:cs="Arial"/>
              </w:rPr>
            </w:pPr>
            <w:ins w:id="72" w:author="Orla Smyth" w:date="2000-09-10T13:44:00Z">
              <w:r>
                <w:rPr>
                  <w:rFonts w:cs="Arial" w:ascii="Arial" w:hAnsi="Arial"/>
                  <w:color w:val="000000"/>
                </w:rPr>
                <w:t>Procedure for Exercise:</w:t>
              </w:r>
            </w:ins>
          </w:p>
        </w:tc>
        <w:tc>
          <w:tcPr>
            <w:tcW w:w="7286" w:type="dxa"/>
            <w:tcBorders/>
          </w:tcPr>
          <w:p>
            <w:pPr>
              <w:pStyle w:val="Normal"/>
              <w:spacing w:before="0" w:after="120"/>
              <w:jc w:val="both"/>
              <w:rPr>
                <w:rFonts w:ascii="Arial" w:hAnsi="Arial" w:cs="Arial"/>
                <w:ins w:id="96" w:author="Orla Smyth" w:date="2000-09-10T16:08:00Z"/>
              </w:rPr>
            </w:pPr>
            <w:ins w:id="73" w:author="Orla Smyth" w:date="2000-09-10T13:44:00Z">
              <w:r>
                <w:rPr>
                  <w:rFonts w:cs="Arial" w:ascii="Arial" w:hAnsi="Arial"/>
                </w:rPr>
                <w:t xml:space="preserve">Buyer shall exercise the Option by delivering notice to Seller (which may be delivered orally, including by telephone), of its exercise of the Option on, or before, the Expiration Time during the Exercise Period.  </w:t>
              </w:r>
            </w:ins>
            <w:ins w:id="74" w:author="Orla Smyth" w:date="2000-09-10T16:08:00Z">
              <w:r>
                <w:rPr>
                  <w:rFonts w:cs="Arial" w:ascii="Arial" w:hAnsi="Arial"/>
                </w:rPr>
                <w:t>[</w:t>
              </w:r>
            </w:ins>
            <w:ins w:id="75" w:author="Orla Smyth" w:date="2000-09-10T13:44:00Z">
              <w:r>
                <w:rPr>
                  <w:rFonts w:cs="Arial" w:ascii="Arial" w:hAnsi="Arial"/>
                  <w:highlight w:val="yellow"/>
                </w:rPr>
                <w:t xml:space="preserve">If notice is delivered </w:t>
              </w:r>
            </w:ins>
            <w:ins w:id="76" w:author="Orla Smyth" w:date="2000-09-10T13:54:00Z">
              <w:r>
                <w:rPr>
                  <w:rFonts w:cs="Arial" w:ascii="Arial" w:hAnsi="Arial"/>
                  <w:highlight w:val="yellow"/>
                </w:rPr>
                <w:t>on</w:t>
              </w:r>
            </w:ins>
            <w:ins w:id="77" w:author="Orla Smyth" w:date="2000-09-10T13:54:00Z">
              <w:r>
                <w:rPr>
                  <w:rFonts w:cs="Arial" w:ascii="Arial" w:hAnsi="Arial"/>
                </w:rPr>
                <w:t xml:space="preserve"> </w:t>
              </w:r>
            </w:ins>
            <w:ins w:id="78" w:author="Orla Smyth" w:date="2000-09-10T13:54:00Z">
              <w:r>
                <w:rPr>
                  <w:rFonts w:cs="Arial" w:ascii="Arial" w:hAnsi="Arial"/>
                  <w:highlight w:val="yellow"/>
                </w:rPr>
                <w:t xml:space="preserve">a day which is not a </w:t>
              </w:r>
            </w:ins>
            <w:ins w:id="79" w:author="Orla Smyth" w:date="2000-09-10T16:07:00Z">
              <w:r>
                <w:rPr>
                  <w:rFonts w:cs="Arial" w:ascii="Arial" w:hAnsi="Arial"/>
                  <w:highlight w:val="yellow"/>
                </w:rPr>
                <w:t xml:space="preserve">London </w:t>
              </w:r>
            </w:ins>
            <w:ins w:id="80" w:author="Orla Smyth" w:date="2000-09-10T13:54:00Z">
              <w:r>
                <w:rPr>
                  <w:rFonts w:cs="Arial" w:ascii="Arial" w:hAnsi="Arial"/>
                  <w:highlight w:val="yellow"/>
                </w:rPr>
                <w:t xml:space="preserve">Business Day or </w:t>
              </w:r>
            </w:ins>
            <w:ins w:id="81" w:author="Orla Smyth" w:date="2000-09-10T13:44:00Z">
              <w:r>
                <w:rPr>
                  <w:rFonts w:cs="Arial" w:ascii="Arial" w:hAnsi="Arial"/>
                  <w:highlight w:val="yellow"/>
                </w:rPr>
                <w:t>after the Expiration Time</w:t>
              </w:r>
            </w:ins>
            <w:ins w:id="82" w:author="Orla Smyth" w:date="2000-09-10T13:54:00Z">
              <w:r>
                <w:rPr>
                  <w:rFonts w:cs="Arial" w:ascii="Arial" w:hAnsi="Arial"/>
                  <w:highlight w:val="yellow"/>
                </w:rPr>
                <w:t xml:space="preserve"> on a </w:t>
              </w:r>
            </w:ins>
            <w:ins w:id="83" w:author="Orla Smyth" w:date="2000-09-10T16:07:00Z">
              <w:r>
                <w:rPr>
                  <w:rFonts w:cs="Arial" w:ascii="Arial" w:hAnsi="Arial"/>
                  <w:highlight w:val="yellow"/>
                </w:rPr>
                <w:t xml:space="preserve">London </w:t>
              </w:r>
            </w:ins>
            <w:ins w:id="84" w:author="Orla Smyth" w:date="2000-09-10T13:54:00Z">
              <w:r>
                <w:rPr>
                  <w:rFonts w:cs="Arial" w:ascii="Arial" w:hAnsi="Arial"/>
                  <w:highlight w:val="yellow"/>
                </w:rPr>
                <w:t>Business Day</w:t>
              </w:r>
            </w:ins>
            <w:ins w:id="85" w:author="Orla Smyth" w:date="2000-09-10T13:44:00Z">
              <w:r>
                <w:rPr>
                  <w:rFonts w:cs="Arial" w:ascii="Arial" w:hAnsi="Arial"/>
                  <w:highlight w:val="yellow"/>
                </w:rPr>
                <w:t xml:space="preserve"> notice will be deemed delivered on the next following </w:t>
              </w:r>
            </w:ins>
            <w:ins w:id="86" w:author="Orla Smyth" w:date="2000-09-10T16:07:00Z">
              <w:r>
                <w:rPr>
                  <w:rFonts w:cs="Arial" w:ascii="Arial" w:hAnsi="Arial"/>
                  <w:highlight w:val="yellow"/>
                </w:rPr>
                <w:t xml:space="preserve">London </w:t>
              </w:r>
            </w:ins>
            <w:ins w:id="87" w:author="Orla Smyth" w:date="2000-09-10T13:44:00Z">
              <w:r>
                <w:rPr>
                  <w:rFonts w:cs="Arial" w:ascii="Arial" w:hAnsi="Arial"/>
                  <w:highlight w:val="yellow"/>
                </w:rPr>
                <w:t>Business Day.</w:t>
              </w:r>
            </w:ins>
            <w:ins w:id="88" w:author="Orla Smyth" w:date="2000-09-10T16:08:00Z">
              <w:r>
                <w:rPr>
                  <w:rFonts w:cs="Arial" w:ascii="Arial" w:hAnsi="Arial"/>
                </w:rPr>
                <w:t>]</w:t>
              </w:r>
            </w:ins>
            <w:ins w:id="89" w:author="Orla Smyth" w:date="2000-09-10T14:30:00Z">
              <w:r>
                <w:rPr>
                  <w:rFonts w:cs="Arial" w:ascii="Arial" w:hAnsi="Arial"/>
                </w:rPr>
                <w:t xml:space="preserve">  In the event that Buyer fails to exercise the Option prior to the Exercise Time</w:t>
              </w:r>
            </w:ins>
            <w:ins w:id="90" w:author="Orla Smyth" w:date="2000-09-10T14:32:00Z">
              <w:r>
                <w:rPr>
                  <w:rFonts w:cs="Arial" w:ascii="Arial" w:hAnsi="Arial"/>
                </w:rPr>
                <w:t xml:space="preserve"> on the last d</w:t>
              </w:r>
            </w:ins>
            <w:ins w:id="91" w:author="Orla Smyth" w:date="2000-09-10T14:42:00Z">
              <w:r>
                <w:rPr>
                  <w:rFonts w:cs="Arial" w:ascii="Arial" w:hAnsi="Arial"/>
                </w:rPr>
                <w:t>ay</w:t>
              </w:r>
            </w:ins>
            <w:ins w:id="92" w:author="Orla Smyth" w:date="2000-09-10T14:32:00Z">
              <w:r>
                <w:rPr>
                  <w:rFonts w:cs="Arial" w:ascii="Arial" w:hAnsi="Arial"/>
                </w:rPr>
                <w:t xml:space="preserve"> of the Exercise Period</w:t>
              </w:r>
            </w:ins>
            <w:ins w:id="93" w:author="Orla Smyth" w:date="2000-09-10T14:42:00Z">
              <w:r>
                <w:rPr>
                  <w:rFonts w:cs="Arial" w:ascii="Arial" w:hAnsi="Arial"/>
                </w:rPr>
                <w:t>,</w:t>
              </w:r>
            </w:ins>
            <w:ins w:id="94" w:author="Orla Smyth" w:date="2000-09-10T14:32:00Z">
              <w:r>
                <w:rPr>
                  <w:rFonts w:cs="Arial" w:ascii="Arial" w:hAnsi="Arial"/>
                </w:rPr>
                <w:t xml:space="preserve"> Sellers payment obligations under the Option shall automatically be deemed fully</w:t>
              </w:r>
            </w:ins>
            <w:ins w:id="95" w:author="Orla Smyth" w:date="2000-09-10T14:34:00Z">
              <w:r>
                <w:rPr>
                  <w:rFonts w:cs="Arial" w:ascii="Arial" w:hAnsi="Arial"/>
                </w:rPr>
                <w:t xml:space="preserve"> and finally discharged.</w:t>
              </w:r>
            </w:ins>
          </w:p>
          <w:p>
            <w:pPr>
              <w:pStyle w:val="Normal"/>
              <w:spacing w:before="0" w:after="120"/>
              <w:jc w:val="both"/>
              <w:rPr>
                <w:rFonts w:ascii="Arial" w:hAnsi="Arial" w:cs="Arial"/>
              </w:rPr>
            </w:pPr>
            <w:ins w:id="97" w:author="Orla Smyth" w:date="2000-09-10T16:08:00Z">
              <w:r>
                <w:rPr>
                  <w:rFonts w:cs="Arial" w:ascii="Arial" w:hAnsi="Arial"/>
                  <w:b/>
                  <w:i/>
                  <w:highlight w:val="yellow"/>
                </w:rPr>
                <w:t>DOC Question:</w:t>
              </w:r>
            </w:ins>
            <w:ins w:id="98" w:author="Orla Smyth" w:date="2000-09-10T16:08:00Z">
              <w:r>
                <w:rPr>
                  <w:rFonts w:cs="Arial" w:ascii="Arial" w:hAnsi="Arial"/>
                  <w:highlight w:val="yellow"/>
                </w:rPr>
                <w:t xml:space="preserve"> Is London Business Day correct or should we use Business Day – day when Buyer and Seller are open ?</w:t>
              </w:r>
            </w:ins>
          </w:p>
        </w:tc>
      </w:tr>
      <w:tr>
        <w:trPr/>
        <w:tc>
          <w:tcPr>
            <w:tcW w:w="2268" w:type="dxa"/>
            <w:tcBorders/>
          </w:tcPr>
          <w:p>
            <w:pPr>
              <w:pStyle w:val="Normal"/>
              <w:spacing w:before="0" w:after="120"/>
              <w:rPr>
                <w:rFonts w:ascii="Arial" w:hAnsi="Arial" w:cs="Arial"/>
              </w:rPr>
            </w:pPr>
            <w:ins w:id="99" w:author="Orla Smyth" w:date="2000-09-10T13:44:00Z">
              <w:r>
                <w:rPr>
                  <w:rFonts w:cs="Arial" w:ascii="Arial" w:hAnsi="Arial"/>
                  <w:color w:val="000000"/>
                </w:rPr>
                <w:t>Exercise Time:</w:t>
              </w:r>
            </w:ins>
          </w:p>
        </w:tc>
        <w:tc>
          <w:tcPr>
            <w:tcW w:w="7286" w:type="dxa"/>
            <w:tcBorders/>
          </w:tcPr>
          <w:p>
            <w:pPr>
              <w:pStyle w:val="Normal"/>
              <w:spacing w:before="0" w:after="120"/>
              <w:jc w:val="both"/>
              <w:rPr>
                <w:rFonts w:ascii="Arial" w:hAnsi="Arial" w:cs="Arial"/>
              </w:rPr>
            </w:pPr>
            <w:ins w:id="100" w:author="Orla Smyth" w:date="2000-09-10T16:10:00Z">
              <w:r>
                <w:rPr>
                  <w:rFonts w:cs="Arial" w:ascii="Arial" w:hAnsi="Arial"/>
                </w:rPr>
                <w:t xml:space="preserve">means in respect of a Transaction, </w:t>
              </w:r>
            </w:ins>
            <w:ins w:id="101" w:author="Orla Smyth" w:date="2000-09-10T14:43:00Z">
              <w:r>
                <w:rPr>
                  <w:rFonts w:cs="Arial" w:ascii="Arial" w:hAnsi="Arial"/>
                  <w:color w:val="000000"/>
                </w:rPr>
                <w:t>t</w:t>
              </w:r>
            </w:ins>
            <w:ins w:id="102" w:author="Orla Smyth" w:date="2000-09-10T13:44:00Z">
              <w:r>
                <w:rPr>
                  <w:rFonts w:cs="Arial" w:ascii="Arial" w:hAnsi="Arial"/>
                  <w:color w:val="000000"/>
                </w:rPr>
                <w:t xml:space="preserve">he time specified as </w:t>
              </w:r>
            </w:ins>
            <w:ins w:id="103" w:author="Orla Smyth" w:date="2000-09-10T13:44:00Z">
              <w:r>
                <w:rPr>
                  <w:rFonts w:cs="Arial" w:ascii="Arial" w:hAnsi="Arial"/>
                </w:rPr>
                <w:t xml:space="preserve">such on this Website, Enron’ s electronic records/paper copies of such electronic records and the relevant confirmation (if any); </w:t>
              </w:r>
            </w:ins>
            <w:ins w:id="104" w:author="Orla Smyth" w:date="2000-09-10T16:10:00Z">
              <w:r>
                <w:rPr>
                  <w:rFonts w:cs="Arial" w:ascii="Arial" w:hAnsi="Arial"/>
                </w:rPr>
                <w:t>[</w:t>
              </w:r>
            </w:ins>
            <w:ins w:id="105" w:author="Orla Smyth" w:date="2000-09-10T13:45:00Z">
              <w:r>
                <w:rPr>
                  <w:rFonts w:cs="Arial" w:ascii="Arial" w:hAnsi="Arial"/>
                  <w:b/>
                  <w:i/>
                  <w:highlight w:val="yellow"/>
                </w:rPr>
                <w:t>provided that</w:t>
              </w:r>
            </w:ins>
            <w:ins w:id="106" w:author="Orla Smyth" w:date="2000-09-10T13:45:00Z">
              <w:r>
                <w:rPr>
                  <w:rFonts w:cs="Arial" w:ascii="Arial" w:hAnsi="Arial"/>
                  <w:highlight w:val="yellow"/>
                </w:rPr>
                <w:t xml:space="preserve"> if “Standard” or no such time is specified the Exercise Time shall be the 5p.m London time.</w:t>
              </w:r>
            </w:ins>
            <w:ins w:id="107" w:author="Orla Smyth" w:date="2000-09-10T16:10:00Z">
              <w:r>
                <w:rPr>
                  <w:rFonts w:cs="Arial" w:ascii="Arial" w:hAnsi="Arial"/>
                  <w:highlight w:val="yellow"/>
                </w:rPr>
                <w:t>]</w:t>
              </w:r>
            </w:ins>
          </w:p>
        </w:tc>
      </w:tr>
      <w:tr>
        <w:trPr/>
        <w:tc>
          <w:tcPr>
            <w:tcW w:w="2268" w:type="dxa"/>
            <w:tcBorders/>
          </w:tcPr>
          <w:p>
            <w:pPr>
              <w:pStyle w:val="Normal"/>
              <w:spacing w:before="0" w:after="120"/>
              <w:rPr>
                <w:rFonts w:ascii="Arial" w:hAnsi="Arial" w:cs="Arial"/>
              </w:rPr>
            </w:pPr>
            <w:ins w:id="108" w:author="Orla Smyth" w:date="2000-09-10T13:50:00Z">
              <w:r>
                <w:rPr>
                  <w:rFonts w:cs="Arial" w:ascii="Arial" w:hAnsi="Arial"/>
                </w:rPr>
                <w:t>Strike Level:</w:t>
              </w:r>
            </w:ins>
          </w:p>
        </w:tc>
        <w:tc>
          <w:tcPr>
            <w:tcW w:w="7286" w:type="dxa"/>
            <w:tcBorders/>
          </w:tcPr>
          <w:p>
            <w:pPr>
              <w:pStyle w:val="Normal"/>
              <w:spacing w:before="0" w:after="120"/>
              <w:jc w:val="both"/>
              <w:rPr>
                <w:rFonts w:ascii="Arial" w:hAnsi="Arial" w:cs="Arial"/>
              </w:rPr>
            </w:pPr>
            <w:ins w:id="109" w:author="Orla Smyth" w:date="2000-09-10T16:10:00Z">
              <w:r>
                <w:rPr>
                  <w:rFonts w:cs="Arial" w:ascii="Arial" w:hAnsi="Arial"/>
                </w:rPr>
                <w:t xml:space="preserve">means in respect of a Transaction, </w:t>
              </w:r>
            </w:ins>
            <w:ins w:id="110" w:author="Orla Smyth" w:date="2000-09-10T14:00:00Z">
              <w:r>
                <w:rPr>
                  <w:rFonts w:cs="Arial" w:ascii="Arial" w:hAnsi="Arial"/>
                </w:rPr>
                <w:t xml:space="preserve">the amount </w:t>
              </w:r>
            </w:ins>
            <w:ins w:id="111" w:author="Orla Smyth" w:date="2000-09-10T16:10:00Z">
              <w:r>
                <w:rPr>
                  <w:rFonts w:cs="Arial" w:ascii="Arial" w:hAnsi="Arial"/>
                </w:rPr>
                <w:t>[</w:t>
              </w:r>
            </w:ins>
            <w:ins w:id="112" w:author="Orla Smyth" w:date="2000-09-10T14:00:00Z">
              <w:r>
                <w:rPr>
                  <w:rFonts w:cs="Arial" w:ascii="Arial" w:hAnsi="Arial"/>
                  <w:highlight w:val="yellow"/>
                </w:rPr>
                <w:t>in degrees Celsius</w:t>
              </w:r>
            </w:ins>
            <w:ins w:id="113" w:author="Orla Smyth" w:date="2000-09-10T16:10:00Z">
              <w:r>
                <w:rPr>
                  <w:rFonts w:cs="Arial" w:ascii="Arial" w:hAnsi="Arial"/>
                </w:rPr>
                <w:t>]</w:t>
              </w:r>
            </w:ins>
            <w:ins w:id="114" w:author="Orla Smyth" w:date="2000-09-10T14:00:00Z">
              <w:r>
                <w:rPr>
                  <w:rFonts w:cs="Arial" w:ascii="Arial" w:hAnsi="Arial"/>
                </w:rPr>
                <w:t xml:space="preserve"> specified as such on this Website, Enron’ s electronic records/paper copies of such electronic records and the relevant confirmation (if any); </w:t>
              </w:r>
            </w:ins>
          </w:p>
        </w:tc>
      </w:tr>
      <w:tr>
        <w:trPr/>
        <w:tc>
          <w:tcPr>
            <w:tcW w:w="2268" w:type="dxa"/>
            <w:tcBorders/>
          </w:tcPr>
          <w:p>
            <w:pPr>
              <w:pStyle w:val="Normal"/>
              <w:spacing w:before="0" w:after="120"/>
              <w:rPr>
                <w:rFonts w:ascii="Arial" w:hAnsi="Arial" w:cs="Arial"/>
              </w:rPr>
            </w:pPr>
            <w:ins w:id="115" w:author="Orla Smyth" w:date="2000-09-10T14:44:00Z">
              <w:r>
                <w:rPr>
                  <w:rFonts w:cs="Arial" w:ascii="Arial" w:hAnsi="Arial"/>
                </w:rPr>
                <w:t>Option Type:</w:t>
              </w:r>
            </w:ins>
          </w:p>
        </w:tc>
        <w:tc>
          <w:tcPr>
            <w:tcW w:w="7286" w:type="dxa"/>
            <w:tcBorders/>
          </w:tcPr>
          <w:p>
            <w:pPr>
              <w:pStyle w:val="Normal"/>
              <w:spacing w:before="0" w:after="120"/>
              <w:jc w:val="both"/>
              <w:rPr>
                <w:rFonts w:ascii="Arial" w:hAnsi="Arial" w:cs="Arial"/>
              </w:rPr>
            </w:pPr>
            <w:ins w:id="116" w:author="Orla Smyth" w:date="2000-09-10T14:44:00Z">
              <w:r>
                <w:rPr>
                  <w:rFonts w:cs="Arial" w:ascii="Arial" w:hAnsi="Arial"/>
                </w:rPr>
                <w:t xml:space="preserve">means </w:t>
              </w:r>
            </w:ins>
            <w:ins w:id="117" w:author="Orla Smyth" w:date="2000-09-10T16:10:00Z">
              <w:r>
                <w:rPr>
                  <w:rFonts w:cs="Arial" w:ascii="Arial" w:hAnsi="Arial"/>
                </w:rPr>
                <w:t xml:space="preserve">in respect of a Transaction, </w:t>
              </w:r>
            </w:ins>
            <w:ins w:id="118" w:author="Orla Smyth" w:date="2000-09-10T14:44:00Z">
              <w:r>
                <w:rPr>
                  <w:rFonts w:cs="Arial" w:ascii="Arial" w:hAnsi="Arial"/>
                </w:rPr>
                <w:t>(a) if ‘</w:t>
              </w:r>
            </w:ins>
            <w:ins w:id="119" w:author="Orla Smyth" w:date="2000-09-10T14:44:00Z">
              <w:r>
                <w:rPr>
                  <w:rFonts w:cs="Arial" w:ascii="Arial" w:hAnsi="Arial"/>
                  <w:b/>
                </w:rPr>
                <w:t>Call</w:t>
              </w:r>
            </w:ins>
            <w:ins w:id="120" w:author="Orla Smyth" w:date="2000-09-10T14:44:00Z">
              <w:r>
                <w:rPr>
                  <w:rFonts w:cs="Arial" w:ascii="Arial" w:hAnsi="Arial"/>
                </w:rPr>
                <w:t>’</w:t>
              </w:r>
            </w:ins>
            <w:ins w:id="121" w:author="Orla Smyth" w:date="2000-09-10T16:15:00Z">
              <w:r>
                <w:rPr>
                  <w:rFonts w:cs="Arial" w:ascii="Arial" w:hAnsi="Arial"/>
                </w:rPr>
                <w:t xml:space="preserve"> or ‘</w:t>
              </w:r>
            </w:ins>
            <w:ins w:id="122" w:author="Orla Smyth" w:date="2000-09-10T16:15:00Z">
              <w:r>
                <w:rPr>
                  <w:rFonts w:cs="Arial" w:ascii="Arial" w:hAnsi="Arial"/>
                  <w:b/>
                </w:rPr>
                <w:t>Call Option</w:t>
              </w:r>
            </w:ins>
            <w:ins w:id="123" w:author="Orla Smyth" w:date="2000-09-10T16:15:00Z">
              <w:r>
                <w:rPr>
                  <w:rFonts w:cs="Arial" w:ascii="Arial" w:hAnsi="Arial"/>
                </w:rPr>
                <w:t>’</w:t>
              </w:r>
            </w:ins>
            <w:ins w:id="124" w:author="Orla Smyth" w:date="2000-09-10T14:44:00Z">
              <w:r>
                <w:rPr>
                  <w:rFonts w:cs="Arial" w:ascii="Arial" w:hAnsi="Arial"/>
                </w:rPr>
                <w:t xml:space="preserve"> is specified on this Website, Enron’ s electronic records/paper copies of such electronic records and the relevant confirmation (if any)</w:t>
              </w:r>
            </w:ins>
            <w:ins w:id="125" w:author="Orla Smyth" w:date="2000-09-10T14:49:00Z">
              <w:r>
                <w:rPr>
                  <w:rFonts w:cs="Arial" w:ascii="Arial" w:hAnsi="Arial"/>
                </w:rPr>
                <w:t>,</w:t>
              </w:r>
            </w:ins>
            <w:ins w:id="126" w:author="Orla Smyth" w:date="2000-09-10T14:46:00Z">
              <w:r>
                <w:rPr>
                  <w:rFonts w:cs="Arial" w:ascii="Arial" w:hAnsi="Arial"/>
                </w:rPr>
                <w:t xml:space="preserve"> </w:t>
              </w:r>
            </w:ins>
            <w:ins w:id="127" w:author="Orla Smyth" w:date="2000-09-10T16:11:00Z">
              <w:r>
                <w:rPr>
                  <w:rFonts w:cs="Arial" w:ascii="Arial" w:hAnsi="Arial"/>
                </w:rPr>
                <w:t xml:space="preserve">upon exercise of the Option by Buyer in accordance with the Procedure for Exercise, </w:t>
              </w:r>
            </w:ins>
            <w:ins w:id="128" w:author="Orla Smyth" w:date="2000-09-10T14:47:00Z">
              <w:r>
                <w:rPr>
                  <w:rFonts w:cs="Arial" w:ascii="Arial" w:hAnsi="Arial"/>
                </w:rPr>
                <w:t xml:space="preserve">Seller </w:t>
              </w:r>
            </w:ins>
            <w:ins w:id="129" w:author="Orla Smyth" w:date="2000-09-10T16:12:00Z">
              <w:r>
                <w:rPr>
                  <w:rFonts w:cs="Arial" w:ascii="Arial" w:hAnsi="Arial"/>
                </w:rPr>
                <w:t xml:space="preserve">shall </w:t>
              </w:r>
            </w:ins>
            <w:ins w:id="130" w:author="Orla Smyth" w:date="2000-09-10T14:47:00Z">
              <w:r>
                <w:rPr>
                  <w:rFonts w:cs="Arial" w:ascii="Arial" w:hAnsi="Arial"/>
                </w:rPr>
                <w:t>pay Buyer the Option Settlement Amount in the event that the HDD Index Level is greater than the Strike Level; and (b)</w:t>
              </w:r>
            </w:ins>
            <w:ins w:id="131" w:author="Orla Smyth" w:date="2000-09-10T14:49:00Z">
              <w:r>
                <w:rPr>
                  <w:rFonts w:cs="Arial" w:ascii="Arial" w:hAnsi="Arial"/>
                </w:rPr>
                <w:t xml:space="preserve"> </w:t>
              </w:r>
            </w:ins>
            <w:ins w:id="132" w:author="Orla Smyth" w:date="2000-09-10T16:14:00Z">
              <w:r>
                <w:rPr>
                  <w:rFonts w:cs="Arial" w:ascii="Arial" w:hAnsi="Arial"/>
                </w:rPr>
                <w:t>if ‘</w:t>
              </w:r>
            </w:ins>
            <w:ins w:id="133" w:author="Orla Smyth" w:date="2000-09-10T16:14:00Z">
              <w:r>
                <w:rPr>
                  <w:rFonts w:cs="Arial" w:ascii="Arial" w:hAnsi="Arial"/>
                  <w:b/>
                </w:rPr>
                <w:t>Put</w:t>
              </w:r>
            </w:ins>
            <w:ins w:id="134" w:author="Orla Smyth" w:date="2000-09-10T16:14:00Z">
              <w:r>
                <w:rPr>
                  <w:rFonts w:cs="Arial" w:ascii="Arial" w:hAnsi="Arial"/>
                </w:rPr>
                <w:t xml:space="preserve">’ </w:t>
              </w:r>
            </w:ins>
            <w:ins w:id="135" w:author="Orla Smyth" w:date="2000-09-10T16:16:00Z">
              <w:r>
                <w:rPr>
                  <w:rFonts w:cs="Arial" w:ascii="Arial" w:hAnsi="Arial"/>
                </w:rPr>
                <w:t>or ‘</w:t>
              </w:r>
            </w:ins>
            <w:ins w:id="136" w:author="Orla Smyth" w:date="2000-09-10T16:16:00Z">
              <w:r>
                <w:rPr>
                  <w:rFonts w:cs="Arial" w:ascii="Arial" w:hAnsi="Arial"/>
                  <w:b/>
                </w:rPr>
                <w:t>Put Option</w:t>
              </w:r>
            </w:ins>
            <w:ins w:id="137" w:author="Orla Smyth" w:date="2000-09-10T16:16:00Z">
              <w:r>
                <w:rPr>
                  <w:rFonts w:cs="Arial" w:ascii="Arial" w:hAnsi="Arial"/>
                </w:rPr>
                <w:t xml:space="preserve">’ </w:t>
              </w:r>
            </w:ins>
            <w:ins w:id="138" w:author="Orla Smyth" w:date="2000-09-10T16:14:00Z">
              <w:r>
                <w:rPr>
                  <w:rFonts w:cs="Arial" w:ascii="Arial" w:hAnsi="Arial"/>
                </w:rPr>
                <w:t xml:space="preserve">is specified on this Website, Enron’ s electronic records/paper copies of such electronic records and the relevant confirmation (if any), upon exercise of the Option by Buyer in accordance with the Procedure for Exercise, Seller shall pay Buyer the Option Settlement Amount in the event that </w:t>
              </w:r>
            </w:ins>
            <w:ins w:id="139" w:author="Orla Smyth" w:date="2000-09-10T14:50:00Z">
              <w:r>
                <w:rPr>
                  <w:rFonts w:cs="Arial" w:ascii="Arial" w:hAnsi="Arial"/>
                </w:rPr>
                <w:t>the HDD Index Level is less than the Strike Level;</w:t>
              </w:r>
            </w:ins>
          </w:p>
        </w:tc>
      </w:tr>
      <w:tr>
        <w:trPr/>
        <w:tc>
          <w:tcPr>
            <w:tcW w:w="2268" w:type="dxa"/>
            <w:tcBorders/>
          </w:tcPr>
          <w:p>
            <w:pPr>
              <w:pStyle w:val="Normal"/>
              <w:spacing w:before="0" w:after="120"/>
              <w:rPr>
                <w:rFonts w:ascii="Arial" w:hAnsi="Arial" w:cs="Arial"/>
              </w:rPr>
            </w:pPr>
            <w:ins w:id="140" w:author="Orla Smyth" w:date="2000-09-10T14:50:00Z">
              <w:r>
                <w:rPr>
                  <w:rFonts w:cs="Arial" w:ascii="Arial" w:hAnsi="Arial"/>
                </w:rPr>
                <w:t xml:space="preserve">Option </w:t>
              </w:r>
            </w:ins>
            <w:ins w:id="141" w:author="Orla Smyth" w:date="2000-09-10T15:03:00Z">
              <w:r>
                <w:rPr>
                  <w:rFonts w:cs="Arial" w:ascii="Arial" w:hAnsi="Arial"/>
                </w:rPr>
                <w:t>Style</w:t>
              </w:r>
            </w:ins>
            <w:ins w:id="142" w:author="Orla Smyth" w:date="2000-09-10T13:53:00Z">
              <w:r>
                <w:rPr>
                  <w:rFonts w:cs="Arial" w:ascii="Arial" w:hAnsi="Arial"/>
                </w:rPr>
                <w:t>:</w:t>
              </w:r>
            </w:ins>
          </w:p>
        </w:tc>
        <w:tc>
          <w:tcPr>
            <w:tcW w:w="7286" w:type="dxa"/>
            <w:tcBorders/>
          </w:tcPr>
          <w:p>
            <w:pPr>
              <w:pStyle w:val="Normal"/>
              <w:spacing w:before="0" w:after="120"/>
              <w:jc w:val="both"/>
              <w:rPr>
                <w:rFonts w:ascii="Arial" w:hAnsi="Arial" w:cs="Arial"/>
              </w:rPr>
            </w:pPr>
            <w:ins w:id="143" w:author="Orla Smyth" w:date="2000-09-10T15:03:00Z">
              <w:r>
                <w:rPr>
                  <w:rFonts w:cs="Arial" w:ascii="Arial" w:hAnsi="Arial"/>
                </w:rPr>
                <w:t xml:space="preserve">means </w:t>
              </w:r>
            </w:ins>
            <w:ins w:id="144" w:author="Orla Smyth" w:date="2000-09-10T16:14:00Z">
              <w:r>
                <w:rPr>
                  <w:rFonts w:cs="Arial" w:ascii="Arial" w:hAnsi="Arial"/>
                </w:rPr>
                <w:t xml:space="preserve">in respect of a Transaction, </w:t>
              </w:r>
            </w:ins>
            <w:ins w:id="145" w:author="Orla Smyth" w:date="2000-09-10T15:03:00Z">
              <w:r>
                <w:rPr>
                  <w:rFonts w:cs="Arial" w:ascii="Arial" w:hAnsi="Arial"/>
                </w:rPr>
                <w:t>(</w:t>
              </w:r>
            </w:ins>
            <w:ins w:id="146" w:author="Orla Smyth" w:date="2000-09-10T13:53:00Z">
              <w:r>
                <w:rPr>
                  <w:rFonts w:cs="Arial" w:ascii="Arial" w:hAnsi="Arial"/>
                </w:rPr>
                <w:t>a</w:t>
              </w:r>
            </w:ins>
            <w:ins w:id="147" w:author="Orla Smyth" w:date="2000-09-10T15:03:00Z">
              <w:r>
                <w:rPr>
                  <w:rFonts w:cs="Arial" w:ascii="Arial" w:hAnsi="Arial"/>
                </w:rPr>
                <w:t>) if ‘European’ is specified on this Website, Enron’s electronic records/paper copies of such electronic records and the relevant confirmation (if any), a</w:t>
              </w:r>
            </w:ins>
            <w:ins w:id="148" w:author="Orla Smyth" w:date="2000-09-10T16:15:00Z">
              <w:r>
                <w:rPr>
                  <w:rFonts w:cs="Arial" w:ascii="Arial" w:hAnsi="Arial"/>
                </w:rPr>
                <w:t xml:space="preserve">n Option </w:t>
              </w:r>
            </w:ins>
            <w:ins w:id="149" w:author="Orla Smyth" w:date="2000-09-10T13:53:00Z">
              <w:r>
                <w:rPr>
                  <w:rFonts w:cs="Arial" w:ascii="Arial" w:hAnsi="Arial"/>
                </w:rPr>
                <w:t>with</w:t>
              </w:r>
            </w:ins>
            <w:ins w:id="150" w:author="Orla Smyth" w:date="2000-09-10T13:55:00Z">
              <w:r>
                <w:rPr>
                  <w:rFonts w:cs="Arial" w:ascii="Arial" w:hAnsi="Arial"/>
                </w:rPr>
                <w:t xml:space="preserve"> </w:t>
              </w:r>
            </w:ins>
            <w:ins w:id="151" w:author="Orla Smyth" w:date="2000-09-10T15:05:00Z">
              <w:r>
                <w:rPr>
                  <w:rFonts w:cs="Arial" w:ascii="Arial" w:hAnsi="Arial"/>
                </w:rPr>
                <w:t>a single</w:t>
              </w:r>
            </w:ins>
            <w:ins w:id="152" w:author="Orla Smyth" w:date="2000-09-10T13:55:00Z">
              <w:r>
                <w:rPr>
                  <w:rFonts w:cs="Arial" w:ascii="Arial" w:hAnsi="Arial"/>
                </w:rPr>
                <w:t xml:space="preserve"> date</w:t>
              </w:r>
            </w:ins>
            <w:ins w:id="153" w:author="Orla Smyth" w:date="2000-09-10T13:58:00Z">
              <w:r>
                <w:rPr>
                  <w:rFonts w:cs="Arial" w:ascii="Arial" w:hAnsi="Arial"/>
                </w:rPr>
                <w:t xml:space="preserve"> specified as the Exercise Period;</w:t>
              </w:r>
            </w:ins>
            <w:ins w:id="154" w:author="Orla Smyth" w:date="2000-09-10T15:04:00Z">
              <w:r>
                <w:rPr>
                  <w:rFonts w:cs="Arial" w:ascii="Arial" w:hAnsi="Arial"/>
                </w:rPr>
                <w:t xml:space="preserve"> and (b) if ‘American’ is specified on this Website, Enron’s electronic records/paper copies of such electronic records and the relevant confirmation (if any), a</w:t>
              </w:r>
            </w:ins>
            <w:ins w:id="155" w:author="Orla Smyth" w:date="2000-09-10T16:15:00Z">
              <w:r>
                <w:rPr>
                  <w:rFonts w:cs="Arial" w:ascii="Arial" w:hAnsi="Arial"/>
                </w:rPr>
                <w:t xml:space="preserve">n Option </w:t>
              </w:r>
            </w:ins>
            <w:ins w:id="156" w:author="Orla Smyth" w:date="2000-09-10T15:04:00Z">
              <w:r>
                <w:rPr>
                  <w:rFonts w:cs="Arial" w:ascii="Arial" w:hAnsi="Arial"/>
                </w:rPr>
                <w:t>with two or more dates specified as the Exercise Period</w:t>
              </w:r>
            </w:ins>
          </w:p>
        </w:tc>
      </w:tr>
      <w:tr>
        <w:trPr/>
        <w:tc>
          <w:tcPr>
            <w:tcW w:w="2268" w:type="dxa"/>
            <w:tcBorders/>
          </w:tcPr>
          <w:p>
            <w:pPr>
              <w:pStyle w:val="Normal"/>
              <w:spacing w:before="0" w:after="120"/>
              <w:rPr>
                <w:rFonts w:ascii="Arial" w:hAnsi="Arial" w:cs="Arial"/>
              </w:rPr>
            </w:pPr>
            <w:ins w:id="157" w:author="Orla Smyth" w:date="2000-09-10T14:35:00Z">
              <w:r>
                <w:rPr>
                  <w:rFonts w:cs="Arial" w:ascii="Arial" w:hAnsi="Arial"/>
                </w:rPr>
                <w:t>Option Settlement Amount:</w:t>
              </w:r>
            </w:ins>
          </w:p>
        </w:tc>
        <w:tc>
          <w:tcPr>
            <w:tcW w:w="7286" w:type="dxa"/>
            <w:tcBorders/>
          </w:tcPr>
          <w:p>
            <w:pPr>
              <w:pStyle w:val="Normal"/>
              <w:spacing w:before="0" w:after="120"/>
              <w:jc w:val="both"/>
              <w:rPr>
                <w:rFonts w:ascii="Arial" w:hAnsi="Arial" w:cs="Arial"/>
                <w:ins w:id="161" w:author="Orla Smyth" w:date="2000-09-10T16:17:00Z"/>
              </w:rPr>
            </w:pPr>
            <w:ins w:id="158" w:author="Orla Smyth" w:date="2000-09-10T15:13:00Z">
              <w:r>
                <w:rPr>
                  <w:rFonts w:cs="Arial" w:ascii="Arial" w:hAnsi="Arial"/>
                </w:rPr>
                <w:t>m</w:t>
              </w:r>
            </w:ins>
            <w:ins w:id="159" w:author="Orla Smyth" w:date="2000-09-10T15:06:00Z">
              <w:r>
                <w:rPr>
                  <w:rFonts w:cs="Arial" w:ascii="Arial" w:hAnsi="Arial"/>
                </w:rPr>
                <w:t xml:space="preserve">eans </w:t>
              </w:r>
            </w:ins>
            <w:ins w:id="160" w:author="Orla Smyth" w:date="2000-09-10T15:10:00Z">
              <w:r>
                <w:rPr>
                  <w:rFonts w:cs="Arial" w:ascii="Arial" w:hAnsi="Arial"/>
                </w:rPr>
                <w:t xml:space="preserve">in the case of </w:t>
              </w:r>
            </w:ins>
          </w:p>
          <w:p>
            <w:pPr>
              <w:pStyle w:val="Normal"/>
              <w:numPr>
                <w:ilvl w:val="0"/>
                <w:numId w:val="2"/>
              </w:numPr>
              <w:spacing w:before="0" w:after="120"/>
              <w:jc w:val="both"/>
              <w:rPr>
                <w:rFonts w:ascii="Arial" w:hAnsi="Arial" w:cs="Arial"/>
                <w:ins w:id="165" w:author="Orla Smyth" w:date="2000-09-10T15:11:00Z"/>
              </w:rPr>
            </w:pPr>
            <w:ins w:id="162" w:author="Orla Smyth" w:date="2000-09-10T15:07:00Z">
              <w:r>
                <w:rPr>
                  <w:rFonts w:cs="Arial" w:ascii="Arial" w:hAnsi="Arial"/>
                </w:rPr>
                <w:t>a Call Option the product of (i) the Notional Amount and (ii) the HDD Index Level less the Strike Level</w:t>
              </w:r>
            </w:ins>
            <w:ins w:id="163" w:author="Orla Smyth" w:date="2000-09-10T16:17:00Z">
              <w:r>
                <w:rPr>
                  <w:rFonts w:cs="Arial" w:ascii="Arial" w:hAnsi="Arial"/>
                </w:rPr>
                <w:t>;</w:t>
              </w:r>
            </w:ins>
            <w:ins w:id="164" w:author="Orla Smyth" w:date="2000-09-10T15:11:00Z">
              <w:r>
                <w:rPr>
                  <w:rFonts w:cs="Arial" w:ascii="Arial" w:hAnsi="Arial"/>
                </w:rPr>
                <w:t xml:space="preserve"> and </w:t>
              </w:r>
            </w:ins>
          </w:p>
          <w:p>
            <w:pPr>
              <w:pStyle w:val="Normal"/>
              <w:numPr>
                <w:ilvl w:val="0"/>
                <w:numId w:val="2"/>
              </w:numPr>
              <w:spacing w:before="0" w:after="120"/>
              <w:jc w:val="both"/>
              <w:rPr>
                <w:rFonts w:ascii="Arial" w:hAnsi="Arial" w:cs="Arial"/>
                <w:ins w:id="170" w:author="Orla Smyth" w:date="2000-09-10T15:13:00Z"/>
              </w:rPr>
            </w:pPr>
            <w:ins w:id="166" w:author="Orla Smyth" w:date="2000-09-10T15:11:00Z">
              <w:r>
                <w:rPr>
                  <w:rFonts w:cs="Arial" w:ascii="Arial" w:hAnsi="Arial"/>
                </w:rPr>
                <w:t>a Put Option</w:t>
              </w:r>
            </w:ins>
            <w:ins w:id="167" w:author="Orla Smyth" w:date="2000-09-10T15:13:00Z">
              <w:r>
                <w:rPr>
                  <w:rFonts w:cs="Arial" w:ascii="Arial" w:hAnsi="Arial"/>
                </w:rPr>
                <w:t xml:space="preserve"> the product of (i) the Notional Amount and (ii) the Strike Level less the HDD Index Level;</w:t>
              </w:r>
            </w:ins>
            <w:ins w:id="168" w:author="Orla Smyth" w:date="2000-09-10T16:17:00Z">
              <w:r>
                <w:rPr>
                  <w:rFonts w:cs="Arial" w:ascii="Arial" w:hAnsi="Arial"/>
                </w:rPr>
                <w:t xml:space="preserve"> </w:t>
              </w:r>
            </w:ins>
            <w:ins w:id="169" w:author="Orla Smyth" w:date="2000-09-10T15:13:00Z">
              <w:r>
                <w:rPr>
                  <w:rFonts w:cs="Arial" w:ascii="Arial" w:hAnsi="Arial"/>
                </w:rPr>
                <w:t xml:space="preserve"> </w:t>
              </w:r>
            </w:ins>
          </w:p>
          <w:p>
            <w:pPr>
              <w:pStyle w:val="Normal"/>
              <w:spacing w:before="0" w:after="120"/>
              <w:jc w:val="both"/>
              <w:rPr>
                <w:rFonts w:ascii="Arial" w:hAnsi="Arial" w:cs="Arial"/>
              </w:rPr>
            </w:pPr>
            <w:ins w:id="171" w:author="Orla Smyth" w:date="2000-09-10T15:13:00Z">
              <w:r>
                <w:rPr>
                  <w:rFonts w:cs="Arial" w:ascii="Arial" w:hAnsi="Arial"/>
                  <w:b/>
                  <w:i/>
                </w:rPr>
                <w:t>provided that</w:t>
              </w:r>
            </w:ins>
            <w:ins w:id="172" w:author="Orla Smyth" w:date="2000-09-10T15:13:00Z">
              <w:r>
                <w:rPr>
                  <w:rFonts w:cs="Arial" w:ascii="Arial" w:hAnsi="Arial"/>
                </w:rPr>
                <w:t xml:space="preserve"> </w:t>
              </w:r>
            </w:ins>
            <w:ins w:id="173" w:author="Orla Smyth" w:date="2000-09-10T16:18:00Z">
              <w:r>
                <w:rPr>
                  <w:rFonts w:cs="Arial" w:ascii="Arial" w:hAnsi="Arial"/>
                </w:rPr>
                <w:t xml:space="preserve">(x) </w:t>
              </w:r>
            </w:ins>
            <w:ins w:id="174" w:author="Orla Smyth" w:date="2000-09-10T15:14:00Z">
              <w:r>
                <w:rPr>
                  <w:rFonts w:cs="Arial" w:ascii="Arial" w:hAnsi="Arial"/>
                </w:rPr>
                <w:t>in the event that the Option Settlement Amount is a negative number the Optional Settlement Amount shall be deemed to be zero</w:t>
              </w:r>
            </w:ins>
            <w:ins w:id="175" w:author="Orla Smyth" w:date="2000-09-10T16:18:00Z">
              <w:r>
                <w:rPr>
                  <w:rFonts w:cs="Arial" w:ascii="Arial" w:hAnsi="Arial"/>
                </w:rPr>
                <w:t xml:space="preserve">; and (y) </w:t>
              </w:r>
            </w:ins>
            <w:ins w:id="176" w:author="Orla Smyth" w:date="2000-09-10T15:06:00Z">
              <w:r>
                <w:rPr>
                  <w:rFonts w:cs="Arial" w:ascii="Arial" w:hAnsi="Arial"/>
                </w:rPr>
                <w:t>the maximum amount payable by the Floating Amount Payer shall not exceed Maximum Payout Limit</w:t>
              </w:r>
            </w:ins>
            <w:ins w:id="177" w:author="Orla Smyth" w:date="2000-09-10T15:15:00Z">
              <w:r>
                <w:rPr>
                  <w:rFonts w:cs="Arial" w:ascii="Arial" w:hAnsi="Arial"/>
                </w:rPr>
                <w:t>.</w:t>
              </w:r>
            </w:ins>
          </w:p>
        </w:tc>
      </w:tr>
      <w:tr>
        <w:trPr/>
        <w:tc>
          <w:tcPr>
            <w:tcW w:w="2268" w:type="dxa"/>
            <w:tcBorders/>
          </w:tcPr>
          <w:p>
            <w:pPr>
              <w:pStyle w:val="FootnoteText"/>
              <w:spacing w:before="0" w:after="120"/>
              <w:rPr>
                <w:rFonts w:ascii="Arial" w:hAnsi="Arial" w:cs="Arial"/>
                <w:lang w:val="en-GB"/>
              </w:rPr>
            </w:pPr>
            <w:ins w:id="178" w:author="Orla Smyth" w:date="2000-09-10T16:19:00Z">
              <w:r>
                <w:rPr>
                  <w:rFonts w:cs="Arial" w:ascii="Arial" w:hAnsi="Arial"/>
                  <w:lang w:val="en-GB"/>
                </w:rPr>
                <w:t>Maximum Payout Limit:</w:t>
              </w:r>
            </w:ins>
          </w:p>
        </w:tc>
        <w:tc>
          <w:tcPr>
            <w:tcW w:w="7286" w:type="dxa"/>
            <w:tcBorders/>
          </w:tcPr>
          <w:p>
            <w:pPr>
              <w:pStyle w:val="Normal"/>
              <w:spacing w:before="0" w:after="120"/>
              <w:jc w:val="both"/>
              <w:rPr>
                <w:rFonts w:ascii="Arial" w:hAnsi="Arial" w:cs="Arial"/>
                <w:color w:val="000000"/>
              </w:rPr>
            </w:pPr>
            <w:ins w:id="179" w:author="Orla Smyth" w:date="2000-09-10T16:19:00Z">
              <w:r>
                <w:rPr>
                  <w:rFonts w:cs="Arial" w:ascii="Arial" w:hAnsi="Arial"/>
                </w:rPr>
                <w:t>means in respect of a Transaction, the amount specified as such on this Website, Enron’ s electronic records/paper copies of such electronic records and the relevant confirmation (if any).</w:t>
              </w:r>
            </w:ins>
          </w:p>
        </w:tc>
      </w:tr>
      <w:tr>
        <w:trPr/>
        <w:tc>
          <w:tcPr>
            <w:tcW w:w="2268" w:type="dxa"/>
            <w:tcBorders/>
          </w:tcPr>
          <w:p>
            <w:pPr>
              <w:pStyle w:val="FootnoteText"/>
              <w:spacing w:before="0" w:after="120"/>
              <w:rPr>
                <w:rFonts w:ascii="Arial" w:hAnsi="Arial" w:cs="Arial"/>
                <w:lang w:val="en-GB"/>
              </w:rPr>
            </w:pPr>
            <w:ins w:id="180" w:author="Orla Smyth" w:date="2000-09-10T15:16:00Z">
              <w:r>
                <w:rPr>
                  <w:rFonts w:cs="Arial" w:ascii="Arial" w:hAnsi="Arial"/>
                  <w:lang w:val="en-GB"/>
                </w:rPr>
                <w:t>Option Settlement Date:</w:t>
              </w:r>
            </w:ins>
          </w:p>
        </w:tc>
        <w:tc>
          <w:tcPr>
            <w:tcW w:w="7286" w:type="dxa"/>
            <w:tcBorders/>
          </w:tcPr>
          <w:p>
            <w:pPr>
              <w:pStyle w:val="Normal"/>
              <w:spacing w:before="0" w:after="120"/>
              <w:jc w:val="both"/>
              <w:rPr>
                <w:rFonts w:ascii="Arial" w:hAnsi="Arial" w:cs="Arial"/>
              </w:rPr>
            </w:pPr>
            <w:ins w:id="181" w:author="Orla Smyth" w:date="2000-09-10T16:53:00Z">
              <w:r>
                <w:rPr>
                  <w:rFonts w:cs="Arial" w:ascii="Arial" w:hAnsi="Arial"/>
                </w:rPr>
                <w:t>means in respect of a Transaction</w:t>
              </w:r>
            </w:ins>
            <w:ins w:id="182" w:author="Orla Smyth" w:date="2000-09-10T16:53:00Z">
              <w:r>
                <w:rPr>
                  <w:rFonts w:cs="Arial" w:ascii="Arial" w:hAnsi="Arial"/>
                  <w:color w:val="000000"/>
                </w:rPr>
                <w:t xml:space="preserve">, </w:t>
              </w:r>
            </w:ins>
            <w:ins w:id="183" w:author="Orla Smyth" w:date="2000-09-10T15:16:00Z">
              <w:r>
                <w:rPr>
                  <w:rFonts w:cs="Arial" w:ascii="Arial" w:hAnsi="Arial"/>
                  <w:color w:val="000000"/>
                </w:rPr>
                <w:t xml:space="preserve">the date specified as </w:t>
              </w:r>
            </w:ins>
            <w:ins w:id="184" w:author="Orla Smyth" w:date="2000-09-10T15:16:00Z">
              <w:r>
                <w:rPr>
                  <w:rFonts w:cs="Arial" w:ascii="Arial" w:hAnsi="Arial"/>
                </w:rPr>
                <w:t xml:space="preserve">such on this Website, Enron’ s electronic records/paper copies of such electronic records and the relevant confirmation (if any); </w:t>
              </w:r>
            </w:ins>
            <w:ins w:id="185" w:author="Orla Smyth" w:date="2000-09-10T15:16:00Z">
              <w:r>
                <w:rPr>
                  <w:rFonts w:cs="Arial" w:ascii="Arial" w:hAnsi="Arial"/>
                  <w:b/>
                  <w:i/>
                </w:rPr>
                <w:t>provided that</w:t>
              </w:r>
            </w:ins>
            <w:ins w:id="186" w:author="Orla Smyth" w:date="2000-09-10T15:16:00Z">
              <w:r>
                <w:rPr>
                  <w:rFonts w:cs="Arial" w:ascii="Arial" w:hAnsi="Arial"/>
                </w:rPr>
                <w:t xml:space="preserve"> if “Standard” or no such date is specified the Option Settlement Date shall be </w:t>
              </w:r>
            </w:ins>
            <w:ins w:id="187" w:author="Orla Smyth" w:date="2000-09-10T15:16:00Z">
              <w:r>
                <w:rPr>
                  <w:rFonts w:cs="Arial" w:ascii="Arial" w:hAnsi="Arial"/>
                  <w:highlight w:val="yellow"/>
                </w:rPr>
                <w:t>[………………….]</w:t>
              </w:r>
            </w:ins>
          </w:p>
        </w:tc>
      </w:tr>
      <w:tr>
        <w:trPr/>
        <w:tc>
          <w:tcPr>
            <w:tcW w:w="2268" w:type="dxa"/>
            <w:tcBorders/>
          </w:tcPr>
          <w:p>
            <w:pPr>
              <w:pStyle w:val="FootnoteText"/>
              <w:spacing w:before="0" w:after="120"/>
              <w:rPr>
                <w:rFonts w:ascii="Arial" w:hAnsi="Arial" w:cs="Arial"/>
                <w:lang w:val="en-GB"/>
              </w:rPr>
            </w:pPr>
            <w:ins w:id="188" w:author="Orla Smyth" w:date="2000-09-10T14:17:00Z">
              <w:r>
                <w:rPr>
                  <w:rFonts w:cs="Arial" w:ascii="Arial" w:hAnsi="Arial"/>
                  <w:lang w:val="en-GB"/>
                </w:rPr>
                <w:t>HDD Index Level:</w:t>
              </w:r>
            </w:ins>
          </w:p>
        </w:tc>
        <w:tc>
          <w:tcPr>
            <w:tcW w:w="7286" w:type="dxa"/>
            <w:tcBorders/>
          </w:tcPr>
          <w:p>
            <w:pPr>
              <w:pStyle w:val="Normal"/>
              <w:spacing w:before="0" w:after="120"/>
              <w:jc w:val="both"/>
              <w:rPr>
                <w:ins w:id="192" w:author="Orla Smyth" w:date="2000-09-10T14:17:00Z"/>
              </w:rPr>
            </w:pPr>
            <w:ins w:id="189" w:author="Orla Smyth" w:date="2000-09-10T14:17:00Z">
              <w:r>
                <w:rPr>
                  <w:rFonts w:cs="Arial" w:ascii="Arial" w:hAnsi="Arial"/>
                </w:rPr>
                <w:t xml:space="preserve">The sum of HDD's calculated in accordance with the procedure detailed below, for each day during the </w:t>
              </w:r>
            </w:ins>
            <w:ins w:id="190" w:author="Orla Smyth" w:date="2000-09-10T14:22:00Z">
              <w:r>
                <w:rPr>
                  <w:rFonts w:cs="Arial" w:ascii="Arial" w:hAnsi="Arial"/>
                </w:rPr>
                <w:t xml:space="preserve">HDD </w:t>
              </w:r>
            </w:ins>
            <w:ins w:id="191" w:author="Orla Smyth" w:date="2000-09-10T14:17:00Z">
              <w:r>
                <w:rPr>
                  <w:rFonts w:cs="Arial" w:ascii="Arial" w:hAnsi="Arial"/>
                </w:rPr>
                <w:t xml:space="preserve">Calculation Period.  </w:t>
              </w:r>
            </w:ins>
          </w:p>
          <w:p>
            <w:pPr>
              <w:pStyle w:val="Normal"/>
              <w:spacing w:before="0" w:after="120"/>
              <w:jc w:val="both"/>
              <w:rPr/>
            </w:pPr>
            <w:ins w:id="193" w:author="Orla Smyth" w:date="2000-09-10T14:17:00Z">
              <w:r>
                <w:rPr>
                  <w:rFonts w:cs="Arial" w:ascii="Arial" w:hAnsi="Arial"/>
                </w:rPr>
                <w:t xml:space="preserve">If more than one Reference Weather Station is specified for a Transaction, then the </w:t>
              </w:r>
            </w:ins>
            <w:ins w:id="194" w:author="Orla Smyth" w:date="2000-09-10T14:23:00Z">
              <w:r>
                <w:rPr>
                  <w:rFonts w:cs="Arial" w:ascii="Arial" w:hAnsi="Arial"/>
                </w:rPr>
                <w:t>‘</w:t>
              </w:r>
            </w:ins>
            <w:ins w:id="195" w:author="Orla Smyth" w:date="2000-09-10T14:17:00Z">
              <w:r>
                <w:rPr>
                  <w:rFonts w:cs="Arial" w:ascii="Arial" w:hAnsi="Arial"/>
                </w:rPr>
                <w:t>HDD Index Level</w:t>
              </w:r>
            </w:ins>
            <w:ins w:id="196" w:author="Orla Smyth" w:date="2000-09-10T14:23:00Z">
              <w:r>
                <w:rPr>
                  <w:rFonts w:cs="Arial" w:ascii="Arial" w:hAnsi="Arial"/>
                </w:rPr>
                <w:t>’</w:t>
              </w:r>
            </w:ins>
            <w:ins w:id="197" w:author="Orla Smyth" w:date="2000-09-10T14:17:00Z">
              <w:r>
                <w:rPr>
                  <w:rFonts w:cs="Arial" w:ascii="Arial" w:hAnsi="Arial"/>
                </w:rPr>
                <w:t xml:space="preserve"> shall be the weighted average of the sum of HDD's for each such Reference Weather Station during the applicable </w:t>
              </w:r>
            </w:ins>
            <w:ins w:id="198" w:author="Orla Smyth" w:date="2000-09-10T14:37:00Z">
              <w:r>
                <w:rPr>
                  <w:rFonts w:cs="Arial" w:ascii="Arial" w:hAnsi="Arial"/>
                </w:rPr>
                <w:t xml:space="preserve">HDD </w:t>
              </w:r>
            </w:ins>
            <w:ins w:id="199" w:author="Orla Smyth" w:date="2000-09-10T14:17:00Z">
              <w:r>
                <w:rPr>
                  <w:rFonts w:cs="Arial" w:ascii="Arial" w:hAnsi="Arial"/>
                </w:rPr>
                <w:t xml:space="preserve">Calculation Period, using the percentage set forth next to such Reference Weather Station for weighting.  If no percentage is so specified, then the weighting shall be equal.  The sum of HDD's shall be rounded in accordance with the </w:t>
              </w:r>
            </w:ins>
            <w:ins w:id="200" w:author="Orla Smyth" w:date="2000-09-10T14:27:00Z">
              <w:r>
                <w:rPr>
                  <w:rFonts w:cs="Arial" w:ascii="Arial" w:hAnsi="Arial"/>
                </w:rPr>
                <w:t xml:space="preserve">HDD </w:t>
              </w:r>
            </w:ins>
            <w:ins w:id="201" w:author="Orla Smyth" w:date="2000-09-10T14:17:00Z">
              <w:r>
                <w:rPr>
                  <w:rFonts w:cs="Arial" w:ascii="Arial" w:hAnsi="Arial"/>
                </w:rPr>
                <w:t>Rounding Convention set out below.</w:t>
              </w:r>
            </w:ins>
          </w:p>
        </w:tc>
      </w:tr>
      <w:tr>
        <w:trPr/>
        <w:tc>
          <w:tcPr>
            <w:tcW w:w="2268" w:type="dxa"/>
            <w:tcBorders/>
          </w:tcPr>
          <w:p>
            <w:pPr>
              <w:pStyle w:val="Normal"/>
              <w:spacing w:before="0" w:after="120"/>
              <w:rPr>
                <w:rFonts w:ascii="Arial" w:hAnsi="Arial" w:cs="Arial"/>
              </w:rPr>
            </w:pPr>
            <w:ins w:id="202" w:author="Orla Smyth" w:date="2000-09-10T14:17:00Z">
              <w:r>
                <w:rPr>
                  <w:rFonts w:cs="Arial" w:ascii="Arial" w:hAnsi="Arial"/>
                </w:rPr>
                <w:t>HDD:</w:t>
              </w:r>
            </w:ins>
          </w:p>
        </w:tc>
        <w:tc>
          <w:tcPr>
            <w:tcW w:w="7286" w:type="dxa"/>
            <w:tcBorders/>
          </w:tcPr>
          <w:p>
            <w:pPr>
              <w:pStyle w:val="Normal"/>
              <w:spacing w:before="0" w:after="120"/>
              <w:jc w:val="both"/>
              <w:rPr>
                <w:rFonts w:ascii="Arial" w:hAnsi="Arial" w:cs="Arial"/>
                <w:ins w:id="207" w:author="Orla Smyth" w:date="2000-09-10T17:10:00Z"/>
              </w:rPr>
            </w:pPr>
            <w:ins w:id="203" w:author="Orla Smyth" w:date="2000-09-10T14:21:00Z">
              <w:r>
                <w:rPr>
                  <w:rFonts w:cs="Arial" w:ascii="Arial" w:hAnsi="Arial"/>
                </w:rPr>
                <w:t xml:space="preserve">An amount in degrees Celsius </w:t>
              </w:r>
            </w:ins>
            <w:ins w:id="204" w:author="Orla Smyth" w:date="2000-09-10T14:18:00Z">
              <w:r>
                <w:rPr>
                  <w:rFonts w:cs="Arial" w:ascii="Arial" w:hAnsi="Arial"/>
                </w:rPr>
                <w:t xml:space="preserve">equal to the greater of (i) the Reference Basis minus the non-rounded average of the daily maximum and daily minimum temperatures in degrees Celsius, such daily period as set and defined by the Reporting Service, for the </w:t>
              </w:r>
            </w:ins>
            <w:ins w:id="205" w:author="Orla Smyth" w:date="2000-09-10T14:20:00Z">
              <w:r>
                <w:rPr>
                  <w:rFonts w:cs="Arial" w:ascii="Arial" w:hAnsi="Arial"/>
                </w:rPr>
                <w:t xml:space="preserve">specified </w:t>
              </w:r>
            </w:ins>
            <w:ins w:id="206" w:author="Orla Smyth" w:date="2000-09-10T14:18:00Z">
              <w:r>
                <w:rPr>
                  <w:rFonts w:cs="Arial" w:ascii="Arial" w:hAnsi="Arial"/>
                </w:rPr>
                <w:t>Reference Weather Station, and (ii) zero.</w:t>
              </w:r>
            </w:ins>
          </w:p>
          <w:p>
            <w:pPr>
              <w:pStyle w:val="Normal"/>
              <w:spacing w:before="0" w:after="120"/>
              <w:jc w:val="both"/>
              <w:rPr>
                <w:ins w:id="211" w:author="Orla Smyth" w:date="2000-09-10T17:10:00Z"/>
              </w:rPr>
            </w:pPr>
            <w:ins w:id="208" w:author="Orla Smyth" w:date="2000-09-10T17:10:00Z">
              <w:r>
                <w:rPr>
                  <w:rFonts w:cs="Arial" w:ascii="Arial" w:hAnsi="Arial"/>
                </w:rPr>
                <w:t>If for any day during the HDD Calculation Period a daily maximum or daily minimum temperature is unavailable for a Reference Weather Station ("</w:t>
              </w:r>
            </w:ins>
            <w:ins w:id="209" w:author="Orla Smyth" w:date="2000-09-10T17:10:00Z">
              <w:r>
                <w:rPr>
                  <w:rFonts w:cs="Arial" w:ascii="Arial" w:hAnsi="Arial"/>
                  <w:b/>
                </w:rPr>
                <w:t>RWS</w:t>
              </w:r>
            </w:ins>
            <w:ins w:id="210" w:author="Orla Smyth" w:date="2000-09-10T17:10:00Z">
              <w:r>
                <w:rPr>
                  <w:rFonts w:cs="Arial" w:ascii="Arial" w:hAnsi="Arial"/>
                </w:rPr>
                <w:t xml:space="preserve">") then the missing temperature(s) for that day at such RWS shall be calculated in accordance with the following procedure: </w:t>
              </w:r>
            </w:ins>
          </w:p>
          <w:p>
            <w:pPr>
              <w:pStyle w:val="Normal"/>
              <w:spacing w:before="0" w:after="120"/>
              <w:jc w:val="both"/>
              <w:rPr>
                <w:rFonts w:ascii="Arial" w:hAnsi="Arial" w:cs="Arial"/>
                <w:ins w:id="213" w:author="Orla Smyth" w:date="2000-09-10T17:10:00Z"/>
              </w:rPr>
            </w:pPr>
            <w:ins w:id="212" w:author="Orla Smyth" w:date="2000-09-10T17:10:00Z">
              <w:r>
                <w:rPr>
                  <w:rFonts w:cs="Arial" w:ascii="Arial" w:hAnsi="Arial"/>
                </w:rPr>
                <w:t xml:space="preserve">(i) 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determined to and including four decimal points; </w:t>
              </w:r>
            </w:ins>
          </w:p>
          <w:p>
            <w:pPr>
              <w:pStyle w:val="Normal"/>
              <w:spacing w:before="0" w:after="120"/>
              <w:jc w:val="both"/>
              <w:rPr>
                <w:rFonts w:ascii="Arial" w:hAnsi="Arial" w:cs="Arial"/>
                <w:ins w:id="215" w:author="Orla Smyth" w:date="2000-09-10T17:10:00Z"/>
              </w:rPr>
            </w:pPr>
            <w:ins w:id="214" w:author="Orla Smyth" w:date="2000-09-10T17:10:00Z">
              <w:r>
                <w:rPr>
                  <w:rFonts w:cs="Arial" w:ascii="Arial" w:hAnsi="Arial"/>
                </w:rPr>
                <w:t>(ii) in accordance with the above procedures, the daily maximum or daily minimum temperature as appropriate shall be determined for the corresponding day of each of the previous 30 years at the FRWS or in the event such data is not available, from the closest geographical location that publishes Reporting Service data for that period as reported by the Reporting Service (which numbers as reported in degrees Celsius by the Reporting Service shall not be rounded by the parties), and an average temperature shall be determined, which average temperature shall be determined to and including four decimal points;</w:t>
              </w:r>
            </w:ins>
          </w:p>
          <w:p>
            <w:pPr>
              <w:pStyle w:val="Normal"/>
              <w:spacing w:before="0" w:after="120"/>
              <w:jc w:val="both"/>
              <w:rPr>
                <w:ins w:id="219" w:author="Orla Smyth" w:date="2000-09-10T17:10:00Z"/>
              </w:rPr>
            </w:pPr>
            <w:ins w:id="216" w:author="Orla Smyth" w:date="2000-09-10T17:10:00Z">
              <w:r>
                <w:rPr>
                  <w:rFonts w:cs="Arial" w:ascii="Arial" w:hAnsi="Arial"/>
                </w:rPr>
                <w:t>(iii) the average temperature generated in (ii) above shall be subtracted from the average temperature generated in (i) above (with the resulting number (whether positive or negative) referred to as the "</w:t>
              </w:r>
            </w:ins>
            <w:ins w:id="217" w:author="Orla Smyth" w:date="2000-09-10T17:10:00Z">
              <w:r>
                <w:rPr>
                  <w:rFonts w:cs="Arial" w:ascii="Arial" w:hAnsi="Arial"/>
                  <w:b/>
                </w:rPr>
                <w:t>Average Temperature Difference Number</w:t>
              </w:r>
            </w:ins>
            <w:ins w:id="218" w:author="Orla Smyth" w:date="2000-09-10T17:10:00Z">
              <w:r>
                <w:rPr>
                  <w:rFonts w:cs="Arial" w:ascii="Arial" w:hAnsi="Arial"/>
                </w:rPr>
                <w:t xml:space="preserve">"); </w:t>
              </w:r>
            </w:ins>
          </w:p>
          <w:p>
            <w:pPr>
              <w:pStyle w:val="Normal"/>
              <w:spacing w:before="0" w:after="120"/>
              <w:jc w:val="both"/>
              <w:rPr>
                <w:rFonts w:ascii="Arial" w:hAnsi="Arial" w:cs="Arial"/>
                <w:ins w:id="221" w:author="Orla Smyth" w:date="2000-09-10T17:10:00Z"/>
              </w:rPr>
            </w:pPr>
            <w:ins w:id="220" w:author="Orla Smyth" w:date="2000-09-10T17:10:00Z">
              <w:r>
                <w:rPr>
                  <w:rFonts w:cs="Arial" w:ascii="Arial" w:hAnsi="Arial"/>
                </w:rPr>
                <w:t xml:space="preserve">(iv) the daily maximum or daily minimum temperature as appropriate for the corresponding FRWS for the day for which the daily maximum or daily minimum temperature is missing for the RWS shall be identified as reported in degrees Celsius by the Reporting Service (which number as reported by the Reporting Service shall not be rounded); and </w:t>
              </w:r>
            </w:ins>
          </w:p>
          <w:p>
            <w:pPr>
              <w:pStyle w:val="Normal"/>
              <w:spacing w:before="0" w:after="120"/>
              <w:jc w:val="both"/>
              <w:rPr>
                <w:rFonts w:ascii="Arial" w:hAnsi="Arial" w:cs="Arial"/>
              </w:rPr>
            </w:pPr>
            <w:ins w:id="222" w:author="Orla Smyth" w:date="2000-09-10T17:10:00Z">
              <w:r>
                <w:rPr>
                  <w:rFonts w:cs="Arial" w:ascii="Arial" w:hAnsi="Arial"/>
                </w:rPr>
                <w:t>(v) 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to be the daily maximum or daily minimum temperature as appropriate for the RWS for the relevant day and shall be the number used to make the calculations as required pursuant to the procedures set forth in the "</w:t>
              </w:r>
            </w:ins>
            <w:ins w:id="223" w:author="Orla Smyth" w:date="2000-09-10T17:10:00Z">
              <w:r>
                <w:rPr>
                  <w:rFonts w:cs="Arial" w:ascii="Arial" w:hAnsi="Arial"/>
                  <w:b/>
                </w:rPr>
                <w:t>HDD Index Level</w:t>
              </w:r>
            </w:ins>
            <w:ins w:id="224" w:author="Orla Smyth" w:date="2000-09-10T17:10:00Z">
              <w:r>
                <w:rPr>
                  <w:rFonts w:cs="Arial" w:ascii="Arial" w:hAnsi="Arial"/>
                </w:rPr>
                <w:t>" above.</w:t>
              </w:r>
            </w:ins>
          </w:p>
        </w:tc>
      </w:tr>
      <w:tr>
        <w:trPr/>
        <w:tc>
          <w:tcPr>
            <w:tcW w:w="2268" w:type="dxa"/>
            <w:tcBorders/>
          </w:tcPr>
          <w:p>
            <w:pPr>
              <w:pStyle w:val="Normal"/>
              <w:spacing w:before="0" w:after="120"/>
              <w:rPr>
                <w:rFonts w:ascii="Arial" w:hAnsi="Arial" w:cs="Arial"/>
              </w:rPr>
            </w:pPr>
            <w:ins w:id="225" w:author="Orla Smyth" w:date="2000-09-10T14:18:00Z">
              <w:r>
                <w:rPr>
                  <w:rFonts w:cs="Arial" w:ascii="Arial" w:hAnsi="Arial"/>
                </w:rPr>
                <w:t>HDD Calculation Period:</w:t>
              </w:r>
            </w:ins>
          </w:p>
        </w:tc>
        <w:tc>
          <w:tcPr>
            <w:tcW w:w="7286" w:type="dxa"/>
            <w:tcBorders/>
          </w:tcPr>
          <w:p>
            <w:pPr>
              <w:pStyle w:val="Normal"/>
              <w:spacing w:before="0" w:after="120"/>
              <w:jc w:val="both"/>
              <w:rPr>
                <w:rFonts w:ascii="Arial" w:hAnsi="Arial" w:cs="Arial"/>
              </w:rPr>
            </w:pPr>
            <w:ins w:id="226" w:author="Orla Smyth" w:date="2000-09-10T16:53:00Z">
              <w:r>
                <w:rPr>
                  <w:rFonts w:cs="Arial" w:ascii="Arial" w:hAnsi="Arial"/>
                </w:rPr>
                <w:t xml:space="preserve">means in respect of a Transaction, </w:t>
              </w:r>
            </w:ins>
            <w:ins w:id="227" w:author="Orla Smyth" w:date="2000-09-10T14:19:00Z">
              <w:r>
                <w:rPr>
                  <w:rFonts w:cs="Arial" w:ascii="Arial" w:hAnsi="Arial"/>
                </w:rPr>
                <w:t>the period specified</w:t>
              </w:r>
            </w:ins>
            <w:ins w:id="228" w:author="Orla Smyth" w:date="2000-09-10T16:53:00Z">
              <w:r>
                <w:rPr>
                  <w:rFonts w:cs="Arial" w:ascii="Arial" w:hAnsi="Arial"/>
                </w:rPr>
                <w:t xml:space="preserve"> </w:t>
              </w:r>
            </w:ins>
            <w:ins w:id="229" w:author="Orla Smyth" w:date="2000-09-10T16:53:00Z">
              <w:r>
                <w:rPr>
                  <w:rFonts w:cs="Arial" w:ascii="Arial" w:hAnsi="Arial"/>
                  <w:color w:val="000000"/>
                </w:rPr>
                <w:t xml:space="preserve">as </w:t>
              </w:r>
            </w:ins>
            <w:ins w:id="230" w:author="Orla Smyth" w:date="2000-09-10T16:53:00Z">
              <w:r>
                <w:rPr>
                  <w:rFonts w:cs="Arial" w:ascii="Arial" w:hAnsi="Arial"/>
                </w:rPr>
                <w:t xml:space="preserve">such on this Website, Enron’ s electronic records/paper copies of such electronic records and the relevant confirmation (if any); </w:t>
              </w:r>
            </w:ins>
            <w:ins w:id="231" w:author="Orla Smyth" w:date="2000-09-10T16:53:00Z">
              <w:r>
                <w:rPr>
                  <w:rFonts w:cs="Arial" w:ascii="Arial" w:hAnsi="Arial"/>
                  <w:b/>
                  <w:i/>
                </w:rPr>
                <w:t>provided that</w:t>
              </w:r>
            </w:ins>
            <w:ins w:id="232" w:author="Orla Smyth" w:date="2000-09-10T16:53:00Z">
              <w:r>
                <w:rPr>
                  <w:rFonts w:cs="Arial" w:ascii="Arial" w:hAnsi="Arial"/>
                </w:rPr>
                <w:t xml:space="preserve"> if “Standard” or no such period is specified the HDD Calculation Period</w:t>
              </w:r>
            </w:ins>
            <w:ins w:id="233" w:author="doconnel" w:date="2000-09-11T11:30:00Z">
              <w:r>
                <w:rPr>
                  <w:rFonts w:cs="Arial" w:ascii="Arial" w:hAnsi="Arial"/>
                </w:rPr>
                <w:t xml:space="preserve"> </w:t>
              </w:r>
            </w:ins>
            <w:ins w:id="234" w:author="Orla Smyth" w:date="2000-09-10T16:54:00Z">
              <w:del w:id="235" w:author="doconnel" w:date="2000-09-11T11:30:00Z">
                <w:r>
                  <w:rPr>
                    <w:rFonts w:cs="Arial" w:ascii="Arial" w:hAnsi="Arial"/>
                  </w:rPr>
                  <w:delText>:</w:delText>
                </w:r>
              </w:del>
            </w:ins>
            <w:ins w:id="236" w:author="Orla Smyth" w:date="2000-09-10T16:54:00Z">
              <w:r>
                <w:rPr>
                  <w:rFonts w:cs="Arial" w:ascii="Arial" w:hAnsi="Arial"/>
                </w:rPr>
                <w:t xml:space="preserve">shall be </w:t>
              </w:r>
            </w:ins>
            <w:ins w:id="237" w:author="Orla Smyth" w:date="2000-09-10T14:19:00Z">
              <w:r>
                <w:rPr>
                  <w:rFonts w:cs="Arial" w:ascii="Arial" w:hAnsi="Arial"/>
                </w:rPr>
                <w:t xml:space="preserve">the </w:t>
              </w:r>
            </w:ins>
            <w:ins w:id="238" w:author="Orla Smyth" w:date="2000-09-10T16:55:00Z">
              <w:r>
                <w:rPr>
                  <w:rFonts w:cs="Arial" w:ascii="Arial" w:hAnsi="Arial"/>
                </w:rPr>
                <w:t xml:space="preserve">period from and including the </w:t>
              </w:r>
            </w:ins>
            <w:ins w:id="239" w:author="Orla Smyth" w:date="2000-09-10T14:19:00Z">
              <w:r>
                <w:rPr>
                  <w:rFonts w:cs="Arial" w:ascii="Arial" w:hAnsi="Arial"/>
                </w:rPr>
                <w:t xml:space="preserve">Effective Date to and including the </w:t>
              </w:r>
            </w:ins>
            <w:ins w:id="240" w:author="Orla Smyth" w:date="2000-09-10T14:19:00Z">
              <w:del w:id="241" w:author="doconnel" w:date="2000-09-11T11:29:00Z">
                <w:r>
                  <w:rPr>
                    <w:rFonts w:cs="Arial" w:ascii="Arial" w:hAnsi="Arial"/>
                  </w:rPr>
                  <w:delText xml:space="preserve">Termination </w:delText>
                </w:r>
              </w:del>
            </w:ins>
            <w:ins w:id="242" w:author="doconnel" w:date="2000-09-11T11:29:00Z">
              <w:r>
                <w:rPr>
                  <w:rFonts w:cs="Arial" w:ascii="Arial" w:hAnsi="Arial"/>
                </w:rPr>
                <w:t xml:space="preserve">Expiration </w:t>
              </w:r>
            </w:ins>
            <w:ins w:id="243" w:author="Orla Smyth" w:date="2000-09-10T14:19:00Z">
              <w:r>
                <w:rPr>
                  <w:rFonts w:cs="Arial" w:ascii="Arial" w:hAnsi="Arial"/>
                </w:rPr>
                <w:t>Date.</w:t>
              </w:r>
            </w:ins>
          </w:p>
        </w:tc>
      </w:tr>
      <w:tr>
        <w:trPr/>
        <w:tc>
          <w:tcPr>
            <w:tcW w:w="2268" w:type="dxa"/>
            <w:tcBorders/>
          </w:tcPr>
          <w:p>
            <w:pPr>
              <w:pStyle w:val="Normal"/>
              <w:spacing w:before="0" w:after="120"/>
              <w:rPr>
                <w:rFonts w:ascii="Arial" w:hAnsi="Arial" w:cs="Arial"/>
              </w:rPr>
            </w:pPr>
            <w:ins w:id="244" w:author="Orla Smyth" w:date="2000-09-10T14:36:00Z">
              <w:r>
                <w:rPr>
                  <w:rFonts w:cs="Arial" w:ascii="Arial" w:hAnsi="Arial"/>
                </w:rPr>
                <w:t>Reference Weather Station:</w:t>
              </w:r>
            </w:ins>
          </w:p>
        </w:tc>
        <w:tc>
          <w:tcPr>
            <w:tcW w:w="7286" w:type="dxa"/>
            <w:tcBorders/>
          </w:tcPr>
          <w:p>
            <w:pPr>
              <w:pStyle w:val="Normal"/>
              <w:spacing w:before="0" w:after="120"/>
              <w:jc w:val="both"/>
              <w:rPr>
                <w:rFonts w:ascii="Arial" w:hAnsi="Arial" w:cs="Arial"/>
              </w:rPr>
            </w:pPr>
            <w:ins w:id="245" w:author="Orla Smyth" w:date="2000-09-10T17:06:00Z">
              <w:r>
                <w:rPr>
                  <w:rFonts w:cs="Arial" w:ascii="Arial" w:hAnsi="Arial"/>
                </w:rPr>
                <w:t xml:space="preserve">means in respect of a Transaction, the weather stations specified as such </w:t>
              </w:r>
            </w:ins>
            <w:ins w:id="246" w:author="Orla Smyth" w:date="2000-09-10T14:37:00Z">
              <w:r>
                <w:rPr>
                  <w:rFonts w:cs="Arial" w:ascii="Arial" w:hAnsi="Arial"/>
                </w:rPr>
                <w:t>on this Website, Enron’ s electronic records/paper copies of such electronic records and the relevant confirmation (if any);</w:t>
              </w:r>
            </w:ins>
          </w:p>
        </w:tc>
      </w:tr>
      <w:tr>
        <w:trPr/>
        <w:tc>
          <w:tcPr>
            <w:tcW w:w="2268" w:type="dxa"/>
            <w:tcBorders/>
          </w:tcPr>
          <w:p>
            <w:pPr>
              <w:pStyle w:val="Normal"/>
              <w:spacing w:before="0" w:after="120"/>
              <w:rPr>
                <w:rFonts w:ascii="Arial" w:hAnsi="Arial" w:cs="Arial"/>
              </w:rPr>
            </w:pPr>
            <w:ins w:id="247" w:author="Orla Smyth" w:date="2000-09-10T17:09:00Z">
              <w:r>
                <w:rPr>
                  <w:rFonts w:cs="Arial" w:ascii="Arial" w:hAnsi="Arial"/>
                </w:rPr>
                <w:t>Fallback Reference Weather Station:</w:t>
              </w:r>
            </w:ins>
          </w:p>
        </w:tc>
        <w:tc>
          <w:tcPr>
            <w:tcW w:w="7286" w:type="dxa"/>
            <w:tcBorders/>
          </w:tcPr>
          <w:p>
            <w:pPr>
              <w:pStyle w:val="Normal"/>
              <w:spacing w:before="0" w:after="120"/>
              <w:jc w:val="both"/>
              <w:rPr>
                <w:rFonts w:ascii="Arial" w:hAnsi="Arial" w:cs="Arial"/>
              </w:rPr>
            </w:pPr>
            <w:ins w:id="248" w:author="Orla Smyth" w:date="2000-09-10T17:09:00Z">
              <w:r>
                <w:rPr>
                  <w:rFonts w:cs="Arial" w:ascii="Arial" w:hAnsi="Arial"/>
                </w:rPr>
                <w:t>means in respect of a Transaction, the weather stations specified as such on this Website, Enron’ s electronic records/paper copies of such electronic records and the relevant confirmation (if any);</w:t>
              </w:r>
            </w:ins>
          </w:p>
        </w:tc>
      </w:tr>
      <w:tr>
        <w:trPr/>
        <w:tc>
          <w:tcPr>
            <w:tcW w:w="2268" w:type="dxa"/>
            <w:tcBorders/>
          </w:tcPr>
          <w:p>
            <w:pPr>
              <w:pStyle w:val="Normal"/>
              <w:spacing w:before="0" w:after="120"/>
              <w:rPr>
                <w:rFonts w:ascii="Arial" w:hAnsi="Arial" w:cs="Arial"/>
              </w:rPr>
            </w:pPr>
            <w:ins w:id="249" w:author="Orla Smyth" w:date="2000-09-10T14:38:00Z">
              <w:r>
                <w:rPr>
                  <w:rFonts w:cs="Arial" w:ascii="Arial" w:hAnsi="Arial"/>
                </w:rPr>
                <w:t>Reference Basis:</w:t>
              </w:r>
            </w:ins>
          </w:p>
        </w:tc>
        <w:tc>
          <w:tcPr>
            <w:tcW w:w="7286" w:type="dxa"/>
            <w:tcBorders/>
          </w:tcPr>
          <w:p>
            <w:pPr>
              <w:pStyle w:val="Normal"/>
              <w:spacing w:before="0" w:after="120"/>
              <w:jc w:val="both"/>
              <w:rPr>
                <w:rFonts w:ascii="Arial" w:hAnsi="Arial" w:cs="Arial"/>
              </w:rPr>
            </w:pPr>
            <w:ins w:id="250" w:author="Orla Smyth" w:date="2000-09-10T14:39:00Z">
              <w:r>
                <w:rPr>
                  <w:rFonts w:cs="Arial" w:ascii="Arial" w:hAnsi="Arial"/>
                </w:rPr>
                <w:t xml:space="preserve">the amount </w:t>
              </w:r>
            </w:ins>
            <w:ins w:id="251" w:author="Orla Smyth" w:date="2000-09-10T14:39:00Z">
              <w:r>
                <w:rPr>
                  <w:rFonts w:cs="Arial" w:ascii="Arial" w:hAnsi="Arial"/>
                  <w:highlight w:val="yellow"/>
                </w:rPr>
                <w:t>in degrees Celsius</w:t>
              </w:r>
            </w:ins>
            <w:ins w:id="252" w:author="Orla Smyth" w:date="2000-09-10T14:39:00Z">
              <w:r>
                <w:rPr>
                  <w:rFonts w:cs="Arial" w:ascii="Arial" w:hAnsi="Arial"/>
                </w:rPr>
                <w:t xml:space="preserve"> specified as such on this Website, Enron’ s electronic records/paper copies of such electronic records and the relevant confirmation (if any);</w:t>
              </w:r>
            </w:ins>
          </w:p>
        </w:tc>
      </w:tr>
      <w:tr>
        <w:trPr/>
        <w:tc>
          <w:tcPr>
            <w:tcW w:w="2268" w:type="dxa"/>
            <w:tcBorders/>
          </w:tcPr>
          <w:p>
            <w:pPr>
              <w:pStyle w:val="Normal"/>
              <w:spacing w:before="0" w:after="120"/>
              <w:rPr>
                <w:rFonts w:ascii="Arial" w:hAnsi="Arial" w:cs="Arial"/>
              </w:rPr>
            </w:pPr>
            <w:ins w:id="253" w:author="Orla Smyth" w:date="2000-09-10T14:24:00Z">
              <w:r>
                <w:rPr>
                  <w:rFonts w:cs="Arial" w:ascii="Arial" w:hAnsi="Arial"/>
                </w:rPr>
                <w:t>Reporting Service:</w:t>
              </w:r>
            </w:ins>
          </w:p>
        </w:tc>
        <w:tc>
          <w:tcPr>
            <w:tcW w:w="7286" w:type="dxa"/>
            <w:tcBorders/>
          </w:tcPr>
          <w:p>
            <w:pPr>
              <w:pStyle w:val="Normal"/>
              <w:spacing w:before="0" w:after="120"/>
              <w:jc w:val="both"/>
              <w:rPr>
                <w:rFonts w:ascii="Arial" w:hAnsi="Arial" w:cs="Arial"/>
              </w:rPr>
            </w:pPr>
            <w:ins w:id="254" w:author="Orla Smyth" w:date="2000-09-10T14:24:00Z">
              <w:r>
                <w:rPr>
                  <w:rFonts w:cs="Arial" w:ascii="Arial" w:hAnsi="Arial"/>
                </w:rPr>
                <w:t xml:space="preserve">means in respect of a Reference </w:t>
              </w:r>
            </w:ins>
            <w:ins w:id="255" w:author="Orla Smyth" w:date="2000-09-10T15:17:00Z">
              <w:r>
                <w:rPr>
                  <w:rFonts w:cs="Arial" w:ascii="Arial" w:hAnsi="Arial"/>
                </w:rPr>
                <w:t>Weather</w:t>
              </w:r>
            </w:ins>
            <w:ins w:id="256" w:author="Orla Smyth" w:date="2000-09-10T14:24:00Z">
              <w:r>
                <w:rPr>
                  <w:rFonts w:cs="Arial" w:ascii="Arial" w:hAnsi="Arial"/>
                </w:rPr>
                <w:t xml:space="preserve"> Station (a) The Meteorological Office of London, London Road, Bracknell, Berkshire RG12 2SZ on behalf of the Secretary of State for Defence of the UK, if the Reference Weather Station is in the United Kingdom;  (b) Metéo France, Direction Interregionale, Ile-de-France/Centre Climatologie, 26 boulevard Jourdan, 75014 Paris, France, if the Reference Weather Station is in France;  (</w:t>
              </w:r>
            </w:ins>
            <w:ins w:id="257" w:author="Orla Smyth" w:date="2000-09-10T14:26:00Z">
              <w:r>
                <w:rPr>
                  <w:rFonts w:cs="Arial" w:ascii="Arial" w:hAnsi="Arial"/>
                </w:rPr>
                <w:t>c</w:t>
              </w:r>
            </w:ins>
            <w:ins w:id="258" w:author="Orla Smyth" w:date="2000-09-10T14:24:00Z">
              <w:r>
                <w:rPr>
                  <w:rFonts w:cs="Arial" w:ascii="Arial" w:hAnsi="Arial"/>
                </w:rPr>
                <w:t>) DNMI, Det Norske Meteorologiske Institute,Norwegian Meteorological Institute, PO Box 43, Blindern, 0313 Oslo 3, Norway, if the Reference Weather Station is in Norway; and (d)</w:t>
              </w:r>
            </w:ins>
            <w:ins w:id="259" w:author="Orla Smyth" w:date="2000-09-10T14:26:00Z">
              <w:r>
                <w:rPr>
                  <w:rFonts w:cs="Arial" w:ascii="Arial" w:hAnsi="Arial"/>
                </w:rPr>
                <w:t xml:space="preserve"> </w:t>
              </w:r>
            </w:ins>
            <w:ins w:id="260" w:author="Orla Smyth" w:date="2000-09-10T14:24:00Z">
              <w:r>
                <w:rPr>
                  <w:rFonts w:cs="Arial" w:ascii="Arial" w:hAnsi="Arial"/>
                </w:rPr>
                <w:t>SMHI, Sveriges Meteorologiska och Hydrologiska Institut, Milj</w:t>
              </w:r>
            </w:ins>
            <w:ins w:id="261" w:author="Orla Smyth" w:date="2000-09-10T14:24:00Z">
              <w:r>
                <w:rPr>
                  <w:rFonts w:cs="Lucida Console" w:ascii="Lucida Console" w:hAnsi="Lucida Console"/>
                </w:rPr>
                <w:t>ö</w:t>
              </w:r>
            </w:ins>
            <w:ins w:id="262" w:author="Orla Smyth" w:date="2000-09-10T14:24:00Z">
              <w:r>
                <w:rPr>
                  <w:rFonts w:cs="Arial" w:ascii="Arial" w:hAnsi="Arial"/>
                </w:rPr>
                <w:t>-Energi, 601 76 Norrk</w:t>
              </w:r>
            </w:ins>
            <w:ins w:id="263" w:author="Orla Smyth" w:date="2000-09-10T14:24:00Z">
              <w:r>
                <w:rPr>
                  <w:rFonts w:cs="Lucida Console" w:ascii="Lucida Console" w:hAnsi="Lucida Console"/>
                </w:rPr>
                <w:t>ö</w:t>
              </w:r>
            </w:ins>
            <w:ins w:id="264" w:author="Orla Smyth" w:date="2000-09-10T14:24:00Z">
              <w:r>
                <w:rPr>
                  <w:rFonts w:cs="Arial" w:ascii="Arial" w:hAnsi="Arial"/>
                </w:rPr>
                <w:t>ping, Sweden</w:t>
              </w:r>
            </w:ins>
            <w:ins w:id="265" w:author="Orla Smyth" w:date="2000-09-10T14:26:00Z">
              <w:r>
                <w:rPr>
                  <w:rFonts w:cs="Arial" w:ascii="Arial" w:hAnsi="Arial"/>
                </w:rPr>
                <w:t>,if the Reference Weather Station is in Sweden.</w:t>
              </w:r>
            </w:ins>
          </w:p>
        </w:tc>
      </w:tr>
      <w:tr>
        <w:trPr/>
        <w:tc>
          <w:tcPr>
            <w:tcW w:w="2268" w:type="dxa"/>
            <w:tcBorders/>
          </w:tcPr>
          <w:p>
            <w:pPr>
              <w:pStyle w:val="Normal"/>
              <w:spacing w:before="0" w:after="120"/>
              <w:rPr>
                <w:rFonts w:ascii="Arial" w:hAnsi="Arial" w:cs="Arial"/>
              </w:rPr>
            </w:pPr>
            <w:ins w:id="266" w:author="Orla Smyth" w:date="2000-09-10T14:26:00Z">
              <w:r>
                <w:rPr>
                  <w:rFonts w:cs="Arial" w:ascii="Arial" w:hAnsi="Arial"/>
                </w:rPr>
                <w:t>HDD Rounding Convention:</w:t>
              </w:r>
            </w:ins>
          </w:p>
        </w:tc>
        <w:tc>
          <w:tcPr>
            <w:tcW w:w="7286" w:type="dxa"/>
            <w:tcBorders/>
          </w:tcPr>
          <w:p>
            <w:pPr>
              <w:pStyle w:val="Normal"/>
              <w:spacing w:before="0" w:after="120"/>
              <w:jc w:val="both"/>
              <w:rPr>
                <w:rFonts w:ascii="Arial" w:hAnsi="Arial" w:cs="Arial"/>
              </w:rPr>
            </w:pPr>
            <w:ins w:id="267" w:author="Orla Smyth" w:date="2000-09-10T14:27:00Z">
              <w:r>
                <w:rPr>
                  <w:rFonts w:cs="Arial" w:ascii="Arial" w:hAnsi="Arial"/>
                </w:rPr>
                <w:t>degrees Celsius shall be rounded to two decimal places such that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ins>
          </w:p>
        </w:tc>
      </w:tr>
      <w:tr>
        <w:trPr/>
        <w:tc>
          <w:tcPr>
            <w:tcW w:w="2268" w:type="dxa"/>
            <w:tcBorders/>
          </w:tcPr>
          <w:p>
            <w:pPr>
              <w:pStyle w:val="Normal"/>
              <w:spacing w:before="0" w:after="120"/>
              <w:rPr>
                <w:rFonts w:ascii="Arial" w:hAnsi="Arial" w:cs="Arial"/>
              </w:rPr>
            </w:pPr>
            <w:r>
              <w:rPr>
                <w:rFonts w:cs="Arial" w:ascii="Arial" w:hAnsi="Arial"/>
              </w:rPr>
              <w:t>Data Sources:</w:t>
            </w:r>
          </w:p>
        </w:tc>
        <w:tc>
          <w:tcPr>
            <w:tcW w:w="7286" w:type="dxa"/>
            <w:tcBorders/>
          </w:tcPr>
          <w:p>
            <w:pPr>
              <w:pStyle w:val="Normal"/>
              <w:spacing w:before="0" w:after="120"/>
              <w:jc w:val="both"/>
              <w:rPr/>
            </w:pPr>
            <w:r>
              <w:rPr>
                <w:rFonts w:cs="Arial" w:ascii="Arial" w:hAnsi="Arial"/>
              </w:rPr>
              <w:t xml:space="preserve">(i) if the Reference Weather Station is in the United Kingdom, the data used to determine the </w:t>
            </w:r>
            <w:del w:id="268" w:author="Orla Smyth" w:date="2000-09-10T16:20:00Z">
              <w:r>
                <w:rPr>
                  <w:rFonts w:cs="Arial" w:ascii="Arial" w:hAnsi="Arial"/>
                </w:rPr>
                <w:delText>Floating Amount</w:delText>
              </w:r>
            </w:del>
            <w:ins w:id="269" w:author="Orla Smyth" w:date="2000-09-10T16:20:00Z">
              <w:r>
                <w:rPr>
                  <w:rFonts w:cs="Arial" w:ascii="Arial" w:hAnsi="Arial"/>
                </w:rPr>
                <w:t>HDD Index Level</w:t>
              </w:r>
            </w:ins>
            <w:r>
              <w:rPr>
                <w:rFonts w:cs="Arial" w:ascii="Arial" w:hAnsi="Arial"/>
              </w:rPr>
              <w:t xml:space="preserve"> (and to the extent required, data for the FRWS) shall be obtained from the Reporting Service’s official website located at </w:t>
            </w:r>
            <w:r>
              <w:rPr>
                <w:rFonts w:cs="Arial" w:ascii="Arial" w:hAnsi="Arial"/>
                <w:u w:val="single"/>
              </w:rPr>
              <w:t>http://www.met-office.gov.uk/eis/weather.html</w:t>
            </w:r>
            <w:r>
              <w:rPr>
                <w:rFonts w:cs="Arial" w:ascii="Arial" w:hAnsi="Arial"/>
              </w:rPr>
              <w:t xml:space="preserve">, or any successor thereto, and (ii) if the Reference Weather Station is in France, Norway or Sweden, the data used to determine the </w:t>
            </w:r>
            <w:del w:id="270" w:author="Orla Smyth" w:date="2000-09-10T16:20:00Z">
              <w:r>
                <w:rPr>
                  <w:rFonts w:cs="Arial" w:ascii="Arial" w:hAnsi="Arial"/>
                </w:rPr>
                <w:delText>Floating Amount</w:delText>
              </w:r>
            </w:del>
            <w:ins w:id="271" w:author="Orla Smyth" w:date="2000-09-10T16:20:00Z">
              <w:r>
                <w:rPr>
                  <w:rFonts w:cs="Arial" w:ascii="Arial" w:hAnsi="Arial"/>
                </w:rPr>
                <w:t>HDD Index Level</w:t>
              </w:r>
            </w:ins>
            <w:r>
              <w:rPr>
                <w:rFonts w:cs="Arial" w:ascii="Arial" w:hAnsi="Arial"/>
              </w:rPr>
              <w:t xml:space="preserve"> (and to the extent required, data for the FRWS) shall be obtained from the relevant Reporting Service.</w:t>
            </w:r>
          </w:p>
        </w:tc>
      </w:tr>
      <w:tr>
        <w:trPr/>
        <w:tc>
          <w:tcPr>
            <w:tcW w:w="2268" w:type="dxa"/>
            <w:tcBorders/>
          </w:tcPr>
          <w:p>
            <w:pPr>
              <w:pStyle w:val="Normal"/>
              <w:spacing w:before="0" w:after="120"/>
              <w:rPr>
                <w:rFonts w:ascii="Arial" w:hAnsi="Arial" w:cs="Arial"/>
              </w:rPr>
            </w:pPr>
            <w:ins w:id="272" w:author="doconnel" w:date="2000-09-06T11:17:00Z">
              <w:r>
                <w:rPr>
                  <w:rFonts w:cs="Arial" w:ascii="Arial" w:hAnsi="Arial"/>
                </w:rPr>
                <w:t>ETA</w:t>
              </w:r>
            </w:ins>
          </w:p>
        </w:tc>
        <w:tc>
          <w:tcPr>
            <w:tcW w:w="7286" w:type="dxa"/>
            <w:tcBorders/>
          </w:tcPr>
          <w:p>
            <w:pPr>
              <w:pStyle w:val="Normal"/>
              <w:spacing w:before="0" w:after="120"/>
              <w:rPr>
                <w:rFonts w:ascii="Arial" w:hAnsi="Arial" w:cs="Arial"/>
              </w:rPr>
            </w:pPr>
            <w:ins w:id="273" w:author="doconnel" w:date="2000-09-06T12:42:00Z">
              <w:r>
                <w:rPr>
                  <w:rFonts w:cs="Arial" w:ascii="Arial" w:hAnsi="Arial"/>
                </w:rPr>
                <w:t>the electronic trading agreement (as amended or modified) entered into by the parties.</w:t>
              </w:r>
            </w:ins>
          </w:p>
        </w:tc>
      </w:tr>
    </w:tbl>
    <w:p>
      <w:pPr>
        <w:pStyle w:val="Normal"/>
        <w:spacing w:before="0" w:after="120"/>
        <w:jc w:val="both"/>
        <w:rPr>
          <w:rFonts w:ascii="Arial" w:hAnsi="Arial" w:cs="Arial"/>
        </w:rPr>
      </w:pPr>
      <w:del w:id="274" w:author="Orla Smyth" w:date="2000-09-10T16:21:00Z">
        <w:r>
          <w:rPr>
            <w:rFonts w:cs="Arial" w:ascii="Arial" w:hAnsi="Arial"/>
            <w:highlight w:val="magenta"/>
          </w:rPr>
          <w:delText xml:space="preserve">The Fallback Reference Weather Station (or FRWS), the Maximum Payout Limit, the Notional Amount, the Reference Basis, the Reference Weather Station (or RWS) and the Strike </w:delText>
        </w:r>
      </w:del>
      <w:del w:id="275" w:author="Orla Smyth" w:date="2000-09-10T15:21:00Z">
        <w:r>
          <w:rPr>
            <w:rFonts w:cs="Arial" w:ascii="Arial" w:hAnsi="Arial"/>
            <w:highlight w:val="magenta"/>
          </w:rPr>
          <w:delText xml:space="preserve">Amount </w:delText>
        </w:r>
      </w:del>
      <w:del w:id="276" w:author="Orla Smyth" w:date="2000-09-10T16:21:00Z">
        <w:r>
          <w:rPr>
            <w:rFonts w:cs="Arial" w:ascii="Arial" w:hAnsi="Arial"/>
            <w:highlight w:val="magenta"/>
          </w:rPr>
          <w:delText>shall be as set out on this Website.</w:delText>
        </w:r>
      </w:del>
    </w:p>
    <w:p>
      <w:pPr>
        <w:pStyle w:val="Normal"/>
        <w:spacing w:before="0" w:after="120"/>
        <w:jc w:val="both"/>
        <w:rPr/>
      </w:pPr>
      <w:r>
        <w:rPr>
          <w:rFonts w:cs="Arial" w:ascii="Arial" w:hAnsi="Arial"/>
        </w:rPr>
        <w:t xml:space="preserve">3. </w:t>
      </w:r>
      <w:r>
        <w:rPr>
          <w:rFonts w:cs="Arial" w:ascii="Arial" w:hAnsi="Arial"/>
          <w:b/>
          <w:u w:val="single"/>
        </w:rPr>
        <w:t>General</w:t>
      </w:r>
      <w:r>
        <w:rPr>
          <w:rFonts w:cs="Arial" w:ascii="Arial" w:hAnsi="Arial"/>
          <w:b/>
        </w:rPr>
        <w:t>.</w:t>
      </w:r>
      <w:r>
        <w:rPr>
          <w:rFonts w:cs="Arial" w:ascii="Arial" w:hAnsi="Arial"/>
        </w:rPr>
        <w:t xml:space="preserve"> </w:t>
      </w:r>
    </w:p>
    <w:p>
      <w:pPr>
        <w:pStyle w:val="Normal"/>
        <w:numPr>
          <w:ilvl w:val="0"/>
          <w:numId w:val="5"/>
        </w:numPr>
        <w:tabs>
          <w:tab w:val="clear" w:pos="720"/>
          <w:tab w:val="left" w:pos="0" w:leader="none"/>
        </w:tabs>
        <w:spacing w:before="0" w:after="120"/>
        <w:ind w:hanging="0" w:start="0" w:end="0"/>
        <w:jc w:val="both"/>
        <w:rPr>
          <w:rFonts w:ascii="Arial" w:hAnsi="Arial" w:cs="Arial"/>
          <w:ins w:id="282" w:author="doconnel" w:date="2000-09-06T11:10:00Z"/>
        </w:rPr>
      </w:pPr>
      <w:del w:id="277" w:author="doconnel" w:date="2000-09-06T10:30:00Z">
        <w:r>
          <w:rPr>
            <w:rFonts w:cs="Arial" w:ascii="Arial" w:hAnsi="Arial"/>
          </w:rPr>
          <w:delText>(a)</w:delText>
        </w:r>
      </w:del>
      <w:del w:id="278" w:author="doconnel" w:date="2000-09-05T19:56:00Z">
        <w:r>
          <w:rPr>
            <w:rFonts w:cs="Arial" w:ascii="Arial" w:hAnsi="Arial"/>
          </w:rPr>
          <w:delText xml:space="preserve"> </w:delText>
        </w:r>
      </w:del>
      <w:ins w:id="279" w:author="doconnel" w:date="2000-09-06T11:10:00Z">
        <w:r>
          <w:rPr>
            <w:rFonts w:cs="Arial" w:ascii="Arial" w:hAnsi="Arial"/>
          </w:rPr>
          <w:t>Notwithstanding anything to the contrary contained in the ETA</w:t>
        </w:r>
      </w:ins>
      <w:ins w:id="280" w:author="doconnel" w:date="2000-09-06T12:35:00Z">
        <w:r>
          <w:rPr>
            <w:rFonts w:cs="Arial" w:ascii="Arial" w:hAnsi="Arial"/>
          </w:rPr>
          <w:t xml:space="preserve"> including without limitation Section 3(a)</w:t>
        </w:r>
      </w:ins>
      <w:ins w:id="281" w:author="doconnel" w:date="2000-09-06T11:10:00Z">
        <w:r>
          <w:rPr>
            <w:rFonts w:cs="Arial" w:ascii="Arial" w:hAnsi="Arial"/>
          </w:rPr>
          <w:t xml:space="preserve">, </w:t>
        </w:r>
      </w:ins>
    </w:p>
    <w:p>
      <w:pPr>
        <w:pStyle w:val="Normal"/>
        <w:tabs>
          <w:tab w:val="clear" w:pos="720"/>
          <w:tab w:val="left" w:pos="0" w:leader="none"/>
        </w:tabs>
        <w:spacing w:before="0" w:after="120"/>
        <w:jc w:val="both"/>
        <w:rPr>
          <w:rFonts w:ascii="Arial" w:hAnsi="Arial" w:cs="Arial"/>
          <w:ins w:id="306" w:author="doconnel" w:date="2000-09-06T10:30:00Z"/>
        </w:rPr>
      </w:pPr>
      <w:ins w:id="283" w:author="doconnel" w:date="2000-09-06T11:10:00Z">
        <w:r>
          <w:rPr>
            <w:rFonts w:cs="Arial" w:ascii="Arial" w:hAnsi="Arial"/>
          </w:rPr>
          <w:t>i</w:t>
        </w:r>
      </w:ins>
      <w:ins w:id="284" w:author="doconnel" w:date="2000-09-05T19:55:00Z">
        <w:r>
          <w:rPr>
            <w:rFonts w:cs="Arial" w:ascii="Arial" w:hAnsi="Arial"/>
          </w:rPr>
          <w:t>f the parties have executed a 1992 ISDA Master Agreement</w:t>
        </w:r>
      </w:ins>
      <w:ins w:id="285" w:author="doconnel" w:date="2000-09-05T20:03:00Z">
        <w:r>
          <w:rPr>
            <w:rFonts w:cs="Arial" w:ascii="Arial" w:hAnsi="Arial"/>
          </w:rPr>
          <w:t xml:space="preserve"> (the “</w:t>
        </w:r>
      </w:ins>
      <w:ins w:id="286" w:author="doconnel" w:date="2000-09-05T20:03:00Z">
        <w:r>
          <w:rPr>
            <w:rFonts w:cs="Arial" w:ascii="Arial" w:hAnsi="Arial"/>
            <w:b/>
          </w:rPr>
          <w:t>Executed Agreement</w:t>
        </w:r>
      </w:ins>
      <w:ins w:id="287" w:author="doconnel" w:date="2000-09-05T20:03:00Z">
        <w:r>
          <w:rPr>
            <w:rFonts w:cs="Arial" w:ascii="Arial" w:hAnsi="Arial"/>
          </w:rPr>
          <w:t>”)</w:t>
        </w:r>
      </w:ins>
      <w:ins w:id="288" w:author="doconnel" w:date="2000-09-05T19:55:00Z">
        <w:r>
          <w:rPr>
            <w:rFonts w:cs="Arial" w:ascii="Arial" w:hAnsi="Arial"/>
          </w:rPr>
          <w:t xml:space="preserve"> </w:t>
        </w:r>
      </w:ins>
      <w:ins w:id="289" w:author="doconnel" w:date="2000-09-05T19:55:00Z">
        <w:del w:id="290" w:author="Orla Smyth" w:date="2000-09-10T16:25:00Z">
          <w:r>
            <w:rPr>
              <w:rFonts w:cs="Arial" w:ascii="Arial" w:hAnsi="Arial"/>
            </w:rPr>
            <w:delText>this GTC</w:delText>
          </w:r>
        </w:del>
      </w:ins>
      <w:ins w:id="291" w:author="Orla Smyth" w:date="2000-09-10T16:25:00Z">
        <w:r>
          <w:rPr>
            <w:rFonts w:cs="Arial" w:ascii="Arial" w:hAnsi="Arial"/>
          </w:rPr>
          <w:t>these GTC’s</w:t>
        </w:r>
      </w:ins>
      <w:ins w:id="292" w:author="doconnel" w:date="2000-09-05T19:55:00Z">
        <w:r>
          <w:rPr>
            <w:rFonts w:cs="Arial" w:ascii="Arial" w:hAnsi="Arial"/>
          </w:rPr>
          <w:t xml:space="preserve"> shall supplement, form part of and be subject to such </w:t>
        </w:r>
      </w:ins>
      <w:ins w:id="293" w:author="doconnel" w:date="2000-09-05T20:03:00Z">
        <w:r>
          <w:rPr>
            <w:rFonts w:cs="Arial" w:ascii="Arial" w:hAnsi="Arial"/>
          </w:rPr>
          <w:t>master a</w:t>
        </w:r>
      </w:ins>
      <w:ins w:id="294" w:author="doconnel" w:date="2000-09-05T19:56:00Z">
        <w:r>
          <w:rPr>
            <w:rFonts w:cs="Arial" w:ascii="Arial" w:hAnsi="Arial"/>
          </w:rPr>
          <w:t>greement</w:t>
        </w:r>
      </w:ins>
      <w:ins w:id="295" w:author="doconnel" w:date="2000-09-05T20:01:00Z">
        <w:r>
          <w:rPr>
            <w:rFonts w:cs="Arial" w:ascii="Arial" w:hAnsi="Arial"/>
          </w:rPr>
          <w:t xml:space="preserve">.  </w:t>
        </w:r>
      </w:ins>
      <w:ins w:id="296" w:author="doconnel" w:date="2000-09-05T20:01:00Z">
        <w:del w:id="297" w:author="Orla Smyth" w:date="2000-09-10T16:25:00Z">
          <w:r>
            <w:rPr>
              <w:rFonts w:cs="Arial" w:ascii="Arial" w:hAnsi="Arial"/>
            </w:rPr>
            <w:delText>This GTC</w:delText>
          </w:r>
        </w:del>
      </w:ins>
      <w:ins w:id="298" w:author="Orla Smyth" w:date="2000-09-10T16:25:00Z">
        <w:r>
          <w:rPr>
            <w:rFonts w:cs="Arial" w:ascii="Arial" w:hAnsi="Arial"/>
          </w:rPr>
          <w:t>These GTC’s</w:t>
        </w:r>
      </w:ins>
      <w:ins w:id="299" w:author="doconnel" w:date="2000-09-05T20:01:00Z">
        <w:r>
          <w:rPr>
            <w:rFonts w:cs="Arial" w:ascii="Arial" w:hAnsi="Arial"/>
          </w:rPr>
          <w:t xml:space="preserve">, </w:t>
        </w:r>
      </w:ins>
      <w:ins w:id="300" w:author="doconnel" w:date="2000-09-05T19:59:00Z">
        <w:r>
          <w:rPr>
            <w:rFonts w:cs="Arial" w:ascii="Arial" w:hAnsi="Arial"/>
          </w:rPr>
          <w:t xml:space="preserve">together </w:t>
        </w:r>
      </w:ins>
      <w:ins w:id="301" w:author="doconnel" w:date="2000-09-05T20:01:00Z">
        <w:r>
          <w:rPr>
            <w:rFonts w:cs="Arial" w:ascii="Arial" w:hAnsi="Arial"/>
          </w:rPr>
          <w:t xml:space="preserve">with Enron’s electronic papers and records and </w:t>
        </w:r>
      </w:ins>
      <w:ins w:id="302" w:author="doconnel" w:date="2000-09-05T19:59:00Z">
        <w:r>
          <w:rPr>
            <w:rFonts w:cs="Arial" w:ascii="Arial" w:hAnsi="Arial"/>
          </w:rPr>
          <w:t>written confirmation</w:t>
        </w:r>
      </w:ins>
      <w:ins w:id="303" w:author="doconnel" w:date="2000-09-05T20:01:00Z">
        <w:r>
          <w:rPr>
            <w:rFonts w:cs="Arial" w:ascii="Arial" w:hAnsi="Arial"/>
          </w:rPr>
          <w:t xml:space="preserve"> (if any) for each Transaction, shall constitute a “Confirmation” for the</w:t>
        </w:r>
      </w:ins>
      <w:ins w:id="304" w:author="doconnel" w:date="2000-09-05T20:03:00Z">
        <w:r>
          <w:rPr>
            <w:rFonts w:cs="Arial" w:ascii="Arial" w:hAnsi="Arial"/>
          </w:rPr>
          <w:t xml:space="preserve"> purposes of the Executed Agreement</w:t>
        </w:r>
      </w:ins>
      <w:ins w:id="305" w:author="doconnel" w:date="2000-09-06T11:24:00Z">
        <w:r>
          <w:rPr>
            <w:rFonts w:cs="Arial" w:ascii="Arial" w:hAnsi="Arial"/>
          </w:rPr>
          <w:t>; and</w:t>
        </w:r>
      </w:ins>
    </w:p>
    <w:p>
      <w:pPr>
        <w:pStyle w:val="BodyTextIndent"/>
        <w:tabs>
          <w:tab w:val="left" w:pos="-1440" w:leader="none"/>
          <w:tab w:val="left" w:pos="-108" w:leader="none"/>
          <w:tab w:val="left" w:pos="0" w:leader="none"/>
          <w:tab w:val="left" w:pos="9360" w:leader="none"/>
        </w:tabs>
        <w:ind w:hanging="0" w:end="0"/>
        <w:rPr>
          <w:rFonts w:ascii="Arial" w:hAnsi="Arial" w:cs="Arial"/>
          <w:ins w:id="373" w:author="doconnel" w:date="2000-09-06T11:19:00Z"/>
        </w:rPr>
      </w:pPr>
      <w:ins w:id="307" w:author="doconnel" w:date="2000-09-06T11:25:00Z">
        <w:r>
          <w:rPr>
            <w:rFonts w:cs="Arial" w:ascii="Arial" w:hAnsi="Arial"/>
          </w:rPr>
          <w:t>i</w:t>
        </w:r>
      </w:ins>
      <w:ins w:id="308" w:author="doconnel" w:date="2000-09-06T11:19:00Z">
        <w:r>
          <w:rPr>
            <w:rFonts w:cs="Arial" w:ascii="Arial" w:hAnsi="Arial"/>
          </w:rPr>
          <w:t xml:space="preserve">f the parties have not executed a 1992 ISDA Master Agreement, </w:t>
        </w:r>
      </w:ins>
      <w:ins w:id="309" w:author="doconnel" w:date="2000-09-06T11:21:00Z">
        <w:r>
          <w:rPr>
            <w:rFonts w:cs="Arial" w:ascii="Arial" w:hAnsi="Arial"/>
          </w:rPr>
          <w:t>Enron and Counterparty ag</w:t>
        </w:r>
      </w:ins>
      <w:ins w:id="310" w:author="doconnel" w:date="2000-09-06T11:19:00Z">
        <w:r>
          <w:rPr>
            <w:rFonts w:cs="Arial" w:ascii="Arial" w:hAnsi="Arial"/>
          </w:rPr>
          <w:t xml:space="preserve">ree to use all reasonable efforts promptly to negotiate, execute and deliver an agreement in the form of the </w:t>
        </w:r>
      </w:ins>
      <w:ins w:id="311" w:author="doconnel" w:date="2000-09-06T11:33:00Z">
        <w:r>
          <w:rPr>
            <w:rFonts w:cs="Arial" w:ascii="Arial" w:hAnsi="Arial"/>
          </w:rPr>
          <w:t xml:space="preserve">1992 </w:t>
        </w:r>
      </w:ins>
      <w:ins w:id="312" w:author="doconnel" w:date="2000-09-06T11:19:00Z">
        <w:r>
          <w:rPr>
            <w:rFonts w:cs="Arial" w:ascii="Arial" w:hAnsi="Arial"/>
          </w:rPr>
          <w:t>ISDA Master Agreement (Multicurrency-Cross Border) (the "</w:t>
        </w:r>
      </w:ins>
      <w:ins w:id="313" w:author="doconnel" w:date="2000-09-06T11:19:00Z">
        <w:r>
          <w:rPr>
            <w:rFonts w:cs="Arial" w:ascii="Arial" w:hAnsi="Arial"/>
            <w:b/>
          </w:rPr>
          <w:t>ISDA Form</w:t>
        </w:r>
      </w:ins>
      <w:ins w:id="314" w:author="doconnel" w:date="2000-09-06T11:19:00Z">
        <w:r>
          <w:rPr>
            <w:rFonts w:cs="Arial" w:ascii="Arial" w:hAnsi="Arial"/>
          </w:rPr>
          <w:t xml:space="preserve">"), with such modifications as </w:t>
        </w:r>
      </w:ins>
      <w:ins w:id="315" w:author="doconnel" w:date="2000-09-06T11:31:00Z">
        <w:r>
          <w:rPr>
            <w:rFonts w:cs="Arial" w:ascii="Arial" w:hAnsi="Arial"/>
          </w:rPr>
          <w:t>Enron and Counterparty</w:t>
        </w:r>
      </w:ins>
      <w:ins w:id="316" w:author="doconnel" w:date="2000-09-06T11:19:00Z">
        <w:r>
          <w:rPr>
            <w:rFonts w:cs="Arial" w:ascii="Arial" w:hAnsi="Arial"/>
          </w:rPr>
          <w:t xml:space="preserve"> will in good faith agree (the "</w:t>
        </w:r>
      </w:ins>
      <w:ins w:id="317" w:author="doconnel" w:date="2000-09-06T11:19:00Z">
        <w:r>
          <w:rPr>
            <w:rFonts w:cs="Arial" w:ascii="Arial" w:hAnsi="Arial"/>
            <w:b/>
          </w:rPr>
          <w:t>Agreement</w:t>
        </w:r>
      </w:ins>
      <w:ins w:id="318" w:author="doconnel" w:date="2000-09-06T11:19:00Z">
        <w:r>
          <w:rPr>
            <w:rFonts w:cs="Arial" w:ascii="Arial" w:hAnsi="Arial"/>
          </w:rPr>
          <w:t xml:space="preserve">").  Upon the execution by </w:t>
        </w:r>
      </w:ins>
      <w:ins w:id="319" w:author="doconnel" w:date="2000-09-06T11:25:00Z">
        <w:r>
          <w:rPr>
            <w:rFonts w:cs="Arial" w:ascii="Arial" w:hAnsi="Arial"/>
          </w:rPr>
          <w:t>Enron</w:t>
        </w:r>
      </w:ins>
      <w:ins w:id="320" w:author="doconnel" w:date="2000-09-06T11:19:00Z">
        <w:r>
          <w:rPr>
            <w:rFonts w:cs="Arial" w:ascii="Arial" w:hAnsi="Arial"/>
          </w:rPr>
          <w:t xml:space="preserve"> and </w:t>
        </w:r>
      </w:ins>
      <w:ins w:id="321" w:author="doconnel" w:date="2000-09-06T11:25:00Z">
        <w:r>
          <w:rPr>
            <w:rFonts w:cs="Arial" w:ascii="Arial" w:hAnsi="Arial"/>
          </w:rPr>
          <w:t xml:space="preserve">Counterparty </w:t>
        </w:r>
      </w:ins>
      <w:ins w:id="322" w:author="doconnel" w:date="2000-09-06T11:19:00Z">
        <w:r>
          <w:rPr>
            <w:rFonts w:cs="Arial" w:ascii="Arial" w:hAnsi="Arial"/>
          </w:rPr>
          <w:t xml:space="preserve">of the Agreement, </w:t>
        </w:r>
      </w:ins>
      <w:ins w:id="323" w:author="doconnel" w:date="2000-09-06T11:23:00Z">
        <w:r>
          <w:rPr>
            <w:rFonts w:cs="Arial" w:ascii="Arial" w:hAnsi="Arial"/>
          </w:rPr>
          <w:t xml:space="preserve">(a) </w:t>
        </w:r>
      </w:ins>
      <w:ins w:id="324" w:author="doconnel" w:date="2000-09-06T11:19:00Z">
        <w:del w:id="325" w:author="Orla Smyth" w:date="2000-09-10T16:25:00Z">
          <w:r>
            <w:rPr>
              <w:rFonts w:cs="Arial" w:ascii="Arial" w:hAnsi="Arial"/>
            </w:rPr>
            <w:delText xml:space="preserve">this </w:delText>
          </w:r>
        </w:del>
      </w:ins>
      <w:ins w:id="326" w:author="doconnel" w:date="2000-09-06T11:22:00Z">
        <w:del w:id="327" w:author="Orla Smyth" w:date="2000-09-10T16:25:00Z">
          <w:r>
            <w:rPr>
              <w:rFonts w:cs="Arial" w:ascii="Arial" w:hAnsi="Arial"/>
            </w:rPr>
            <w:delText>GTC</w:delText>
          </w:r>
        </w:del>
      </w:ins>
      <w:ins w:id="328" w:author="Orla Smyth" w:date="2000-09-10T16:25:00Z">
        <w:r>
          <w:rPr>
            <w:rFonts w:cs="Arial" w:ascii="Arial" w:hAnsi="Arial"/>
          </w:rPr>
          <w:t>these GTC’s</w:t>
        </w:r>
      </w:ins>
      <w:ins w:id="329" w:author="doconnel" w:date="2000-09-06T11:22:00Z">
        <w:r>
          <w:rPr>
            <w:rFonts w:cs="Arial" w:ascii="Arial" w:hAnsi="Arial"/>
          </w:rPr>
          <w:t xml:space="preserve"> </w:t>
        </w:r>
      </w:ins>
      <w:ins w:id="330" w:author="doconnel" w:date="2000-09-06T11:19:00Z">
        <w:r>
          <w:rPr>
            <w:rFonts w:cs="Arial" w:ascii="Arial" w:hAnsi="Arial"/>
          </w:rPr>
          <w:t xml:space="preserve">will supplement, form a part of, and be </w:t>
        </w:r>
      </w:ins>
      <w:ins w:id="331" w:author="doconnel" w:date="2000-09-06T11:23:00Z">
        <w:r>
          <w:rPr>
            <w:rFonts w:cs="Arial" w:ascii="Arial" w:hAnsi="Arial"/>
          </w:rPr>
          <w:t>s</w:t>
        </w:r>
      </w:ins>
      <w:ins w:id="332" w:author="doconnel" w:date="2000-09-06T11:19:00Z">
        <w:r>
          <w:rPr>
            <w:rFonts w:cs="Arial" w:ascii="Arial" w:hAnsi="Arial"/>
          </w:rPr>
          <w:t xml:space="preserve">ubject to the Agreement and </w:t>
        </w:r>
      </w:ins>
      <w:ins w:id="333" w:author="doconnel" w:date="2000-09-06T11:23:00Z">
        <w:r>
          <w:rPr>
            <w:rFonts w:cs="Arial" w:ascii="Arial" w:hAnsi="Arial"/>
          </w:rPr>
          <w:t xml:space="preserve">(b) </w:t>
        </w:r>
      </w:ins>
      <w:ins w:id="334" w:author="doconnel" w:date="2000-09-06T11:23:00Z">
        <w:del w:id="335" w:author="Orla Smyth" w:date="2000-09-10T16:25:00Z">
          <w:r>
            <w:rPr>
              <w:rFonts w:cs="Arial" w:ascii="Arial" w:hAnsi="Arial"/>
            </w:rPr>
            <w:delText>this GTC</w:delText>
          </w:r>
        </w:del>
      </w:ins>
      <w:ins w:id="336" w:author="Orla Smyth" w:date="2000-09-10T16:25:00Z">
        <w:r>
          <w:rPr>
            <w:rFonts w:cs="Arial" w:ascii="Arial" w:hAnsi="Arial"/>
          </w:rPr>
          <w:t>these GTC’s</w:t>
        </w:r>
      </w:ins>
      <w:ins w:id="337" w:author="doconnel" w:date="2000-09-06T11:22:00Z">
        <w:r>
          <w:rPr>
            <w:rFonts w:cs="Arial" w:ascii="Arial" w:hAnsi="Arial"/>
          </w:rPr>
          <w:t>, together with Enron’s electronic papers and records and written confirmation (if any) for each Transaction, shall constitute a “Confirmation” for the purposes of the Agreement.</w:t>
        </w:r>
      </w:ins>
      <w:ins w:id="338" w:author="doconnel" w:date="2000-09-06T11:32:00Z">
        <w:r>
          <w:rPr>
            <w:rFonts w:cs="Arial" w:ascii="Arial" w:hAnsi="Arial"/>
          </w:rPr>
          <w:t xml:space="preserve">  </w:t>
        </w:r>
      </w:ins>
      <w:ins w:id="339" w:author="doconnel" w:date="2000-09-06T11:19:00Z">
        <w:r>
          <w:rPr>
            <w:rFonts w:cs="Arial" w:ascii="Arial" w:hAnsi="Arial"/>
          </w:rPr>
          <w:t xml:space="preserve">Until </w:t>
        </w:r>
      </w:ins>
      <w:ins w:id="340" w:author="doconnel" w:date="2000-09-06T11:29:00Z">
        <w:r>
          <w:rPr>
            <w:rFonts w:cs="Arial" w:ascii="Arial" w:hAnsi="Arial"/>
          </w:rPr>
          <w:t xml:space="preserve">Enron and Counterparty </w:t>
        </w:r>
      </w:ins>
      <w:ins w:id="341" w:author="doconnel" w:date="2000-09-06T11:19:00Z">
        <w:r>
          <w:rPr>
            <w:rFonts w:cs="Arial" w:ascii="Arial" w:hAnsi="Arial"/>
          </w:rPr>
          <w:t xml:space="preserve">execute and deliver the Agreement, </w:t>
        </w:r>
      </w:ins>
      <w:ins w:id="342" w:author="doconnel" w:date="2000-09-06T11:19:00Z">
        <w:del w:id="343" w:author="Orla Smyth" w:date="2000-09-10T16:25:00Z">
          <w:r>
            <w:rPr>
              <w:rFonts w:cs="Arial" w:ascii="Arial" w:hAnsi="Arial"/>
            </w:rPr>
            <w:delText xml:space="preserve">this </w:delText>
          </w:r>
        </w:del>
      </w:ins>
      <w:ins w:id="344" w:author="doconnel" w:date="2000-09-06T11:26:00Z">
        <w:del w:id="345" w:author="Orla Smyth" w:date="2000-09-10T16:25:00Z">
          <w:r>
            <w:rPr>
              <w:rFonts w:cs="Arial" w:ascii="Arial" w:hAnsi="Arial"/>
            </w:rPr>
            <w:delText>GTC</w:delText>
          </w:r>
        </w:del>
      </w:ins>
      <w:ins w:id="346" w:author="Orla Smyth" w:date="2000-09-10T16:25:00Z">
        <w:r>
          <w:rPr>
            <w:rFonts w:cs="Arial" w:ascii="Arial" w:hAnsi="Arial"/>
          </w:rPr>
          <w:t>these GTC’s</w:t>
        </w:r>
      </w:ins>
      <w:ins w:id="347" w:author="doconnel" w:date="2000-09-06T11:27:00Z">
        <w:r>
          <w:rPr>
            <w:rFonts w:cs="Arial" w:ascii="Arial" w:hAnsi="Arial"/>
          </w:rPr>
          <w:t xml:space="preserve"> (together with Enron’s electronic papers and records and written confirmation (if any) for each Transaction) and </w:t>
        </w:r>
      </w:ins>
      <w:ins w:id="348" w:author="doconnel" w:date="2000-09-06T11:19:00Z">
        <w:r>
          <w:rPr>
            <w:rFonts w:cs="Arial" w:ascii="Arial" w:hAnsi="Arial"/>
          </w:rPr>
          <w:t>all other documents referring to</w:t>
        </w:r>
      </w:ins>
      <w:ins w:id="349" w:author="doconnel" w:date="2000-09-06T11:38:00Z">
        <w:r>
          <w:rPr>
            <w:rFonts w:cs="Arial" w:ascii="Arial" w:hAnsi="Arial"/>
          </w:rPr>
          <w:t>, or subject to,</w:t>
        </w:r>
      </w:ins>
      <w:ins w:id="350" w:author="doconnel" w:date="2000-09-06T11:19:00Z">
        <w:r>
          <w:rPr>
            <w:rFonts w:cs="Arial" w:ascii="Arial" w:hAnsi="Arial"/>
          </w:rPr>
          <w:t xml:space="preserve"> the </w:t>
        </w:r>
      </w:ins>
      <w:ins w:id="351" w:author="doconnel" w:date="2000-09-06T11:24:00Z">
        <w:r>
          <w:rPr>
            <w:rFonts w:cs="Arial" w:ascii="Arial" w:hAnsi="Arial"/>
          </w:rPr>
          <w:t xml:space="preserve">ISDA </w:t>
        </w:r>
      </w:ins>
      <w:ins w:id="352" w:author="doconnel" w:date="2000-09-06T11:19:00Z">
        <w:r>
          <w:rPr>
            <w:rFonts w:cs="Arial" w:ascii="Arial" w:hAnsi="Arial"/>
          </w:rPr>
          <w:t xml:space="preserve">Form confirming transactions entered into between </w:t>
        </w:r>
      </w:ins>
      <w:ins w:id="353" w:author="doconnel" w:date="2000-09-06T11:29:00Z">
        <w:r>
          <w:rPr>
            <w:rFonts w:cs="Arial" w:ascii="Arial" w:hAnsi="Arial"/>
          </w:rPr>
          <w:t xml:space="preserve">Enron and Counterparty </w:t>
        </w:r>
      </w:ins>
      <w:ins w:id="354" w:author="doconnel" w:date="2000-09-06T11:19:00Z">
        <w:r>
          <w:rPr>
            <w:rFonts w:cs="Arial" w:ascii="Arial" w:hAnsi="Arial"/>
          </w:rPr>
          <w:t xml:space="preserve">shall supplement, form a part of, and be subject to, an agreement in the form of the </w:t>
        </w:r>
      </w:ins>
      <w:ins w:id="355" w:author="doconnel" w:date="2000-09-06T11:28:00Z">
        <w:r>
          <w:rPr>
            <w:rFonts w:cs="Arial" w:ascii="Arial" w:hAnsi="Arial"/>
          </w:rPr>
          <w:t xml:space="preserve">ISDA </w:t>
        </w:r>
      </w:ins>
      <w:ins w:id="356" w:author="doconnel" w:date="2000-09-06T11:19:00Z">
        <w:r>
          <w:rPr>
            <w:rFonts w:cs="Arial" w:ascii="Arial" w:hAnsi="Arial"/>
          </w:rPr>
          <w:t xml:space="preserve">Form as if </w:t>
        </w:r>
      </w:ins>
      <w:ins w:id="357" w:author="doconnel" w:date="2000-09-06T11:34:00Z">
        <w:r>
          <w:rPr>
            <w:rFonts w:cs="Arial" w:ascii="Arial" w:hAnsi="Arial"/>
          </w:rPr>
          <w:t xml:space="preserve">the parties </w:t>
        </w:r>
      </w:ins>
      <w:ins w:id="358" w:author="doconnel" w:date="2000-09-06T11:19:00Z">
        <w:r>
          <w:rPr>
            <w:rFonts w:cs="Arial" w:ascii="Arial" w:hAnsi="Arial"/>
          </w:rPr>
          <w:t xml:space="preserve">had executed an agreement in such form (but without any Schedule except for the </w:t>
        </w:r>
      </w:ins>
      <w:ins w:id="359" w:author="doconnel" w:date="2000-09-06T11:29:00Z">
        <w:r>
          <w:rPr>
            <w:rFonts w:cs="Arial" w:ascii="Arial" w:hAnsi="Arial"/>
            <w:i/>
          </w:rPr>
          <w:t>‘ISDA Form Elections’</w:t>
        </w:r>
      </w:ins>
      <w:ins w:id="360" w:author="doconnel" w:date="2000-09-06T11:29:00Z">
        <w:r>
          <w:rPr>
            <w:rFonts w:cs="Arial" w:ascii="Arial" w:hAnsi="Arial"/>
          </w:rPr>
          <w:t xml:space="preserve"> specified below</w:t>
        </w:r>
      </w:ins>
      <w:ins w:id="361" w:author="doconnel" w:date="2000-09-06T11:19:00Z">
        <w:r>
          <w:rPr>
            <w:rFonts w:cs="Arial" w:ascii="Arial" w:hAnsi="Arial"/>
          </w:rPr>
          <w:t>)</w:t>
        </w:r>
      </w:ins>
      <w:ins w:id="362" w:author="doconnel" w:date="2000-09-06T11:29:00Z">
        <w:r>
          <w:rPr>
            <w:rFonts w:cs="Arial" w:ascii="Arial" w:hAnsi="Arial"/>
          </w:rPr>
          <w:t xml:space="preserve"> </w:t>
        </w:r>
      </w:ins>
      <w:ins w:id="363" w:author="doconnel" w:date="2000-09-06T11:19:00Z">
        <w:r>
          <w:rPr>
            <w:rFonts w:cs="Arial" w:ascii="Arial" w:hAnsi="Arial"/>
          </w:rPr>
          <w:t xml:space="preserve">on the Trade Date of the first such transaction between </w:t>
        </w:r>
      </w:ins>
      <w:ins w:id="364" w:author="doconnel" w:date="2000-09-06T11:30:00Z">
        <w:r>
          <w:rPr>
            <w:rFonts w:cs="Arial" w:ascii="Arial" w:hAnsi="Arial"/>
          </w:rPr>
          <w:t>Enron and Counterparty</w:t>
        </w:r>
      </w:ins>
      <w:ins w:id="365" w:author="doconnel" w:date="2000-09-06T11:19:00Z">
        <w:r>
          <w:rPr>
            <w:rFonts w:cs="Arial" w:ascii="Arial" w:hAnsi="Arial"/>
          </w:rPr>
          <w:t>.</w:t>
        </w:r>
      </w:ins>
      <w:ins w:id="366" w:author="doconnel" w:date="2000-09-06T11:42:00Z">
        <w:r>
          <w:rPr>
            <w:rFonts w:cs="Arial" w:ascii="Arial" w:hAnsi="Arial"/>
          </w:rPr>
          <w:t xml:space="preserve">  </w:t>
        </w:r>
      </w:ins>
      <w:ins w:id="367" w:author="doconnel" w:date="2000-09-06T11:40:00Z">
        <w:del w:id="368" w:author="Orla Smyth" w:date="2000-09-10T16:25:00Z">
          <w:r>
            <w:rPr>
              <w:rFonts w:cs="Arial" w:ascii="Arial" w:hAnsi="Arial"/>
            </w:rPr>
            <w:delText>This GTC</w:delText>
          </w:r>
        </w:del>
      </w:ins>
      <w:ins w:id="369" w:author="Orla Smyth" w:date="2000-09-10T16:25:00Z">
        <w:r>
          <w:rPr>
            <w:rFonts w:cs="Arial" w:ascii="Arial" w:hAnsi="Arial"/>
          </w:rPr>
          <w:t>These GTC’s</w:t>
        </w:r>
      </w:ins>
      <w:ins w:id="370" w:author="doconnel" w:date="2000-09-06T11:40:00Z">
        <w:r>
          <w:rPr>
            <w:rFonts w:cs="Arial" w:ascii="Arial" w:hAnsi="Arial"/>
          </w:rPr>
          <w:t xml:space="preserve"> (together with Enron’s electronic papers and records and written confirmation (if any) for each Transaction) and all other documents referring to, or subject to, the ISDA Form shall constitute a “Confirmation” for the purposes of the ISDA Form and the each transaction detailed therein shall constitute a “</w:t>
        </w:r>
      </w:ins>
      <w:ins w:id="371" w:author="doconnel" w:date="2000-09-06T11:43:00Z">
        <w:r>
          <w:rPr>
            <w:rFonts w:cs="Arial" w:ascii="Arial" w:hAnsi="Arial"/>
          </w:rPr>
          <w:t xml:space="preserve">Transaction” </w:t>
        </w:r>
      </w:ins>
      <w:ins w:id="372" w:author="doconnel" w:date="2000-09-06T11:40:00Z">
        <w:r>
          <w:rPr>
            <w:rFonts w:cs="Arial" w:ascii="Arial" w:hAnsi="Arial"/>
          </w:rPr>
          <w:t xml:space="preserve">for the purposes of the ISDA Form.  </w:t>
        </w:r>
      </w:ins>
    </w:p>
    <w:p>
      <w:pPr>
        <w:pStyle w:val="Normal"/>
        <w:spacing w:before="0" w:after="120"/>
        <w:jc w:val="both"/>
        <w:rPr>
          <w:rFonts w:ascii="Arial" w:hAnsi="Arial" w:cs="Arial"/>
          <w:lang w:val="en-AU"/>
          <w:ins w:id="375" w:author="doconnel" w:date="2000-09-11T11:34:00Z"/>
        </w:rPr>
      </w:pPr>
      <w:ins w:id="374" w:author="doconnel" w:date="2000-09-11T11:34:00Z">
        <w:r>
          <w:rPr>
            <w:rFonts w:cs="Arial" w:ascii="Arial" w:hAnsi="Arial"/>
            <w:lang w:val="en-AU"/>
          </w:rPr>
        </w:r>
      </w:ins>
    </w:p>
    <w:p>
      <w:pPr>
        <w:pStyle w:val="Normal"/>
        <w:spacing w:before="0" w:after="120"/>
        <w:jc w:val="both"/>
        <w:rPr>
          <w:rFonts w:ascii="Arial" w:hAnsi="Arial" w:cs="Arial"/>
          <w:ins w:id="393" w:author="doconnel" w:date="2000-09-06T11:19:00Z"/>
        </w:rPr>
      </w:pPr>
      <w:ins w:id="376" w:author="doconnel" w:date="2000-09-06T11:44:00Z">
        <w:r>
          <w:rPr>
            <w:rFonts w:cs="Arial" w:ascii="Arial" w:hAnsi="Arial"/>
            <w:lang w:val="en-AU"/>
          </w:rPr>
          <w:t xml:space="preserve">All provisions contained in, or incorporated by reference, in the Executed Agreement, the ISDA Form, or the Agreement (as applicable), shall govern </w:t>
        </w:r>
      </w:ins>
      <w:ins w:id="377" w:author="doconnel" w:date="2000-09-06T11:44:00Z">
        <w:del w:id="378" w:author="Orla Smyth" w:date="2000-09-10T16:25:00Z">
          <w:r>
            <w:rPr>
              <w:rFonts w:cs="Arial" w:ascii="Arial" w:hAnsi="Arial"/>
              <w:lang w:val="en-AU"/>
            </w:rPr>
            <w:delText>this GTC</w:delText>
          </w:r>
        </w:del>
      </w:ins>
      <w:ins w:id="379" w:author="Orla Smyth" w:date="2000-09-10T16:25:00Z">
        <w:r>
          <w:rPr>
            <w:rFonts w:cs="Arial" w:ascii="Arial" w:hAnsi="Arial"/>
            <w:lang w:val="en-AU"/>
          </w:rPr>
          <w:t>these GTC’s</w:t>
        </w:r>
      </w:ins>
      <w:ins w:id="380" w:author="doconnel" w:date="2000-09-06T11:44:00Z">
        <w:r>
          <w:rPr>
            <w:rFonts w:cs="Arial" w:ascii="Arial" w:hAnsi="Arial"/>
            <w:lang w:val="en-AU"/>
          </w:rPr>
          <w:t xml:space="preserve"> except as expressly modified herein.  </w:t>
        </w:r>
      </w:ins>
      <w:ins w:id="381" w:author="doconnel" w:date="2000-09-06T11:30:00Z">
        <w:r>
          <w:rPr>
            <w:rFonts w:cs="Arial" w:ascii="Arial" w:hAnsi="Arial"/>
          </w:rPr>
          <w:t>In the event of any inconsistency between the provisions of the Executed Agreement</w:t>
        </w:r>
      </w:ins>
      <w:ins w:id="382" w:author="doconnel" w:date="2000-09-06T11:37:00Z">
        <w:r>
          <w:rPr>
            <w:rFonts w:cs="Arial" w:ascii="Arial" w:hAnsi="Arial"/>
          </w:rPr>
          <w:t xml:space="preserve">, the ISDA Form or the Agreement (as applicable), </w:t>
        </w:r>
      </w:ins>
      <w:ins w:id="383" w:author="doconnel" w:date="2000-09-06T11:30:00Z">
        <w:r>
          <w:rPr>
            <w:rFonts w:cs="Arial" w:ascii="Arial" w:hAnsi="Arial"/>
          </w:rPr>
          <w:t xml:space="preserve">and </w:t>
        </w:r>
      </w:ins>
      <w:ins w:id="384" w:author="doconnel" w:date="2000-09-06T11:30:00Z">
        <w:del w:id="385" w:author="Orla Smyth" w:date="2000-09-10T16:25:00Z">
          <w:r>
            <w:rPr>
              <w:rFonts w:cs="Arial" w:ascii="Arial" w:hAnsi="Arial"/>
            </w:rPr>
            <w:delText>this GTC</w:delText>
          </w:r>
        </w:del>
      </w:ins>
      <w:ins w:id="386" w:author="Orla Smyth" w:date="2000-09-10T16:25:00Z">
        <w:r>
          <w:rPr>
            <w:rFonts w:cs="Arial" w:ascii="Arial" w:hAnsi="Arial"/>
          </w:rPr>
          <w:t>these GTC’s</w:t>
        </w:r>
      </w:ins>
      <w:ins w:id="387" w:author="doconnel" w:date="2000-09-06T11:30:00Z">
        <w:r>
          <w:rPr>
            <w:rFonts w:cs="Arial" w:ascii="Arial" w:hAnsi="Arial"/>
          </w:rPr>
          <w:t xml:space="preserve">, </w:t>
        </w:r>
      </w:ins>
      <w:ins w:id="388" w:author="doconnel" w:date="2000-09-06T11:30:00Z">
        <w:del w:id="389" w:author="Orla Smyth" w:date="2000-09-10T16:25:00Z">
          <w:r>
            <w:rPr>
              <w:rFonts w:cs="Arial" w:ascii="Arial" w:hAnsi="Arial"/>
            </w:rPr>
            <w:delText>this GTC</w:delText>
          </w:r>
        </w:del>
      </w:ins>
      <w:ins w:id="390" w:author="Orla Smyth" w:date="2000-09-10T16:25:00Z">
        <w:r>
          <w:rPr>
            <w:rFonts w:cs="Arial" w:ascii="Arial" w:hAnsi="Arial"/>
          </w:rPr>
          <w:t>these GTC’s</w:t>
        </w:r>
      </w:ins>
      <w:ins w:id="391" w:author="doconnel" w:date="2000-09-06T11:30:00Z">
        <w:r>
          <w:rPr>
            <w:rFonts w:cs="Arial" w:ascii="Arial" w:hAnsi="Arial"/>
          </w:rPr>
          <w:t xml:space="preserve"> will prevail for the purposes of each Transaction</w:t>
        </w:r>
      </w:ins>
      <w:ins w:id="392" w:author="doconnel" w:date="2000-09-06T11:37:00Z">
        <w:r>
          <w:rPr>
            <w:rFonts w:cs="Arial" w:ascii="Arial" w:hAnsi="Arial"/>
          </w:rPr>
          <w:t>.</w:t>
        </w:r>
      </w:ins>
    </w:p>
    <w:p>
      <w:pPr>
        <w:pStyle w:val="Normal"/>
        <w:jc w:val="both"/>
        <w:rPr>
          <w:ins w:id="398" w:author="doconnel" w:date="2000-09-06T12:35:00Z"/>
        </w:rPr>
      </w:pPr>
      <w:ins w:id="394" w:author="doconnel" w:date="2000-09-06T12:35:00Z">
        <w:del w:id="395" w:author="Orla Smyth" w:date="2000-09-10T16:25:00Z">
          <w:r>
            <w:rPr>
              <w:rFonts w:cs="Arial" w:ascii="Arial" w:hAnsi="Arial"/>
            </w:rPr>
            <w:delText>This GTC</w:delText>
          </w:r>
        </w:del>
      </w:ins>
      <w:ins w:id="396" w:author="Orla Smyth" w:date="2000-09-10T16:25:00Z">
        <w:r>
          <w:rPr>
            <w:rFonts w:cs="Arial" w:ascii="Arial" w:hAnsi="Arial"/>
          </w:rPr>
          <w:t>These GTC’s</w:t>
        </w:r>
      </w:ins>
      <w:ins w:id="397" w:author="doconnel" w:date="2000-09-06T12:35:00Z">
        <w:r>
          <w:rPr>
            <w:rFonts w:cs="Arial" w:ascii="Arial" w:hAnsi="Arial"/>
          </w:rPr>
          <w:t xml:space="preserve"> shall constitute, along with all the other provisions of the ETA and any other applicable terms contained on the Website or in a confirmation, the entire agreement between the parties, and shall supersede all prior oral or written communications or agreements, relating to Transactions.  In the event of any conflict between the ETA and these GTC’s, these GTC’s shall prevail.</w:t>
        </w:r>
      </w:ins>
    </w:p>
    <w:p>
      <w:pPr>
        <w:pStyle w:val="Normal"/>
        <w:spacing w:before="0" w:after="120"/>
        <w:ind w:start="360" w:end="0"/>
        <w:jc w:val="both"/>
        <w:rPr>
          <w:rFonts w:ascii="Arial" w:hAnsi="Arial" w:cs="Arial"/>
          <w:del w:id="400" w:author="Orla Smyth" w:date="2000-09-10T16:21:00Z"/>
        </w:rPr>
      </w:pPr>
      <w:del w:id="399" w:author="Orla Smyth" w:date="2000-09-10T16:21:00Z">
        <w:r>
          <w:rPr>
            <w:rFonts w:cs="Arial" w:ascii="Arial" w:hAnsi="Arial"/>
          </w:rPr>
        </w:r>
      </w:del>
    </w:p>
    <w:p>
      <w:pPr>
        <w:pStyle w:val="Normal"/>
        <w:spacing w:before="0" w:after="120"/>
        <w:ind w:start="360" w:end="0"/>
        <w:jc w:val="both"/>
        <w:rPr>
          <w:rFonts w:ascii="Arial" w:hAnsi="Arial" w:cs="Arial"/>
          <w:del w:id="402" w:author="Orla Smyth" w:date="2000-09-10T16:21:00Z"/>
        </w:rPr>
      </w:pPr>
      <w:del w:id="401" w:author="Orla Smyth" w:date="2000-09-10T16:21:00Z">
        <w:r>
          <w:rPr>
            <w:rFonts w:cs="Arial" w:ascii="Arial" w:hAnsi="Arial"/>
          </w:rPr>
        </w:r>
      </w:del>
    </w:p>
    <w:p>
      <w:pPr>
        <w:pStyle w:val="Normal"/>
        <w:spacing w:before="0" w:after="120"/>
        <w:ind w:start="360" w:end="0"/>
        <w:jc w:val="both"/>
        <w:rPr>
          <w:rFonts w:ascii="Arial" w:hAnsi="Arial" w:cs="Arial"/>
          <w:del w:id="404" w:author="Orla Smyth" w:date="2000-09-10T16:21:00Z"/>
        </w:rPr>
      </w:pPr>
      <w:del w:id="403" w:author="Orla Smyth" w:date="2000-09-10T16:21:00Z">
        <w:r>
          <w:rPr>
            <w:rFonts w:cs="Arial" w:ascii="Arial" w:hAnsi="Arial"/>
          </w:rPr>
        </w:r>
      </w:del>
    </w:p>
    <w:p>
      <w:pPr>
        <w:pStyle w:val="Normal"/>
        <w:spacing w:before="0" w:after="120"/>
        <w:ind w:start="360" w:end="0"/>
        <w:jc w:val="both"/>
        <w:rPr>
          <w:rFonts w:ascii="Arial" w:hAnsi="Arial" w:cs="Arial"/>
          <w:del w:id="406" w:author="Orla Smyth" w:date="2000-09-10T16:21:00Z"/>
        </w:rPr>
      </w:pPr>
      <w:del w:id="405" w:author="Orla Smyth" w:date="2000-09-10T16:21:00Z">
        <w:r>
          <w:rPr>
            <w:rFonts w:cs="Arial" w:ascii="Arial" w:hAnsi="Arial"/>
          </w:rPr>
          <w:delText xml:space="preserve">Instead of: </w:delText>
        </w:r>
      </w:del>
    </w:p>
    <w:p>
      <w:pPr>
        <w:pStyle w:val="Normal"/>
        <w:spacing w:before="0" w:after="120"/>
        <w:ind w:start="360" w:end="0"/>
        <w:jc w:val="both"/>
        <w:rPr>
          <w:del w:id="454" w:author="Orla Smyth" w:date="2000-09-10T16:21:00Z"/>
        </w:rPr>
      </w:pPr>
      <w:ins w:id="407" w:author="doconnel" w:date="2000-09-06T11:45:00Z">
        <w:del w:id="408" w:author="Orla Smyth" w:date="2000-09-10T16:21:00Z">
          <w:r>
            <w:rPr>
              <w:rFonts w:cs="Arial" w:ascii="Arial" w:hAnsi="Arial"/>
            </w:rPr>
            <w:delText xml:space="preserve">[ </w:delText>
          </w:r>
        </w:del>
      </w:ins>
      <w:ins w:id="409" w:author="doconnel" w:date="2000-09-06T10:22:00Z">
        <w:del w:id="410" w:author="Orla Smyth" w:date="2000-09-10T16:21:00Z">
          <w:r>
            <w:rPr>
              <w:rFonts w:cs="Arial" w:ascii="Arial" w:hAnsi="Arial"/>
            </w:rPr>
            <w:delText xml:space="preserve">If the parties have not executed a 1992 </w:delText>
          </w:r>
        </w:del>
      </w:ins>
      <w:ins w:id="411" w:author="doconnel" w:date="2000-09-06T10:26:00Z">
        <w:del w:id="412" w:author="Orla Smyth" w:date="2000-09-10T16:21:00Z">
          <w:r>
            <w:rPr>
              <w:rFonts w:cs="Arial" w:ascii="Arial" w:hAnsi="Arial"/>
            </w:rPr>
            <w:delText>ISDA Master Agreement</w:delText>
          </w:r>
        </w:del>
      </w:ins>
      <w:del w:id="413" w:author="doconnel" w:date="2000-09-06T10:26:00Z">
        <w:r>
          <w:rPr>
            <w:rFonts w:cs="Arial" w:ascii="Arial" w:hAnsi="Arial"/>
          </w:rPr>
          <w:delText>T</w:delText>
        </w:r>
      </w:del>
      <w:ins w:id="414" w:author="doconnel" w:date="2000-09-06T10:26:00Z">
        <w:del w:id="415" w:author="Orla Smyth" w:date="2000-09-10T16:21:00Z">
          <w:r>
            <w:rPr>
              <w:rFonts w:cs="Arial" w:ascii="Arial" w:hAnsi="Arial"/>
            </w:rPr>
            <w:delText xml:space="preserve"> t</w:delText>
          </w:r>
        </w:del>
      </w:ins>
      <w:del w:id="416" w:author="Orla Smyth" w:date="2000-09-10T16:21:00Z">
        <w:r>
          <w:rPr>
            <w:rFonts w:cs="Arial" w:ascii="Arial" w:hAnsi="Arial"/>
          </w:rPr>
          <w:delText>his GTC</w:delText>
        </w:r>
      </w:del>
      <w:ins w:id="417" w:author="doconnel" w:date="2000-09-06T11:18:00Z">
        <w:del w:id="418" w:author="Orla Smyth" w:date="2000-09-10T16:21:00Z">
          <w:r>
            <w:rPr>
              <w:rFonts w:cs="Arial" w:ascii="Arial" w:hAnsi="Arial"/>
            </w:rPr>
            <w:delText>, together with all</w:delText>
          </w:r>
        </w:del>
      </w:ins>
      <w:del w:id="419" w:author="Orla Smyth" w:date="2000-09-10T16:21:00Z">
        <w:r>
          <w:rPr>
            <w:rFonts w:cs="Arial" w:ascii="Arial" w:hAnsi="Arial"/>
          </w:rPr>
          <w:delText xml:space="preserve"> shall supplement, form part of, and be subject to, an agreement in the form of the ISDA Master Agreement (Multi-Currency-Cross Border) (the "</w:delText>
        </w:r>
      </w:del>
      <w:del w:id="420" w:author="Orla Smyth" w:date="2000-09-10T16:21:00Z">
        <w:r>
          <w:rPr>
            <w:rFonts w:cs="Arial" w:ascii="Arial" w:hAnsi="Arial"/>
            <w:b/>
          </w:rPr>
          <w:delText>ISDA Form</w:delText>
        </w:r>
      </w:del>
      <w:del w:id="421" w:author="Orla Smyth" w:date="2000-09-10T16:21:00Z">
        <w:r>
          <w:rPr>
            <w:rFonts w:cs="Arial" w:ascii="Arial" w:hAnsi="Arial"/>
          </w:rPr>
          <w:delText xml:space="preserve">") as if Enron and Counterparty had executed an agreement in such form (but without any Schedule except for the </w:delText>
        </w:r>
      </w:del>
      <w:del w:id="422" w:author="doconnel" w:date="2000-09-06T10:27:00Z">
        <w:r>
          <w:rPr>
            <w:rFonts w:cs="Arial" w:ascii="Arial" w:hAnsi="Arial"/>
          </w:rPr>
          <w:delText xml:space="preserve">election of English law as the governing </w:delText>
        </w:r>
      </w:del>
      <w:del w:id="423" w:author="doconnel" w:date="2000-09-06T10:27:00Z">
        <w:r>
          <w:rPr>
            <w:rFonts w:cs="Arial" w:ascii="Arial" w:hAnsi="Arial"/>
            <w:i/>
          </w:rPr>
          <w:delText>law</w:delText>
        </w:r>
      </w:del>
      <w:ins w:id="424" w:author="doconnel" w:date="2000-09-06T10:27:00Z">
        <w:del w:id="425" w:author="Orla Smyth" w:date="2000-09-10T16:21:00Z">
          <w:r>
            <w:rPr>
              <w:rFonts w:cs="Arial" w:ascii="Arial" w:hAnsi="Arial"/>
              <w:i/>
            </w:rPr>
            <w:delText xml:space="preserve"> ‘ISDA Form Elections’</w:delText>
          </w:r>
        </w:del>
      </w:ins>
      <w:ins w:id="426" w:author="doconnel" w:date="2000-09-06T10:27:00Z">
        <w:del w:id="427" w:author="Orla Smyth" w:date="2000-09-10T16:21:00Z">
          <w:r>
            <w:rPr>
              <w:rFonts w:cs="Arial" w:ascii="Arial" w:hAnsi="Arial"/>
            </w:rPr>
            <w:delText xml:space="preserve"> specified below</w:delText>
          </w:r>
        </w:del>
      </w:ins>
      <w:del w:id="428" w:author="Orla Smyth" w:date="2000-09-10T16:21:00Z">
        <w:r>
          <w:rPr>
            <w:rFonts w:cs="Arial" w:ascii="Arial" w:hAnsi="Arial"/>
          </w:rPr>
          <w:delText xml:space="preserve">) on the Trade Date of </w:delText>
        </w:r>
      </w:del>
      <w:ins w:id="429" w:author="doconnel" w:date="2000-09-06T11:12:00Z">
        <w:del w:id="430" w:author="Orla Smyth" w:date="2000-09-10T16:21:00Z">
          <w:r>
            <w:rPr>
              <w:rFonts w:cs="Arial" w:ascii="Arial" w:hAnsi="Arial"/>
            </w:rPr>
            <w:delText>the first</w:delText>
          </w:r>
        </w:del>
      </w:ins>
      <w:del w:id="431" w:author="doconnel" w:date="2000-09-06T11:12:00Z">
        <w:r>
          <w:rPr>
            <w:rFonts w:cs="Arial" w:ascii="Arial" w:hAnsi="Arial"/>
          </w:rPr>
          <w:delText xml:space="preserve">each </w:delText>
        </w:r>
      </w:del>
      <w:ins w:id="432" w:author="doconnel" w:date="2000-09-06T11:13:00Z">
        <w:del w:id="433" w:author="Orla Smyth" w:date="2000-09-10T16:21:00Z">
          <w:r>
            <w:rPr>
              <w:rFonts w:cs="Arial" w:ascii="Arial" w:hAnsi="Arial"/>
            </w:rPr>
            <w:delText xml:space="preserve">Derivatives </w:delText>
          </w:r>
        </w:del>
      </w:ins>
      <w:del w:id="434" w:author="Orla Smyth" w:date="2000-09-10T16:21:00Z">
        <w:r>
          <w:rPr>
            <w:rFonts w:cs="Arial" w:ascii="Arial" w:hAnsi="Arial"/>
          </w:rPr>
          <w:delText>Transaction</w:delText>
        </w:r>
      </w:del>
      <w:ins w:id="435" w:author="doconnel" w:date="2000-09-06T11:13:00Z">
        <w:del w:id="436" w:author="Orla Smyth" w:date="2000-09-10T16:21:00Z">
          <w:r>
            <w:rPr>
              <w:rFonts w:cs="Arial" w:ascii="Arial" w:hAnsi="Arial"/>
            </w:rPr>
            <w:delText xml:space="preserve"> (as defined below)</w:delText>
          </w:r>
        </w:del>
      </w:ins>
      <w:del w:id="437" w:author="Orla Smyth" w:date="2000-09-10T16:21:00Z">
        <w:r>
          <w:rPr>
            <w:rFonts w:cs="Arial" w:ascii="Arial" w:hAnsi="Arial"/>
          </w:rPr>
          <w:delText xml:space="preserve"> </w:delText>
        </w:r>
      </w:del>
      <w:ins w:id="438" w:author="doconnel" w:date="2000-09-06T11:13:00Z">
        <w:del w:id="439" w:author="Orla Smyth" w:date="2000-09-10T16:21:00Z">
          <w:r>
            <w:rPr>
              <w:rFonts w:cs="Arial" w:ascii="Arial" w:hAnsi="Arial"/>
            </w:rPr>
            <w:delText xml:space="preserve">between us </w:delText>
          </w:r>
        </w:del>
      </w:ins>
      <w:del w:id="440" w:author="Orla Smyth" w:date="2000-09-10T16:21:00Z">
        <w:r>
          <w:rPr>
            <w:rFonts w:cs="Arial" w:ascii="Arial" w:hAnsi="Arial"/>
          </w:rPr>
          <w:delText>save that all references to "</w:delText>
        </w:r>
      </w:del>
      <w:del w:id="441" w:author="Orla Smyth" w:date="2000-09-10T16:21:00Z">
        <w:r>
          <w:rPr>
            <w:rFonts w:cs="Arial" w:ascii="Arial" w:hAnsi="Arial"/>
            <w:b/>
          </w:rPr>
          <w:delText>Confirmation</w:delText>
        </w:r>
      </w:del>
      <w:del w:id="442" w:author="Orla Smyth" w:date="2000-09-10T16:21:00Z">
        <w:r>
          <w:rPr>
            <w:rFonts w:cs="Arial" w:ascii="Arial" w:hAnsi="Arial"/>
          </w:rPr>
          <w:delText>" in the ISDA Form shall be amended to, and read and construed as "</w:delText>
        </w:r>
      </w:del>
      <w:del w:id="443" w:author="Orla Smyth" w:date="2000-09-10T16:21:00Z">
        <w:r>
          <w:rPr>
            <w:rFonts w:cs="Arial" w:ascii="Arial" w:hAnsi="Arial"/>
            <w:b/>
          </w:rPr>
          <w:delText xml:space="preserve">this </w:delText>
        </w:r>
      </w:del>
      <w:ins w:id="444" w:author="doconnel" w:date="2000-09-06T10:28:00Z">
        <w:del w:id="445" w:author="Orla Smyth" w:date="2000-09-10T16:21:00Z">
          <w:r>
            <w:rPr>
              <w:rFonts w:cs="Arial" w:ascii="Arial" w:hAnsi="Arial"/>
              <w:b/>
            </w:rPr>
            <w:delText>GTC</w:delText>
          </w:r>
        </w:del>
      </w:ins>
      <w:ins w:id="446" w:author="doconnel" w:date="2000-09-06T11:14:00Z">
        <w:del w:id="447" w:author="Orla Smyth" w:date="2000-09-10T16:21:00Z">
          <w:r>
            <w:rPr>
              <w:rFonts w:cs="Arial" w:ascii="Arial" w:hAnsi="Arial"/>
            </w:rPr>
            <w:delText xml:space="preserve"> (together with Enron’s electronic papers and records and written confirmation (if any) for each Transaction),</w:delText>
          </w:r>
        </w:del>
      </w:ins>
      <w:del w:id="448" w:author="doconnel" w:date="2000-09-06T10:29:00Z">
        <w:r>
          <w:rPr>
            <w:rFonts w:cs="Arial" w:ascii="Arial" w:hAnsi="Arial"/>
            <w:b/>
          </w:rPr>
          <w:delText>Website</w:delText>
        </w:r>
      </w:del>
      <w:del w:id="449" w:author="Orla Smyth" w:date="2000-09-10T16:21:00Z">
        <w:r>
          <w:rPr>
            <w:rFonts w:cs="Arial" w:ascii="Arial" w:hAnsi="Arial"/>
          </w:rPr>
          <w:delText>".  In the event of any inconsistency between the provisions of the ISDA Form and this GTC, this GTC will prevail.  In addition, Enron and Counterparty agree to promptly negotiate in good faith and enter into a master agreement as soon as reasonably possible in the form of the ISDA Form (together with any credit support documentation) with such modifications as Enron and Counterparty shall in good faith agree (the "</w:delText>
        </w:r>
      </w:del>
      <w:del w:id="450" w:author="Orla Smyth" w:date="2000-09-10T16:21:00Z">
        <w:r>
          <w:rPr>
            <w:rFonts w:cs="Arial" w:ascii="Arial" w:hAnsi="Arial"/>
            <w:b/>
          </w:rPr>
          <w:delText>Agreement</w:delText>
        </w:r>
      </w:del>
      <w:del w:id="451" w:author="Orla Smyth" w:date="2000-09-10T16:21:00Z">
        <w:r>
          <w:rPr>
            <w:rFonts w:cs="Arial" w:ascii="Arial" w:hAnsi="Arial"/>
          </w:rPr>
          <w:delText xml:space="preserve">"). Upon execution of the Agreement by both parties, this GTC will supplement, form part of, and be subject to the Agreement.  </w:delText>
        </w:r>
      </w:del>
      <w:del w:id="452" w:author="doconnel" w:date="2000-09-06T10:32:00Z">
        <w:r>
          <w:rPr>
            <w:rFonts w:cs="Arial" w:ascii="Arial" w:hAnsi="Arial"/>
          </w:rPr>
          <w:delText xml:space="preserve">If an Agreement is not executed, each Transaction shall be governed by the terms and conditions of the ISDA Form as modified by this GTC.  </w:delText>
        </w:r>
      </w:del>
      <w:del w:id="453" w:author="Orla Smyth" w:date="2000-09-10T16:21:00Z">
        <w:r>
          <w:rPr>
            <w:rFonts w:cs="Arial" w:ascii="Arial" w:hAnsi="Arial"/>
          </w:rPr>
          <w:delText xml:space="preserve">This GTC, together with Enron’s electronic papers and records and written confirmation (if any) for each Transaction, shall constitute a “Confirmation” for the purposes of the Executed Agreement. In the event of any inconsistency between the provisions of the Executed Agreement and this GTC, this GTC will prevail.  </w:delText>
        </w:r>
      </w:del>
    </w:p>
    <w:p>
      <w:pPr>
        <w:pStyle w:val="Normal"/>
        <w:spacing w:before="0" w:after="120"/>
        <w:ind w:start="360" w:end="0"/>
        <w:jc w:val="both"/>
        <w:rPr>
          <w:rFonts w:ascii="Arial" w:hAnsi="Arial" w:eastAsia="Arial" w:cs="Arial"/>
          <w:lang w:val="en-AU"/>
          <w:ins w:id="456" w:author="Orla Smyth" w:date="2000-09-10T16:21:00Z"/>
        </w:rPr>
      </w:pPr>
      <w:ins w:id="455" w:author="Orla Smyth" w:date="2000-09-10T16:21:00Z">
        <w:r>
          <w:rPr>
            <w:rFonts w:eastAsia="Arial" w:cs="Arial" w:ascii="Arial" w:hAnsi="Arial"/>
            <w:lang w:val="en-AU"/>
          </w:rPr>
          <w:t xml:space="preserve"> </w:t>
        </w:r>
      </w:ins>
    </w:p>
    <w:p>
      <w:pPr>
        <w:pStyle w:val="Normal"/>
        <w:spacing w:before="0" w:after="120"/>
        <w:ind w:start="360" w:end="0"/>
        <w:jc w:val="both"/>
        <w:rPr>
          <w:rFonts w:ascii="Arial" w:hAnsi="Arial" w:cs="Arial"/>
          <w:del w:id="461" w:author="Orla Smyth" w:date="2000-09-10T16:21:00Z"/>
        </w:rPr>
      </w:pPr>
      <w:ins w:id="457" w:author="doconnel" w:date="2000-09-06T10:47:00Z">
        <w:del w:id="458" w:author="Orla Smyth" w:date="2000-09-10T16:21:00Z">
          <w:r>
            <w:rPr>
              <w:rFonts w:cs="Arial" w:ascii="Arial" w:hAnsi="Arial"/>
              <w:lang w:val="en-AU"/>
            </w:rPr>
            <w:delText xml:space="preserve">All provisions contained in, or incorporated by reference, in the Executed Agreement, the ISDA Form, or the Agreement as applicable, shall govern this Confirmation except as expressly modified herein.  </w:delText>
          </w:r>
        </w:del>
      </w:ins>
      <w:del w:id="459" w:author="Orla Smyth" w:date="2000-09-10T16:21:00Z">
        <w:r>
          <w:rPr>
            <w:rFonts w:cs="Arial" w:ascii="Arial" w:hAnsi="Arial"/>
          </w:rPr>
          <w:delText>The parties acknowledge that they may have entered into or may in the future enter into other transactions relating to other types of derivative transactions (including, without limitation, HDD Swaps, CDD Swaps, HDD Options, CDD Options and DATT Swaps).  If any such other transactions also incorporate by reference the ISDA Form, then, for the avoidance of doubt, the parties agree that a single ISDA Form shall cover all transactions entered into under this GTC and such other terms and conditions, as if this GTC, such other terms and conditions and the ISDA Form constituted a single agreement between the parties.</w:delText>
        </w:r>
      </w:del>
      <w:del w:id="460" w:author="Orla Smyth" w:date="2000-09-10T16:21:00Z">
        <w:r>
          <w:rPr>
            <w:rFonts w:cs="Arial" w:ascii="Arial" w:hAnsi="Arial"/>
          </w:rPr>
          <w:delText xml:space="preserve"> ]</w:delText>
        </w:r>
      </w:del>
    </w:p>
    <w:p>
      <w:pPr>
        <w:pStyle w:val="Normal"/>
        <w:widowControl/>
        <w:bidi w:val="0"/>
        <w:spacing w:before="0" w:after="120"/>
        <w:ind w:start="360" w:end="0"/>
        <w:jc w:val="both"/>
        <w:rPr/>
      </w:pPr>
      <w:r>
        <w:rPr>
          <w:rFonts w:cs="Arial" w:ascii="Arial" w:hAnsi="Arial"/>
        </w:rPr>
        <w:t>(b) The definitions and provisions contained in the 1991 ISDA Definitions (as amended and supplemented by the 1998 Supplement and the 1998 Euro Definitions) and the 1993 ISDA Commodity Derivatives Definitions (collectively, the "</w:t>
      </w:r>
      <w:r>
        <w:rPr>
          <w:rFonts w:cs="Arial" w:ascii="Arial" w:hAnsi="Arial"/>
          <w:b/>
        </w:rPr>
        <w:t>Definitions</w:t>
      </w:r>
      <w:r>
        <w:rPr>
          <w:rFonts w:cs="Arial" w:ascii="Arial" w:hAnsi="Arial"/>
        </w:rPr>
        <w:t>"), as published by the International Swaps and Derivatives Association, Inc. ("</w:t>
      </w:r>
      <w:r>
        <w:rPr>
          <w:rFonts w:cs="Arial" w:ascii="Arial" w:hAnsi="Arial"/>
          <w:b/>
        </w:rPr>
        <w:t>ISDA</w:t>
      </w:r>
      <w:r>
        <w:rPr>
          <w:rFonts w:cs="Arial" w:ascii="Arial" w:hAnsi="Arial"/>
        </w:rPr>
        <w:t xml:space="preserve">"), are incorporated into </w:t>
      </w:r>
      <w:del w:id="462" w:author="Orla Smyth" w:date="2000-09-10T16:25:00Z">
        <w:r>
          <w:rPr>
            <w:rFonts w:cs="Arial" w:ascii="Arial" w:hAnsi="Arial"/>
          </w:rPr>
          <w:delText>this GTC</w:delText>
        </w:r>
      </w:del>
      <w:ins w:id="463" w:author="Orla Smyth" w:date="2000-09-10T16:25:00Z">
        <w:r>
          <w:rPr>
            <w:rFonts w:cs="Arial" w:ascii="Arial" w:hAnsi="Arial"/>
          </w:rPr>
          <w:t>these GTC’s</w:t>
        </w:r>
      </w:ins>
      <w:r>
        <w:rPr>
          <w:rFonts w:cs="Arial" w:ascii="Arial" w:hAnsi="Arial"/>
        </w:rPr>
        <w:t xml:space="preserve">. In the event of any inconsistency between the Definitions and </w:t>
      </w:r>
      <w:del w:id="464" w:author="Orla Smyth" w:date="2000-09-10T16:25:00Z">
        <w:r>
          <w:rPr>
            <w:rFonts w:cs="Arial" w:ascii="Arial" w:hAnsi="Arial"/>
          </w:rPr>
          <w:delText>this GTC</w:delText>
        </w:r>
      </w:del>
      <w:ins w:id="465" w:author="Orla Smyth" w:date="2000-09-10T16:25:00Z">
        <w:r>
          <w:rPr>
            <w:rFonts w:cs="Arial" w:ascii="Arial" w:hAnsi="Arial"/>
          </w:rPr>
          <w:t>these GTC’s</w:t>
        </w:r>
      </w:ins>
      <w:r>
        <w:rPr>
          <w:rFonts w:cs="Arial" w:ascii="Arial" w:hAnsi="Arial"/>
        </w:rPr>
        <w:t xml:space="preserve">, </w:t>
      </w:r>
      <w:del w:id="466" w:author="Orla Smyth" w:date="2000-09-10T16:25:00Z">
        <w:r>
          <w:rPr>
            <w:rFonts w:cs="Arial" w:ascii="Arial" w:hAnsi="Arial"/>
          </w:rPr>
          <w:delText>this GTC</w:delText>
        </w:r>
      </w:del>
      <w:ins w:id="467" w:author="Orla Smyth" w:date="2000-09-10T16:25:00Z">
        <w:r>
          <w:rPr>
            <w:rFonts w:cs="Arial" w:ascii="Arial" w:hAnsi="Arial"/>
          </w:rPr>
          <w:t>these GTC’s</w:t>
        </w:r>
      </w:ins>
      <w:r>
        <w:rPr>
          <w:rFonts w:cs="Arial" w:ascii="Arial" w:hAnsi="Arial"/>
        </w:rPr>
        <w:t xml:space="preserve"> will prevail</w:t>
      </w:r>
      <w:ins w:id="468" w:author="doconnel" w:date="2000-09-06T11:46:00Z">
        <w:r>
          <w:rPr>
            <w:rFonts w:cs="Arial" w:ascii="Arial" w:hAnsi="Arial"/>
          </w:rPr>
          <w:t xml:space="preserve"> for the purposes of each Transaction</w:t>
        </w:r>
      </w:ins>
      <w:r>
        <w:rPr>
          <w:rFonts w:cs="Arial" w:ascii="Arial" w:hAnsi="Arial"/>
        </w:rPr>
        <w:t>. In the event of any inconsistency between the 1991 ISDA Definitions and the 1993 ISDA Commodity Derivatives Definitions, the 1993 ISDA Commodity Derivatives Definitions will prevail</w:t>
      </w:r>
      <w:ins w:id="469" w:author="doconnel" w:date="2000-09-06T11:47:00Z">
        <w:r>
          <w:rPr>
            <w:rFonts w:cs="Arial" w:ascii="Arial" w:hAnsi="Arial"/>
          </w:rPr>
          <w:t xml:space="preserve"> for the purposes of each Transaction</w:t>
        </w:r>
      </w:ins>
      <w:r>
        <w:rPr>
          <w:rFonts w:cs="Arial" w:ascii="Arial" w:hAnsi="Arial"/>
        </w:rPr>
        <w:t xml:space="preserve">. </w:t>
      </w:r>
    </w:p>
    <w:p>
      <w:pPr>
        <w:pStyle w:val="BodyText3"/>
        <w:tabs>
          <w:tab w:val="clear" w:pos="720"/>
          <w:tab w:val="left" w:pos="0" w:leader="none"/>
        </w:tabs>
        <w:spacing w:before="0" w:after="120"/>
        <w:jc w:val="both"/>
        <w:rPr>
          <w:rFonts w:ascii="Arial" w:hAnsi="Arial" w:cs="Arial"/>
        </w:rPr>
      </w:pPr>
      <w:r>
        <w:rPr>
          <w:rFonts w:cs="Arial" w:ascii="Arial" w:hAnsi="Arial"/>
        </w:rPr>
        <w:t>(c) In th</w:t>
      </w:r>
      <w:ins w:id="470" w:author="Orla Smyth" w:date="2000-09-10T16:23:00Z">
        <w:r>
          <w:rPr>
            <w:rFonts w:cs="Arial" w:ascii="Arial" w:hAnsi="Arial"/>
          </w:rPr>
          <w:t>ese</w:t>
        </w:r>
      </w:ins>
      <w:del w:id="471" w:author="Orla Smyth" w:date="2000-09-10T16:23:00Z">
        <w:r>
          <w:rPr>
            <w:rFonts w:cs="Arial" w:ascii="Arial" w:hAnsi="Arial"/>
          </w:rPr>
          <w:delText>is</w:delText>
        </w:r>
      </w:del>
      <w:r>
        <w:rPr>
          <w:rFonts w:cs="Arial" w:ascii="Arial" w:hAnsi="Arial"/>
        </w:rPr>
        <w:t xml:space="preserve"> GTC</w:t>
      </w:r>
      <w:ins w:id="472" w:author="Orla Smyth" w:date="2000-09-10T16:23:00Z">
        <w:r>
          <w:rPr>
            <w:rFonts w:cs="Arial" w:ascii="Arial" w:hAnsi="Arial"/>
          </w:rPr>
          <w:t xml:space="preserve">’s </w:t>
        </w:r>
      </w:ins>
      <w:r>
        <w:rPr>
          <w:rFonts w:cs="Arial" w:ascii="Arial" w:hAnsi="Arial"/>
        </w:rPr>
        <w:t>: (i) the term "</w:t>
      </w:r>
      <w:r>
        <w:rPr>
          <w:rFonts w:cs="Arial" w:ascii="Arial" w:hAnsi="Arial"/>
          <w:b/>
        </w:rPr>
        <w:t>day</w:t>
      </w:r>
      <w:r>
        <w:rPr>
          <w:rFonts w:cs="Arial" w:ascii="Arial" w:hAnsi="Arial"/>
        </w:rPr>
        <w:t>" means a calendar day (which may or may not be a Saturday, Sunday or public holiday); (ii) the term "</w:t>
      </w:r>
      <w:r>
        <w:rPr>
          <w:rFonts w:cs="Arial" w:ascii="Arial" w:hAnsi="Arial"/>
          <w:b/>
        </w:rPr>
        <w:t>Calculation Date</w:t>
      </w:r>
      <w:r>
        <w:rPr>
          <w:rFonts w:cs="Arial" w:ascii="Arial" w:hAnsi="Arial"/>
        </w:rPr>
        <w:t xml:space="preserve">" (as defined in the ISDA Definitions) shall, for the avoidance of doubt, not be incorporated as a provision of </w:t>
      </w:r>
      <w:del w:id="473" w:author="Orla Smyth" w:date="2000-09-10T16:25:00Z">
        <w:r>
          <w:rPr>
            <w:rFonts w:cs="Arial" w:ascii="Arial" w:hAnsi="Arial"/>
          </w:rPr>
          <w:delText>this GTC</w:delText>
        </w:r>
      </w:del>
      <w:ins w:id="474" w:author="Orla Smyth" w:date="2000-09-10T16:25:00Z">
        <w:r>
          <w:rPr>
            <w:rFonts w:cs="Arial" w:ascii="Arial" w:hAnsi="Arial"/>
          </w:rPr>
          <w:t>these GTC’s</w:t>
        </w:r>
      </w:ins>
      <w:r>
        <w:rPr>
          <w:rFonts w:cs="Arial" w:ascii="Arial" w:hAnsi="Arial"/>
        </w:rPr>
        <w:t xml:space="preserve">; </w:t>
      </w:r>
      <w:del w:id="475" w:author="Orla Smyth" w:date="2000-09-10T16:23:00Z">
        <w:r>
          <w:rPr>
            <w:rFonts w:cs="Arial" w:ascii="Arial" w:hAnsi="Arial"/>
          </w:rPr>
          <w:delText>and (iii) the term "</w:delText>
        </w:r>
      </w:del>
      <w:del w:id="476" w:author="Orla Smyth" w:date="2000-09-10T16:23:00Z">
        <w:r>
          <w:rPr>
            <w:rFonts w:cs="Arial" w:ascii="Arial" w:hAnsi="Arial"/>
            <w:b/>
          </w:rPr>
          <w:delText>Strike Price Differential</w:delText>
        </w:r>
      </w:del>
      <w:del w:id="477" w:author="Orla Smyth" w:date="2000-09-10T16:23:00Z">
        <w:r>
          <w:rPr>
            <w:rFonts w:cs="Arial" w:ascii="Arial" w:hAnsi="Arial"/>
          </w:rPr>
          <w:delText>" shall, for the avoidance of doubt, not bear the meaning set out in the ISDA Definitions.</w:delText>
        </w:r>
      </w:del>
    </w:p>
    <w:p>
      <w:pPr>
        <w:pStyle w:val="Normal"/>
        <w:spacing w:before="0" w:after="120"/>
        <w:jc w:val="both"/>
        <w:rPr/>
      </w:pPr>
      <w:r>
        <w:rPr>
          <w:rFonts w:cs="Arial" w:ascii="Arial" w:hAnsi="Arial"/>
        </w:rPr>
        <w:t>4.</w:t>
      </w:r>
      <w:r>
        <w:rPr>
          <w:rFonts w:cs="Arial" w:ascii="Arial" w:hAnsi="Arial"/>
          <w:b/>
        </w:rPr>
        <w:t xml:space="preserve"> </w:t>
      </w:r>
      <w:r>
        <w:rPr>
          <w:rFonts w:cs="Arial" w:ascii="Arial" w:hAnsi="Arial"/>
          <w:b/>
          <w:u w:val="single"/>
        </w:rPr>
        <w:t>Representations</w:t>
      </w:r>
      <w:r>
        <w:rPr>
          <w:rFonts w:cs="Arial" w:ascii="Arial" w:hAnsi="Arial"/>
          <w:b/>
        </w:rPr>
        <w:t>.</w:t>
      </w:r>
      <w:r>
        <w:rPr>
          <w:rFonts w:cs="Arial" w:ascii="Arial" w:hAnsi="Arial"/>
        </w:rPr>
        <w:t xml:space="preserve"> To induce the other to enter into each Transaction, each party represents and warrants to the other (in addition to the other representations and warranties set forth in the </w:t>
      </w:r>
      <w:ins w:id="478" w:author="doconnel" w:date="2000-09-06T11:47:00Z">
        <w:r>
          <w:rPr>
            <w:rFonts w:cs="Arial" w:ascii="Arial" w:hAnsi="Arial"/>
          </w:rPr>
          <w:t xml:space="preserve">Executed Agreement, the </w:t>
        </w:r>
      </w:ins>
      <w:r>
        <w:rPr>
          <w:rFonts w:cs="Arial" w:ascii="Arial" w:hAnsi="Arial"/>
        </w:rPr>
        <w:t>ISDA Form</w:t>
      </w:r>
      <w:ins w:id="479" w:author="doconnel" w:date="2000-09-06T11:47:00Z">
        <w:r>
          <w:rPr>
            <w:rFonts w:cs="Arial" w:ascii="Arial" w:hAnsi="Arial"/>
          </w:rPr>
          <w:t xml:space="preserve"> or the Agreement (as applicable)</w:t>
        </w:r>
      </w:ins>
      <w:r>
        <w:rPr>
          <w:rFonts w:cs="Arial" w:ascii="Arial" w:hAnsi="Arial"/>
        </w:rPr>
        <w:t xml:space="preserve">) that: (a) </w:t>
      </w:r>
      <w:r>
        <w:rPr>
          <w:rFonts w:cs="Arial" w:ascii="Arial" w:hAnsi="Arial"/>
          <w:u w:val="single"/>
        </w:rPr>
        <w:t>Authority</w:t>
      </w:r>
      <w:r>
        <w:rPr>
          <w:rFonts w:cs="Arial" w:ascii="Arial" w:hAnsi="Arial"/>
        </w:rPr>
        <w:t xml:space="preserve">: (i) the execution, delivery and performance of each Transaction has been duly authorized by all necessary corporate or other organization action on its part, and (ii) each Transaction represents its legally valid and binding obligation, enforceable against it in accordance with its terms; (b) </w:t>
      </w:r>
      <w:r>
        <w:rPr>
          <w:rFonts w:cs="Arial" w:ascii="Arial" w:hAnsi="Arial"/>
          <w:u w:val="single"/>
        </w:rPr>
        <w:t>Eligible Swap Participant</w:t>
      </w:r>
      <w:r>
        <w:rPr>
          <w:rFonts w:cs="Arial" w:ascii="Arial" w:hAnsi="Arial"/>
        </w:rPr>
        <w:t>: it constitutes an "</w:t>
      </w:r>
      <w:r>
        <w:rPr>
          <w:rFonts w:cs="Arial" w:ascii="Arial" w:hAnsi="Arial"/>
          <w:b/>
        </w:rPr>
        <w:t>eligible swap participant</w:t>
      </w:r>
      <w:r>
        <w:rPr>
          <w:rFonts w:cs="Arial" w:ascii="Arial" w:hAnsi="Arial"/>
        </w:rPr>
        <w:t>" as such term is defined in 17 C.F.R. Section 35.1(b)(2) and each Transaction constitutes a "</w:t>
      </w:r>
      <w:r>
        <w:rPr>
          <w:rFonts w:cs="Arial" w:ascii="Arial" w:hAnsi="Arial"/>
          <w:b/>
        </w:rPr>
        <w:t>swap agreement</w:t>
      </w:r>
      <w:r>
        <w:rPr>
          <w:rFonts w:cs="Arial" w:ascii="Arial" w:hAnsi="Arial"/>
        </w:rPr>
        <w:t xml:space="preserve">" within the meaning of 17 C.F.R. Section 35.1(b)(1); and (c) </w:t>
      </w:r>
      <w:r>
        <w:rPr>
          <w:rFonts w:cs="Arial" w:ascii="Arial" w:hAnsi="Arial"/>
          <w:u w:val="single"/>
        </w:rPr>
        <w:t>No Reliance and No Advisory Status</w:t>
      </w:r>
      <w:r>
        <w:rPr>
          <w:rFonts w:cs="Arial" w:ascii="Arial" w:hAnsi="Arial"/>
        </w:rPr>
        <w:t xml:space="preserve">: (i) with respect to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the </w:t>
      </w:r>
      <w:ins w:id="480" w:author="doconnel" w:date="2000-09-06T11:48:00Z">
        <w:r>
          <w:rPr>
            <w:rFonts w:cs="Arial" w:ascii="Arial" w:hAnsi="Arial"/>
          </w:rPr>
          <w:t>Executed Agreement, the ISDA Form or the Agreement (as applicable)</w:t>
        </w:r>
      </w:ins>
      <w:del w:id="481" w:author="doconnel" w:date="2000-09-06T11:48:00Z">
        <w:r>
          <w:rPr>
            <w:rFonts w:cs="Arial" w:ascii="Arial" w:hAnsi="Arial"/>
          </w:rPr>
          <w:delText xml:space="preserve">ISDA Form </w:delText>
        </w:r>
      </w:del>
      <w:r>
        <w:rPr>
          <w:rFonts w:cs="Arial" w:ascii="Arial" w:hAnsi="Arial"/>
        </w:rPr>
        <w:t>,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BodyText3"/>
        <w:tabs>
          <w:tab w:val="clear" w:pos="720"/>
          <w:tab w:val="left" w:pos="567" w:leader="none"/>
        </w:tabs>
        <w:spacing w:before="0" w:after="120"/>
        <w:jc w:val="both"/>
        <w:rPr/>
      </w:pPr>
      <w:del w:id="482" w:author="Orla Smyth" w:date="2000-09-10T16:21:00Z">
        <w:r>
          <w:rPr>
            <w:rFonts w:cs="Arial" w:ascii="Arial" w:hAnsi="Arial"/>
          </w:rPr>
          <w:delText xml:space="preserve">5. </w:delText>
        </w:r>
      </w:del>
      <w:r>
        <w:rPr>
          <w:rFonts w:cs="Arial" w:ascii="Arial" w:hAnsi="Arial"/>
        </w:rPr>
        <w:t xml:space="preserve">Each party acknowledges and agrees that the rights and obligations of each party under each Transaction are neither dependant nor conditional upon (i) either party having any legal, equitable or other interest in any asset or liabilities which will, or may, be affected adversely by the temperature, nor (ii) either party suffering any loss in respect thereof.  The fact that either party to a Transaction and </w:t>
      </w:r>
      <w:del w:id="483" w:author="Orla Smyth" w:date="2000-09-10T16:25:00Z">
        <w:r>
          <w:rPr>
            <w:rFonts w:cs="Arial" w:ascii="Arial" w:hAnsi="Arial"/>
          </w:rPr>
          <w:delText>this GTC</w:delText>
        </w:r>
      </w:del>
      <w:ins w:id="484" w:author="Orla Smyth" w:date="2000-09-10T16:25:00Z">
        <w:r>
          <w:rPr>
            <w:rFonts w:cs="Arial" w:ascii="Arial" w:hAnsi="Arial"/>
          </w:rPr>
          <w:t>these GTC’s</w:t>
        </w:r>
      </w:ins>
      <w:r>
        <w:rPr>
          <w:rFonts w:cs="Arial" w:ascii="Arial" w:hAnsi="Arial"/>
        </w:rPr>
        <w:t xml:space="preserve"> may or may not at any time have any such interest or suffer or be exposed to any such loss shall have no effect on the rights and obligations of the parties under a Transaction and </w:t>
      </w:r>
      <w:del w:id="485" w:author="Orla Smyth" w:date="2000-09-10T16:25:00Z">
        <w:r>
          <w:rPr>
            <w:rFonts w:cs="Arial" w:ascii="Arial" w:hAnsi="Arial"/>
          </w:rPr>
          <w:delText>this GTC</w:delText>
        </w:r>
      </w:del>
      <w:ins w:id="486" w:author="Orla Smyth" w:date="2000-09-10T16:25:00Z">
        <w:r>
          <w:rPr>
            <w:rFonts w:cs="Arial" w:ascii="Arial" w:hAnsi="Arial"/>
          </w:rPr>
          <w:t>these GTC’s</w:t>
        </w:r>
      </w:ins>
      <w:r>
        <w:rPr>
          <w:rFonts w:cs="Arial" w:ascii="Arial" w:hAnsi="Arial"/>
        </w:rPr>
        <w:t>.</w:t>
      </w:r>
    </w:p>
    <w:p>
      <w:pPr>
        <w:pStyle w:val="Normal"/>
        <w:spacing w:before="0" w:after="120"/>
        <w:jc w:val="both"/>
        <w:rPr>
          <w:rFonts w:ascii="Arial" w:hAnsi="Arial" w:cs="Arial"/>
          <w:b/>
          <w:ins w:id="490" w:author="doconnel" w:date="2000-09-06T10:32:00Z"/>
        </w:rPr>
      </w:pPr>
      <w:del w:id="487" w:author="Orla Smyth" w:date="2000-09-10T16:21:00Z">
        <w:r>
          <w:rPr>
            <w:rFonts w:cs="Arial" w:ascii="Arial" w:hAnsi="Arial"/>
          </w:rPr>
          <w:delText>6</w:delText>
        </w:r>
      </w:del>
      <w:ins w:id="488" w:author="Orla Smyth" w:date="2000-09-10T16:21:00Z">
        <w:r>
          <w:rPr>
            <w:rFonts w:cs="Arial" w:ascii="Arial" w:hAnsi="Arial"/>
          </w:rPr>
          <w:t>5</w:t>
        </w:r>
      </w:ins>
      <w:r>
        <w:rPr>
          <w:rFonts w:cs="Arial" w:ascii="Arial" w:hAnsi="Arial"/>
        </w:rPr>
        <w:t xml:space="preserve">. </w:t>
      </w:r>
      <w:ins w:id="489" w:author="doconnel" w:date="2000-09-06T10:32:00Z">
        <w:r>
          <w:rPr>
            <w:rFonts w:cs="Arial" w:ascii="Arial" w:hAnsi="Arial"/>
            <w:b/>
            <w:u w:val="single"/>
          </w:rPr>
          <w:t>ISDA Form Elections</w:t>
        </w:r>
      </w:ins>
    </w:p>
    <w:p>
      <w:pPr>
        <w:pStyle w:val="Normal"/>
        <w:spacing w:before="0" w:after="120"/>
        <w:jc w:val="both"/>
        <w:rPr/>
      </w:pPr>
      <w:ins w:id="491" w:author="doconnel" w:date="2000-09-06T10:32:00Z">
        <w:r>
          <w:rPr>
            <w:rFonts w:cs="Arial" w:ascii="Arial" w:hAnsi="Arial"/>
            <w:b/>
          </w:rPr>
          <w:t xml:space="preserve">(a) </w:t>
        </w:r>
      </w:ins>
      <w:r>
        <w:rPr>
          <w:rFonts w:cs="Arial" w:ascii="Arial" w:hAnsi="Arial"/>
          <w:i/>
          <w:rPrChange w:id="0" w:author="Orla Smyth" w:date="2000-09-10T16:23:00Z"/>
        </w:rPr>
        <w:t>Early Termination</w:t>
      </w:r>
      <w:r>
        <w:rPr>
          <w:rFonts w:cs="Arial" w:ascii="Arial" w:hAnsi="Arial"/>
          <w:rPrChange w:id="0" w:author="Orla Smyth" w:date="2000-09-10T16:23:00Z"/>
        </w:rPr>
        <w:t>.</w:t>
      </w:r>
      <w:r>
        <w:rPr>
          <w:rFonts w:cs="Arial" w:ascii="Arial" w:hAnsi="Arial"/>
        </w:rPr>
        <w:t xml:space="preserve"> For purposes of Section 6(e) of the ISDA </w:t>
      </w:r>
      <w:del w:id="494" w:author="doconnel" w:date="2000-09-06T11:48:00Z">
        <w:r>
          <w:rPr>
            <w:rFonts w:cs="Arial" w:ascii="Arial" w:hAnsi="Arial"/>
          </w:rPr>
          <w:delText>Agreement</w:delText>
        </w:r>
      </w:del>
      <w:ins w:id="495" w:author="doconnel" w:date="2000-09-06T11:48:00Z">
        <w:r>
          <w:rPr>
            <w:rFonts w:cs="Arial" w:ascii="Arial" w:hAnsi="Arial"/>
          </w:rPr>
          <w:t>Form</w:t>
        </w:r>
      </w:ins>
      <w:r>
        <w:rPr>
          <w:rFonts w:cs="Arial" w:ascii="Arial" w:hAnsi="Arial"/>
        </w:rPr>
        <w:t>, the Second Method and Loss shall apply.  “</w:t>
      </w:r>
      <w:r>
        <w:rPr>
          <w:rFonts w:cs="Arial" w:ascii="Arial" w:hAnsi="Arial"/>
          <w:b/>
        </w:rPr>
        <w:t>Termination Currency</w:t>
      </w:r>
      <w:r>
        <w:rPr>
          <w:rFonts w:cs="Arial" w:ascii="Arial" w:hAnsi="Arial"/>
        </w:rPr>
        <w:t>” shall mean one of the Contractual Currencies (as set out on this Website) in which payments are required to be made pursuant to a Terminated Transaction selected by the Non-defaulting Party or the non-Affected Party, as the case may be, or, in the circumstances where there are two Affected Parties, as agreed between the parties, or, failing such agreement, or if the currency so selected is not freely available, the Termination Currency shall be U.S. Dollars.</w:t>
      </w:r>
    </w:p>
    <w:p>
      <w:pPr>
        <w:pStyle w:val="Normal"/>
        <w:spacing w:before="0" w:after="120"/>
        <w:jc w:val="both"/>
        <w:rPr>
          <w:rFonts w:ascii="Arial" w:hAnsi="Arial" w:cs="Arial"/>
          <w:ins w:id="502" w:author="doconnel" w:date="2000-09-06T10:34:00Z"/>
        </w:rPr>
      </w:pPr>
      <w:ins w:id="496" w:author="doconnel" w:date="2000-09-06T10:34:00Z">
        <w:r>
          <w:rPr>
            <w:rFonts w:cs="Arial" w:ascii="Arial" w:hAnsi="Arial"/>
          </w:rPr>
          <w:t>(b)</w:t>
        </w:r>
      </w:ins>
      <w:ins w:id="497" w:author="Orla Smyth" w:date="2000-09-10T16:23:00Z">
        <w:r>
          <w:rPr>
            <w:rFonts w:cs="Arial" w:ascii="Arial" w:hAnsi="Arial"/>
          </w:rPr>
          <w:t xml:space="preserve"> </w:t>
        </w:r>
      </w:ins>
      <w:del w:id="498" w:author="doconnel" w:date="2000-09-06T10:34:00Z">
        <w:r>
          <w:rPr>
            <w:rFonts w:cs="Arial" w:ascii="Arial" w:hAnsi="Arial"/>
          </w:rPr>
          <w:delText xml:space="preserve">7. </w:delText>
        </w:r>
      </w:del>
      <w:r>
        <w:rPr>
          <w:rFonts w:cs="Arial" w:ascii="Arial" w:hAnsi="Arial"/>
          <w:i/>
          <w:rPrChange w:id="0" w:author="Orla Smyth" w:date="2000-09-10T16:23:00Z"/>
        </w:rPr>
        <w:t>Governing Law/Jurisdiction.</w:t>
      </w:r>
      <w:r>
        <w:rPr>
          <w:rFonts w:cs="Arial" w:ascii="Arial" w:hAnsi="Arial"/>
        </w:rPr>
        <w:t xml:space="preserve">   The ISDA Form, </w:t>
      </w:r>
      <w:del w:id="500" w:author="Orla Smyth" w:date="2000-09-10T16:25:00Z">
        <w:r>
          <w:rPr>
            <w:rFonts w:cs="Arial" w:ascii="Arial" w:hAnsi="Arial"/>
          </w:rPr>
          <w:delText>this GTC</w:delText>
        </w:r>
      </w:del>
      <w:ins w:id="501" w:author="Orla Smyth" w:date="2000-09-10T16:25:00Z">
        <w:r>
          <w:rPr>
            <w:rFonts w:cs="Arial" w:ascii="Arial" w:hAnsi="Arial"/>
          </w:rPr>
          <w:t>these GTC’s</w:t>
        </w:r>
      </w:ins>
      <w:r>
        <w:rPr>
          <w:rFonts w:cs="Arial" w:ascii="Arial" w:hAnsi="Arial"/>
        </w:rPr>
        <w:t xml:space="preserve"> and each Transaction shall be governed by and construed in accordance with the laws of England.  The final paragraph of Section 13(b) of the ISDA Form is hereby deleted. </w:t>
      </w:r>
    </w:p>
    <w:p>
      <w:pPr>
        <w:pStyle w:val="Normal"/>
        <w:numPr>
          <w:ilvl w:val="0"/>
          <w:numId w:val="3"/>
        </w:numPr>
        <w:spacing w:before="0" w:after="120"/>
        <w:jc w:val="both"/>
        <w:rPr>
          <w:rFonts w:ascii="Arial" w:hAnsi="Arial" w:cs="Arial"/>
          <w:ins w:id="507" w:author="doconnel" w:date="2000-09-06T10:34:00Z"/>
        </w:rPr>
      </w:pPr>
      <w:ins w:id="503" w:author="doconnel" w:date="2000-09-06T10:34:00Z">
        <w:r>
          <w:rPr>
            <w:rFonts w:cs="Arial" w:ascii="Arial" w:hAnsi="Arial"/>
            <w:i/>
          </w:rPr>
          <w:t>Netting of Payments.</w:t>
        </w:r>
      </w:ins>
      <w:ins w:id="504" w:author="doconnel" w:date="2000-09-06T10:34:00Z">
        <w:r>
          <w:rPr>
            <w:rFonts w:cs="Arial" w:ascii="Arial" w:hAnsi="Arial"/>
          </w:rPr>
          <w:t xml:space="preserve"> Section 2(c)(ii) of the ISDA </w:t>
        </w:r>
      </w:ins>
      <w:ins w:id="505" w:author="doconnel" w:date="2000-09-06T11:49:00Z">
        <w:r>
          <w:rPr>
            <w:rFonts w:cs="Arial" w:ascii="Arial" w:hAnsi="Arial"/>
          </w:rPr>
          <w:t xml:space="preserve">Form </w:t>
        </w:r>
      </w:ins>
      <w:ins w:id="506" w:author="doconnel" w:date="2000-09-06T10:34:00Z">
        <w:r>
          <w:rPr>
            <w:rFonts w:cs="Arial" w:ascii="Arial" w:hAnsi="Arial"/>
          </w:rPr>
          <w:t>shall not apply to all Transactions.</w:t>
        </w:r>
      </w:ins>
    </w:p>
    <w:p>
      <w:pPr>
        <w:pStyle w:val="Normal"/>
        <w:numPr>
          <w:ilvl w:val="0"/>
          <w:numId w:val="3"/>
        </w:numPr>
        <w:tabs>
          <w:tab w:val="clear" w:pos="720"/>
          <w:tab w:val="left" w:pos="0" w:leader="none"/>
          <w:tab w:val="left" w:pos="450" w:leader="none"/>
        </w:tabs>
        <w:spacing w:before="0" w:after="120"/>
        <w:ind w:hanging="0" w:start="0" w:end="0"/>
        <w:jc w:val="both"/>
        <w:rPr>
          <w:rFonts w:ascii="Arial" w:hAnsi="Arial" w:cs="Arial"/>
        </w:rPr>
      </w:pPr>
      <w:ins w:id="508" w:author="doconnel" w:date="2000-09-06T10:34:00Z">
        <w:r>
          <w:rPr>
            <w:rFonts w:cs="Arial" w:ascii="Arial" w:hAnsi="Arial"/>
            <w:i/>
          </w:rPr>
          <w:t>Setoff.</w:t>
        </w:r>
      </w:ins>
      <w:ins w:id="509" w:author="doconnel" w:date="2000-09-06T10:34:00Z">
        <w:r>
          <w:rPr>
            <w:rFonts w:cs="Arial" w:ascii="Arial" w:hAnsi="Arial"/>
          </w:rPr>
          <w:t xml:space="preserve"> Upon the designation or deemed designation of an Early Termination Date the Non-defaulting Party or the non-Affected Party (in either case, “</w:t>
        </w:r>
      </w:ins>
      <w:ins w:id="510" w:author="doconnel" w:date="2000-09-06T10:34:00Z">
        <w:r>
          <w:rPr>
            <w:rFonts w:cs="Arial" w:ascii="Arial" w:hAnsi="Arial"/>
            <w:b/>
          </w:rPr>
          <w:t>X</w:t>
        </w:r>
      </w:ins>
      <w:ins w:id="511" w:author="doconnel" w:date="2000-09-06T10:34:00Z">
        <w:r>
          <w:rPr>
            <w:rFonts w:cs="Arial" w:ascii="Arial" w:hAnsi="Arial"/>
          </w:rPr>
          <w:t>”) may, at its option and in its discretion, setoff, against any amounts owed to the Defaulting Party or Affected Party (in either case, “</w:t>
        </w:r>
      </w:ins>
      <w:ins w:id="512" w:author="doconnel" w:date="2000-09-06T10:34:00Z">
        <w:r>
          <w:rPr>
            <w:rFonts w:cs="Arial" w:ascii="Arial" w:hAnsi="Arial"/>
            <w:b/>
          </w:rPr>
          <w:t>Y</w:t>
        </w:r>
      </w:ins>
      <w:ins w:id="513" w:author="doconnel" w:date="2000-09-06T10:34:00Z">
        <w:r>
          <w:rPr>
            <w:rFonts w:cs="Arial" w:ascii="Arial" w:hAnsi="Arial"/>
          </w:rPr>
          <w:t>”) in Dollars or any other currency by X or any Affiliate of X under the ISDA Form or otherwise, any amounts owed in Dollars or any other currency by Y to X or any of its Affiliates (irrespective of place of payment or booking office of the obligation) under th</w:t>
        </w:r>
      </w:ins>
      <w:ins w:id="514" w:author="doconnel" w:date="2000-09-06T10:37:00Z">
        <w:r>
          <w:rPr>
            <w:rFonts w:cs="Arial" w:ascii="Arial" w:hAnsi="Arial"/>
          </w:rPr>
          <w:t>e ISDA Form or otherwise</w:t>
        </w:r>
      </w:ins>
      <w:ins w:id="515" w:author="doconnel" w:date="2000-09-06T10:35:00Z">
        <w:r>
          <w:rPr>
            <w:rFonts w:cs="Arial" w:ascii="Arial" w:hAnsi="Arial"/>
          </w:rPr>
          <w:t>.  The obligations of Y and X under the ISDA Form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ins>
    </w:p>
    <w:p>
      <w:pPr>
        <w:pStyle w:val="Normal"/>
        <w:spacing w:before="0" w:after="120"/>
        <w:jc w:val="both"/>
        <w:rPr/>
      </w:pPr>
      <w:del w:id="516" w:author="Orla Smyth" w:date="2000-09-10T16:24:00Z">
        <w:r>
          <w:rPr>
            <w:rFonts w:cs="Arial" w:ascii="Arial" w:hAnsi="Arial"/>
          </w:rPr>
          <w:delText>8</w:delText>
        </w:r>
      </w:del>
      <w:ins w:id="517" w:author="Orla Smyth" w:date="2000-09-10T16:24:00Z">
        <w:r>
          <w:rPr>
            <w:rFonts w:cs="Arial" w:ascii="Arial" w:hAnsi="Arial"/>
          </w:rPr>
          <w:t>6</w:t>
        </w:r>
      </w:ins>
      <w:r>
        <w:rPr>
          <w:rFonts w:cs="Arial" w:ascii="Arial" w:hAnsi="Arial"/>
        </w:rPr>
        <w:t xml:space="preserve">. </w:t>
      </w:r>
      <w:r>
        <w:rPr>
          <w:rFonts w:cs="Arial" w:ascii="Arial" w:hAnsi="Arial"/>
          <w:b/>
          <w:u w:val="single"/>
        </w:rPr>
        <w:t>Confidentiality</w:t>
      </w:r>
      <w:r>
        <w:rPr>
          <w:rFonts w:cs="Arial" w:ascii="Arial" w:hAnsi="Arial"/>
          <w:b/>
        </w:rPr>
        <w:t>.</w:t>
      </w:r>
      <w:r>
        <w:rPr>
          <w:rFonts w:cs="Arial" w:ascii="Arial" w:hAnsi="Arial"/>
        </w:rPr>
        <w:t xml:space="preserve"> A Transaction and any information made available by one party to the other party with respect to a Transaction is confidential and shall not be disclosed to any third party (nor shall any public announcement relating to a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spacing w:before="0" w:after="120"/>
        <w:jc w:val="both"/>
        <w:rPr>
          <w:rFonts w:ascii="Arial" w:hAnsi="Arial" w:cs="Arial"/>
          <w:del w:id="520" w:author="Orla Smyth" w:date="2000-09-10T16:24:00Z"/>
        </w:rPr>
      </w:pPr>
      <w:ins w:id="518" w:author="Orla Smyth" w:date="2000-09-10T16:24:00Z">
        <w:r>
          <w:rPr>
            <w:rFonts w:cs="Arial" w:ascii="Arial" w:hAnsi="Arial"/>
          </w:rPr>
          <w:t>7</w:t>
        </w:r>
      </w:ins>
      <w:del w:id="519" w:author="Orla Smyth" w:date="2000-09-10T16:24:00Z">
        <w:r>
          <w:rPr>
            <w:rFonts w:cs="Arial" w:ascii="Arial" w:hAnsi="Arial"/>
          </w:rPr>
          <w:delText>9</w:delText>
        </w:r>
      </w:del>
      <w:r>
        <w:rPr>
          <w:rFonts w:cs="Arial" w:ascii="Arial" w:hAnsi="Arial"/>
        </w:rPr>
        <w:t xml:space="preserve">. </w:t>
      </w:r>
      <w:r>
        <w:rPr>
          <w:rFonts w:cs="Arial" w:ascii="Arial" w:hAnsi="Arial"/>
          <w:b/>
          <w:u w:val="single"/>
        </w:rPr>
        <w:t>Calculation Agent</w:t>
      </w:r>
      <w:r>
        <w:rPr>
          <w:rFonts w:cs="Arial" w:ascii="Arial" w:hAnsi="Arial"/>
          <w:b/>
        </w:rPr>
        <w:t>.</w:t>
      </w:r>
      <w:r>
        <w:rPr>
          <w:rFonts w:cs="Arial" w:ascii="Arial" w:hAnsi="Arial"/>
        </w:rPr>
        <w:t xml:space="preserve"> The Calculation Agent shall be Enron.</w:t>
      </w:r>
    </w:p>
    <w:p>
      <w:pPr>
        <w:pStyle w:val="Normal"/>
        <w:spacing w:before="0" w:after="120"/>
        <w:jc w:val="both"/>
        <w:rPr>
          <w:rFonts w:ascii="Arial" w:hAnsi="Arial" w:cs="Arial"/>
        </w:rPr>
      </w:pPr>
      <w:del w:id="521" w:author="Orla Smyth" w:date="2000-09-10T16:24:00Z">
        <w:r>
          <w:rPr>
            <w:rFonts w:cs="Arial" w:ascii="Arial" w:hAnsi="Arial"/>
          </w:rPr>
          <w:delText xml:space="preserve">10. </w:delText>
        </w:r>
      </w:del>
      <w:del w:id="522" w:author="doconnel" w:date="2000-09-06T10:34:00Z">
        <w:r>
          <w:rPr>
            <w:rFonts w:cs="Arial" w:ascii="Arial" w:hAnsi="Arial"/>
            <w:b/>
            <w:u w:val="single"/>
          </w:rPr>
          <w:delText>Netting of Payments</w:delText>
        </w:r>
      </w:del>
      <w:del w:id="523" w:author="doconnel" w:date="2000-09-06T10:34:00Z">
        <w:r>
          <w:rPr>
            <w:rFonts w:cs="Arial" w:ascii="Arial" w:hAnsi="Arial"/>
            <w:b/>
          </w:rPr>
          <w:delText>.</w:delText>
        </w:r>
      </w:del>
      <w:del w:id="524" w:author="doconnel" w:date="2000-09-06T10:34:00Z">
        <w:r>
          <w:rPr>
            <w:rFonts w:cs="Arial" w:ascii="Arial" w:hAnsi="Arial"/>
          </w:rPr>
          <w:delText xml:space="preserve"> Section 2(c)(ii) of the ISDA Agreement shall not apply to all Transactions.</w:delText>
        </w:r>
      </w:del>
    </w:p>
    <w:p>
      <w:pPr>
        <w:pStyle w:val="Normal"/>
        <w:spacing w:before="0" w:after="120"/>
        <w:jc w:val="both"/>
        <w:rPr>
          <w:rFonts w:ascii="Arial" w:hAnsi="Arial" w:cs="Arial"/>
          <w:b/>
          <w:del w:id="531" w:author="Orla Smyth" w:date="2000-09-10T16:24:00Z"/>
        </w:rPr>
      </w:pPr>
      <w:del w:id="525" w:author="Orla Smyth" w:date="2000-09-10T16:24:00Z">
        <w:r>
          <w:rPr>
            <w:rFonts w:cs="Arial" w:ascii="Arial" w:hAnsi="Arial"/>
          </w:rPr>
          <w:delText>11</w:delText>
        </w:r>
      </w:del>
      <w:ins w:id="526" w:author="Orla Smyth" w:date="2000-09-10T16:24:00Z">
        <w:r>
          <w:rPr>
            <w:rFonts w:cs="Arial" w:ascii="Arial" w:hAnsi="Arial"/>
          </w:rPr>
          <w:t>8</w:t>
        </w:r>
      </w:ins>
      <w:r>
        <w:rPr>
          <w:rFonts w:cs="Arial" w:ascii="Arial" w:hAnsi="Arial"/>
        </w:rPr>
        <w:t xml:space="preserve">. </w:t>
      </w:r>
      <w:r>
        <w:rPr>
          <w:rFonts w:cs="Arial" w:ascii="Arial" w:hAnsi="Arial"/>
          <w:b/>
          <w:u w:val="single"/>
        </w:rPr>
        <w:t>Limitation of Liability</w:t>
      </w:r>
      <w:r>
        <w:rPr>
          <w:rFonts w:cs="Arial" w:ascii="Arial" w:hAnsi="Arial"/>
          <w:b/>
        </w:rPr>
        <w:t xml:space="preserve">. 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NOTHING IN </w:t>
      </w:r>
      <w:del w:id="527" w:author="Orla Smyth" w:date="2000-09-10T16:25:00Z">
        <w:r>
          <w:rPr>
            <w:rFonts w:cs="Arial" w:ascii="Arial" w:hAnsi="Arial"/>
            <w:b/>
          </w:rPr>
          <w:delText>THIS GTC</w:delText>
        </w:r>
      </w:del>
      <w:ins w:id="528" w:author="Orla Smyth" w:date="2000-09-10T16:25:00Z">
        <w:r>
          <w:rPr>
            <w:rFonts w:cs="Arial" w:ascii="Arial" w:hAnsi="Arial"/>
            <w:b/>
          </w:rPr>
          <w:t>THESE GTC’S</w:t>
        </w:r>
      </w:ins>
      <w:r>
        <w:rPr>
          <w:rFonts w:cs="Arial" w:ascii="Arial" w:hAnsi="Arial"/>
          <w:b/>
        </w:rPr>
        <w:t xml:space="preserve"> SHALL HAVE THE EFFECT OF LIMITING OR RESTRICTING EITHER PARTY'S LIABILITY ARISING AS A RESULT OF ITS FRAUD. ANY LIMITATIONS OR RESTRICTIONS ON THE LIABILITY OF EITHER PARTY IN </w:t>
      </w:r>
      <w:del w:id="529" w:author="Orla Smyth" w:date="2000-09-10T16:25:00Z">
        <w:r>
          <w:rPr>
            <w:rFonts w:cs="Arial" w:ascii="Arial" w:hAnsi="Arial"/>
            <w:b/>
          </w:rPr>
          <w:delText>THIS GTC</w:delText>
        </w:r>
      </w:del>
      <w:ins w:id="530" w:author="Orla Smyth" w:date="2000-09-10T16:25:00Z">
        <w:r>
          <w:rPr>
            <w:rFonts w:cs="Arial" w:ascii="Arial" w:hAnsi="Arial"/>
            <w:b/>
          </w:rPr>
          <w:t>THESE GTC’S</w:t>
        </w:r>
      </w:ins>
      <w:r>
        <w:rPr>
          <w:rFonts w:cs="Arial" w:ascii="Arial" w:hAnsi="Arial"/>
          <w:b/>
        </w:rPr>
        <w:t xml:space="preserve"> SHALL ONLY APPLY TO THE EXTENT PERMITTED BY APPLICABLE LAW.</w:t>
      </w:r>
    </w:p>
    <w:p>
      <w:pPr>
        <w:pStyle w:val="Normal"/>
        <w:spacing w:before="0" w:after="120"/>
        <w:jc w:val="both"/>
        <w:rPr>
          <w:rFonts w:ascii="Arial" w:hAnsi="Arial" w:cs="Arial"/>
        </w:rPr>
      </w:pPr>
      <w:del w:id="532" w:author="Orla Smyth" w:date="2000-09-10T16:24:00Z">
        <w:r>
          <w:rPr>
            <w:rFonts w:cs="Arial" w:ascii="Arial" w:hAnsi="Arial"/>
          </w:rPr>
          <w:delText>12.</w:delText>
        </w:r>
      </w:del>
      <w:r>
        <w:rPr>
          <w:rFonts w:cs="Arial" w:ascii="Arial" w:hAnsi="Arial"/>
        </w:rPr>
        <w:t xml:space="preserve"> </w:t>
      </w:r>
      <w:del w:id="533" w:author="doconnel" w:date="2000-09-06T10:35:00Z">
        <w:r>
          <w:rPr>
            <w:rFonts w:cs="Arial" w:ascii="Arial" w:hAnsi="Arial"/>
            <w:b/>
            <w:u w:val="single"/>
          </w:rPr>
          <w:delText>Setoff</w:delText>
        </w:r>
      </w:del>
      <w:del w:id="534" w:author="doconnel" w:date="2000-09-06T10:35:00Z">
        <w:r>
          <w:rPr>
            <w:rFonts w:cs="Arial" w:ascii="Arial" w:hAnsi="Arial"/>
            <w:b/>
          </w:rPr>
          <w:delText>.</w:delText>
        </w:r>
      </w:del>
      <w:del w:id="535" w:author="doconnel" w:date="2000-09-06T10:35:00Z">
        <w:r>
          <w:rPr>
            <w:rFonts w:cs="Arial" w:ascii="Arial" w:hAnsi="Arial"/>
          </w:rPr>
          <w:delText xml:space="preserve"> Upon the designation or deemed designation of an Early Termination Date the Non-defaulting Party or the non-Affected Party (in either case, “</w:delText>
        </w:r>
      </w:del>
      <w:del w:id="536" w:author="doconnel" w:date="2000-09-06T10:35:00Z">
        <w:r>
          <w:rPr>
            <w:rFonts w:cs="Arial" w:ascii="Arial" w:hAnsi="Arial"/>
            <w:b/>
          </w:rPr>
          <w:delText>X</w:delText>
        </w:r>
      </w:del>
      <w:del w:id="537" w:author="doconnel" w:date="2000-09-06T10:35:00Z">
        <w:r>
          <w:rPr>
            <w:rFonts w:cs="Arial" w:ascii="Arial" w:hAnsi="Arial"/>
          </w:rPr>
          <w:delText>”) may, at its option and in its discretion, setoff, against any amounts owed to the Defaulting Party or Affected Party (in either case, “</w:delText>
        </w:r>
      </w:del>
      <w:del w:id="538" w:author="doconnel" w:date="2000-09-06T10:35:00Z">
        <w:r>
          <w:rPr>
            <w:rFonts w:cs="Arial" w:ascii="Arial" w:hAnsi="Arial"/>
            <w:b/>
          </w:rPr>
          <w:delText>Y</w:delText>
        </w:r>
      </w:del>
      <w:del w:id="539" w:author="doconnel" w:date="2000-09-06T10:35:00Z">
        <w:r>
          <w:rPr>
            <w:rFonts w:cs="Arial" w:ascii="Arial" w:hAnsi="Arial"/>
          </w:rPr>
          <w:delText>”)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the ISDA Form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delText>
        </w:r>
      </w:del>
    </w:p>
    <w:p>
      <w:pPr>
        <w:pStyle w:val="Normal"/>
        <w:spacing w:before="0" w:after="120"/>
        <w:jc w:val="both"/>
        <w:rPr/>
      </w:pPr>
      <w:del w:id="540" w:author="Orla Smyth" w:date="2000-09-10T16:24:00Z">
        <w:r>
          <w:rPr>
            <w:rFonts w:cs="Arial" w:ascii="Arial" w:hAnsi="Arial"/>
          </w:rPr>
          <w:delText>13</w:delText>
        </w:r>
      </w:del>
      <w:ins w:id="541" w:author="Orla Smyth" w:date="2000-09-10T16:24:00Z">
        <w:r>
          <w:rPr>
            <w:rFonts w:cs="Arial" w:ascii="Arial" w:hAnsi="Arial"/>
          </w:rPr>
          <w:t>9</w:t>
        </w:r>
      </w:ins>
      <w:r>
        <w:rPr>
          <w:rFonts w:cs="Arial" w:ascii="Arial" w:hAnsi="Arial"/>
        </w:rPr>
        <w:t xml:space="preserve">.  </w:t>
      </w:r>
      <w:r>
        <w:rPr>
          <w:rFonts w:cs="Arial" w:ascii="Arial" w:hAnsi="Arial"/>
          <w:b/>
          <w:u w:val="single"/>
        </w:rPr>
        <w:t>Collateral Arrangements</w:t>
      </w:r>
      <w:r>
        <w:rPr>
          <w:rFonts w:cs="Arial" w:ascii="Arial" w:hAnsi="Arial"/>
          <w:b/>
        </w:rPr>
        <w:t>.</w:t>
      </w:r>
      <w:r>
        <w:rPr>
          <w:rFonts w:cs="Arial" w:ascii="Arial" w:hAnsi="Arial"/>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 default hereunder giving rise to the immediate right of termination by Enron under </w:t>
      </w:r>
      <w:del w:id="542" w:author="Orla Smyth" w:date="2000-09-10T16:25:00Z">
        <w:r>
          <w:rPr>
            <w:rFonts w:cs="Arial" w:ascii="Arial" w:hAnsi="Arial"/>
          </w:rPr>
          <w:delText>this GTC</w:delText>
        </w:r>
      </w:del>
      <w:ins w:id="543" w:author="Orla Smyth" w:date="2000-09-10T16:25:00Z">
        <w:r>
          <w:rPr>
            <w:rFonts w:cs="Arial" w:ascii="Arial" w:hAnsi="Arial"/>
          </w:rPr>
          <w:t>these GTC’s</w:t>
        </w:r>
      </w:ins>
      <w:r>
        <w:rPr>
          <w:rFonts w:cs="Arial" w:ascii="Arial" w:hAnsi="Arial"/>
        </w:rPr>
        <w:t>.</w:t>
      </w:r>
    </w:p>
    <w:p>
      <w:pPr>
        <w:pStyle w:val="PlainText"/>
        <w:jc w:val="both"/>
        <w:rPr>
          <w:rFonts w:ascii="Arial" w:hAnsi="Arial" w:cs="Arial"/>
        </w:rPr>
      </w:pPr>
      <w:r>
        <w:rPr>
          <w:rFonts w:cs="Arial" w:ascii="Arial" w:hAnsi="Arial"/>
        </w:rPr>
        <w:t>1</w:t>
      </w:r>
      <w:del w:id="544" w:author="Orla Smyth" w:date="2000-09-10T16:24:00Z">
        <w:r>
          <w:rPr>
            <w:rFonts w:cs="Arial" w:ascii="Arial" w:hAnsi="Arial"/>
          </w:rPr>
          <w:delText>4</w:delText>
        </w:r>
      </w:del>
      <w:ins w:id="545" w:author="Orla Smyth" w:date="2000-09-10T16:24:00Z">
        <w:r>
          <w:rPr>
            <w:rFonts w:cs="Arial" w:ascii="Arial" w:hAnsi="Arial"/>
          </w:rPr>
          <w:t>0</w:t>
        </w:r>
      </w:ins>
      <w:r>
        <w:rPr>
          <w:rFonts w:cs="Arial" w:ascii="Arial" w:hAnsi="Arial"/>
        </w:rPr>
        <w:t xml:space="preserve">. </w:t>
      </w:r>
      <w:r>
        <w:rPr>
          <w:rFonts w:cs="Arial" w:ascii="Arial" w:hAnsi="Arial"/>
          <w:b/>
          <w:u w:val="single"/>
        </w:rPr>
        <w:t>Tax Representations</w:t>
      </w:r>
      <w:r>
        <w:rPr>
          <w:rFonts w:cs="Arial" w:ascii="Arial" w:hAnsi="Arial"/>
          <w:b/>
        </w:rPr>
        <w:t>.</w:t>
      </w:r>
    </w:p>
    <w:p>
      <w:pPr>
        <w:pStyle w:val="PlainText"/>
        <w:jc w:val="both"/>
        <w:rPr>
          <w:rFonts w:ascii="Arial" w:hAnsi="Arial" w:cs="Arial"/>
        </w:rPr>
      </w:pPr>
      <w:r>
        <w:rPr>
          <w:rFonts w:cs="Arial" w:ascii="Arial" w:hAnsi="Arial"/>
        </w:rPr>
      </w:r>
    </w:p>
    <w:p>
      <w:pPr>
        <w:pStyle w:val="PlainText"/>
        <w:jc w:val="both"/>
        <w:rPr/>
      </w:pPr>
      <w:r>
        <w:rPr>
          <w:rFonts w:cs="Arial" w:ascii="Arial" w:hAnsi="Arial"/>
        </w:rPr>
        <w:t xml:space="preserve">(A)  </w:t>
      </w:r>
      <w:r>
        <w:rPr>
          <w:rFonts w:cs="Arial" w:ascii="Arial" w:hAnsi="Arial"/>
          <w:b/>
        </w:rPr>
        <w:t>Payer Representations.</w:t>
      </w:r>
      <w:r>
        <w:rPr>
          <w:rFonts w:cs="Arial" w:ascii="Arial" w:hAnsi="Arial"/>
        </w:rPr>
        <w:t xml:space="preserve">  For the purpose of Section 3(e) of the </w:t>
      </w:r>
      <w:ins w:id="546" w:author="doconnel" w:date="2000-09-06T10:40:00Z">
        <w:r>
          <w:rPr>
            <w:rFonts w:cs="Arial" w:ascii="Arial" w:hAnsi="Arial"/>
          </w:rPr>
          <w:t xml:space="preserve">Executed Agreement, the ISDA Form, or the Agreement, as applicable </w:t>
        </w:r>
      </w:ins>
      <w:del w:id="547" w:author="doconnel" w:date="2000-09-06T10:40:00Z">
        <w:r>
          <w:rPr>
            <w:rFonts w:cs="Arial" w:ascii="Arial" w:hAnsi="Arial"/>
          </w:rPr>
          <w:delText xml:space="preserve">ISDA Form, </w:delText>
        </w:r>
      </w:del>
      <w:r>
        <w:rPr>
          <w:rFonts w:cs="Arial" w:ascii="Arial" w:hAnsi="Arial"/>
        </w:rPr>
        <w:t>Enron and Counterparty make the following representation:</w:t>
      </w:r>
    </w:p>
    <w:p>
      <w:pPr>
        <w:pStyle w:val="PlainText"/>
        <w:tabs>
          <w:tab w:val="clear" w:pos="720"/>
          <w:tab w:val="left" w:pos="360" w:leader="none"/>
        </w:tabs>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the ISDA Form.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PlainText"/>
        <w:ind w:hanging="360" w:start="567" w:end="0"/>
        <w:jc w:val="both"/>
        <w:rPr>
          <w:rFonts w:ascii="Arial" w:hAnsi="Arial" w:cs="Arial"/>
        </w:rPr>
      </w:pPr>
      <w:r>
        <w:rPr>
          <w:rFonts w:cs="Arial" w:ascii="Arial" w:hAnsi="Arial"/>
        </w:rPr>
      </w:r>
    </w:p>
    <w:p>
      <w:pPr>
        <w:pStyle w:val="PlainText"/>
        <w:jc w:val="both"/>
        <w:rPr/>
      </w:pPr>
      <w:r>
        <w:rPr>
          <w:rFonts w:cs="Arial" w:ascii="Arial" w:hAnsi="Arial"/>
        </w:rPr>
        <w:t xml:space="preserve">(B)  </w:t>
      </w:r>
      <w:r>
        <w:rPr>
          <w:rFonts w:cs="Arial" w:ascii="Arial" w:hAnsi="Arial"/>
          <w:b/>
        </w:rPr>
        <w:t xml:space="preserve">Payee Representations.  </w:t>
      </w:r>
      <w:r>
        <w:rPr>
          <w:rFonts w:cs="Arial" w:ascii="Arial" w:hAnsi="Arial"/>
        </w:rPr>
        <w:t>For the purpose of Section 3(f) of the</w:t>
      </w:r>
      <w:ins w:id="548" w:author="doconnel" w:date="2000-09-06T10:39:00Z">
        <w:r>
          <w:rPr>
            <w:rFonts w:cs="Arial" w:ascii="Arial" w:hAnsi="Arial"/>
          </w:rPr>
          <w:t xml:space="preserve"> Executed Agreement, the</w:t>
        </w:r>
      </w:ins>
      <w:r>
        <w:rPr>
          <w:rFonts w:cs="Arial" w:ascii="Arial" w:hAnsi="Arial"/>
        </w:rPr>
        <w:t xml:space="preserve"> ISDA Form,</w:t>
      </w:r>
      <w:ins w:id="549" w:author="doconnel" w:date="2000-09-06T10:39:00Z">
        <w:r>
          <w:rPr>
            <w:rFonts w:cs="Arial" w:ascii="Arial" w:hAnsi="Arial"/>
          </w:rPr>
          <w:t xml:space="preserve"> or the Agreement, as applicable</w:t>
        </w:r>
      </w:ins>
      <w:r>
        <w:rPr>
          <w:rFonts w:cs="Arial" w:ascii="Arial" w:hAnsi="Arial"/>
        </w:rPr>
        <w:t xml:space="preserve"> Counterparty makes the following representation:</w:t>
      </w:r>
    </w:p>
    <w:p>
      <w:pPr>
        <w:pStyle w:val="Normal"/>
        <w:ind w:start="567" w:end="0"/>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or business carried on by it through a permanent establishment in the United States.</w:t>
      </w:r>
    </w:p>
    <w:p>
      <w:pPr>
        <w:pStyle w:val="PlainText"/>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Jurisdiction (if any) or the Residence Jurisdiction is the Specified Jurisdiction) no such payment is attributable to a trade or business carried on by it through a permanent establishment in the Specified Jurisdiction.</w:t>
      </w:r>
    </w:p>
    <w:p>
      <w:pPr>
        <w:pStyle w:val="PlainText"/>
        <w:ind w:start="567" w:end="0"/>
        <w:jc w:val="both"/>
        <w:rPr>
          <w:rFonts w:ascii="Arial" w:hAnsi="Arial" w:cs="Arial"/>
        </w:rPr>
      </w:pPr>
      <w:r>
        <w:rPr>
          <w:rFonts w:cs="Arial" w:ascii="Arial" w:hAnsi="Arial"/>
        </w:rPr>
      </w:r>
    </w:p>
    <w:p>
      <w:pPr>
        <w:pStyle w:val="PlainText"/>
        <w:ind w:start="567" w:end="0"/>
        <w:jc w:val="both"/>
        <w:rPr/>
      </w:pPr>
      <w:r>
        <w:rPr>
          <w:rFonts w:cs="Arial" w:ascii="Arial" w:hAnsi="Arial"/>
        </w:rPr>
        <w:t xml:space="preserve">For the purpose of Section 3(f) of the </w:t>
      </w:r>
      <w:ins w:id="550" w:author="doconnel" w:date="2000-09-06T10:39:00Z">
        <w:r>
          <w:rPr>
            <w:rFonts w:cs="Arial" w:ascii="Arial" w:hAnsi="Arial"/>
          </w:rPr>
          <w:t>Executed Agreement, the ISDA Form, or the Agreement (as applicable</w:t>
        </w:r>
      </w:ins>
      <w:ins w:id="551" w:author="doconnel" w:date="2000-09-06T11:49:00Z">
        <w:r>
          <w:rPr>
            <w:rFonts w:cs="Arial" w:ascii="Arial" w:hAnsi="Arial"/>
          </w:rPr>
          <w:t>)</w:t>
        </w:r>
      </w:ins>
      <w:ins w:id="552" w:author="doconnel" w:date="2000-09-06T10:39:00Z">
        <w:r>
          <w:rPr>
            <w:rFonts w:cs="Arial" w:ascii="Arial" w:hAnsi="Arial"/>
          </w:rPr>
          <w:t xml:space="preserve"> </w:t>
        </w:r>
      </w:ins>
      <w:del w:id="553" w:author="doconnel" w:date="2000-09-06T10:39:00Z">
        <w:r>
          <w:rPr>
            <w:rFonts w:cs="Arial" w:ascii="Arial" w:hAnsi="Arial"/>
          </w:rPr>
          <w:delText xml:space="preserve">ISDA Form, </w:delText>
        </w:r>
      </w:del>
      <w:r>
        <w:rPr>
          <w:rFonts w:cs="Arial" w:ascii="Arial" w:hAnsi="Arial"/>
        </w:rPr>
        <w:t>Enron makes the following representation:</w:t>
      </w:r>
    </w:p>
    <w:p>
      <w:pPr>
        <w:pStyle w:val="PlainText"/>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PlainText"/>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provisions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PlainText"/>
        <w:ind w:start="567" w:end="0"/>
        <w:jc w:val="both"/>
        <w:rPr>
          <w:rFonts w:ascii="Arial" w:hAnsi="Arial" w:cs="Arial"/>
        </w:rPr>
      </w:pPr>
      <w:r>
        <w:rPr>
          <w:rFonts w:cs="Arial" w:ascii="Arial" w:hAnsi="Arial"/>
        </w:rPr>
      </w:r>
    </w:p>
    <w:p>
      <w:pPr>
        <w:pStyle w:val="PlainText"/>
        <w:ind w:start="567" w:end="0"/>
        <w:jc w:val="both"/>
        <w:rPr/>
      </w:pPr>
      <w:r>
        <w:rPr>
          <w:rFonts w:cs="Arial" w:ascii="Arial" w:hAnsi="Arial"/>
        </w:rPr>
        <w:t>"</w:t>
      </w:r>
      <w:r>
        <w:rPr>
          <w:rFonts w:cs="Arial" w:ascii="Arial" w:hAnsi="Arial"/>
          <w:b/>
        </w:rPr>
        <w:t>Branch Jurisdiction</w:t>
      </w:r>
      <w:r>
        <w:rPr>
          <w:rFonts w:cs="Arial" w:ascii="Arial" w:hAnsi="Arial"/>
        </w:rPr>
        <w:t>" means the jurisdiction (if any) specified as such in the Paper Confirmation.</w:t>
      </w:r>
    </w:p>
    <w:p>
      <w:pPr>
        <w:pStyle w:val="PlainText"/>
        <w:ind w:start="567" w:end="0"/>
        <w:jc w:val="both"/>
        <w:rPr>
          <w:rFonts w:ascii="Arial" w:hAnsi="Arial" w:cs="Arial"/>
        </w:rPr>
      </w:pPr>
      <w:r>
        <w:rPr>
          <w:rFonts w:cs="Arial" w:ascii="Arial" w:hAnsi="Arial"/>
        </w:rPr>
      </w:r>
    </w:p>
    <w:p>
      <w:pPr>
        <w:pStyle w:val="PlainText"/>
        <w:ind w:start="567" w:end="0"/>
        <w:jc w:val="both"/>
        <w:rPr/>
      </w:pPr>
      <w:r>
        <w:rPr>
          <w:rFonts w:cs="Arial" w:ascii="Arial" w:hAnsi="Arial"/>
        </w:rPr>
        <w:t>"</w:t>
      </w:r>
      <w:r>
        <w:rPr>
          <w:rFonts w:cs="Arial" w:ascii="Arial" w:hAnsi="Arial"/>
          <w:b/>
        </w:rPr>
        <w:t>Counterparty Branch Treaty</w:t>
      </w:r>
      <w:r>
        <w:rPr>
          <w:rFonts w:cs="Arial" w:ascii="Arial" w:hAnsi="Arial"/>
        </w:rPr>
        <w:t>" means the income tax treaty between the United States and the Branch Jurisdiction provided that, where there is no such treaty, there shall be no Counterparty Branch Treaty.</w:t>
      </w:r>
    </w:p>
    <w:p>
      <w:pPr>
        <w:pStyle w:val="PlainText"/>
        <w:ind w:start="567" w:end="0"/>
        <w:jc w:val="both"/>
        <w:rPr>
          <w:rFonts w:ascii="Arial" w:hAnsi="Arial" w:cs="Arial"/>
        </w:rPr>
      </w:pPr>
      <w:r>
        <w:rPr>
          <w:rFonts w:cs="Arial" w:ascii="Arial" w:hAnsi="Arial"/>
        </w:rPr>
      </w:r>
    </w:p>
    <w:p>
      <w:pPr>
        <w:pStyle w:val="PlainText"/>
        <w:ind w:start="567" w:end="0"/>
        <w:jc w:val="both"/>
        <w:rPr/>
      </w:pPr>
      <w:r>
        <w:rPr>
          <w:rFonts w:cs="Arial" w:ascii="Arial" w:hAnsi="Arial"/>
        </w:rPr>
        <w:t>"</w:t>
      </w:r>
      <w:r>
        <w:rPr>
          <w:rFonts w:cs="Arial" w:ascii="Arial" w:hAnsi="Arial"/>
          <w:b/>
        </w:rPr>
        <w:t>Counterparty Residence Treaty</w:t>
      </w:r>
      <w:r>
        <w:rPr>
          <w:rFonts w:cs="Arial" w:ascii="Arial" w:hAnsi="Arial"/>
        </w:rPr>
        <w:t>" means the income tax treaty between the United States and the Residence Jurisdiction provided that, where there is no such treaty, there shall be no Counterparty Residence Treaty.</w:t>
      </w:r>
    </w:p>
    <w:p>
      <w:pPr>
        <w:pStyle w:val="PlainText"/>
        <w:ind w:start="567" w:end="0"/>
        <w:jc w:val="both"/>
        <w:rPr>
          <w:rFonts w:ascii="Arial" w:hAnsi="Arial" w:cs="Arial"/>
        </w:rPr>
      </w:pPr>
      <w:r>
        <w:rPr>
          <w:rFonts w:cs="Arial" w:ascii="Arial" w:hAnsi="Arial"/>
        </w:rPr>
      </w:r>
    </w:p>
    <w:p>
      <w:pPr>
        <w:pStyle w:val="PlainText"/>
        <w:ind w:start="567" w:end="0"/>
        <w:jc w:val="both"/>
        <w:rPr/>
      </w:pPr>
      <w:r>
        <w:rPr>
          <w:rFonts w:cs="Arial" w:ascii="Arial" w:hAnsi="Arial"/>
        </w:rPr>
        <w:t>"</w:t>
      </w:r>
      <w:r>
        <w:rPr>
          <w:rFonts w:cs="Arial" w:ascii="Arial" w:hAnsi="Arial"/>
          <w:b/>
        </w:rPr>
        <w:t>Enron Specified Treaty</w:t>
      </w:r>
      <w:r>
        <w:rPr>
          <w:rFonts w:cs="Arial" w:ascii="Arial" w:hAnsi="Arial"/>
        </w:rPr>
        <w:t>" means the income tax treaty between the Specified Jurisdiction and the Residence Jurisdiction provided that, where there is no such treaty, there shall be no Enron Specified Treaty.</w:t>
      </w:r>
    </w:p>
    <w:p>
      <w:pPr>
        <w:pStyle w:val="PlainText"/>
        <w:ind w:start="567" w:end="0"/>
        <w:jc w:val="both"/>
        <w:rPr>
          <w:rFonts w:ascii="Arial" w:hAnsi="Arial" w:cs="Arial"/>
        </w:rPr>
      </w:pPr>
      <w:r>
        <w:rPr>
          <w:rFonts w:cs="Arial" w:ascii="Arial" w:hAnsi="Arial"/>
        </w:rPr>
      </w:r>
    </w:p>
    <w:p>
      <w:pPr>
        <w:pStyle w:val="PlainText"/>
        <w:ind w:start="567" w:end="0"/>
        <w:jc w:val="both"/>
        <w:rPr/>
      </w:pPr>
      <w:r>
        <w:rPr>
          <w:rFonts w:cs="Arial" w:ascii="Arial" w:hAnsi="Arial"/>
        </w:rPr>
        <w:t>"</w:t>
      </w:r>
      <w:r>
        <w:rPr>
          <w:rFonts w:cs="Arial" w:ascii="Arial" w:hAnsi="Arial"/>
          <w:b/>
        </w:rPr>
        <w:t>Enron US Treaty</w:t>
      </w:r>
      <w:r>
        <w:rPr>
          <w:rFonts w:cs="Arial" w:ascii="Arial" w:hAnsi="Arial"/>
        </w:rPr>
        <w:t>" means the income tax treaty between the United States and the Residence Jurisdiction provided that, where there is no such treaty, there shall be no Enron US Treaty.</w:t>
      </w:r>
    </w:p>
    <w:p>
      <w:pPr>
        <w:pStyle w:val="PlainText"/>
        <w:ind w:start="567" w:end="0"/>
        <w:jc w:val="both"/>
        <w:rPr>
          <w:rFonts w:ascii="Arial" w:hAnsi="Arial" w:cs="Arial"/>
        </w:rPr>
      </w:pPr>
      <w:r>
        <w:rPr>
          <w:rFonts w:cs="Arial" w:ascii="Arial" w:hAnsi="Arial"/>
        </w:rPr>
      </w:r>
    </w:p>
    <w:p>
      <w:pPr>
        <w:pStyle w:val="PlainText"/>
        <w:ind w:start="567" w:end="0"/>
        <w:jc w:val="both"/>
        <w:rPr/>
      </w:pPr>
      <w:r>
        <w:rPr>
          <w:rFonts w:cs="Arial" w:ascii="Arial" w:hAnsi="Arial"/>
        </w:rPr>
        <w:t>"</w:t>
      </w:r>
      <w:r>
        <w:rPr>
          <w:rFonts w:cs="Arial" w:ascii="Arial" w:hAnsi="Arial"/>
          <w:b/>
        </w:rPr>
        <w:t>Paper Confirmation</w:t>
      </w:r>
      <w:r>
        <w:rPr>
          <w:rFonts w:cs="Arial" w:ascii="Arial" w:hAnsi="Arial"/>
        </w:rPr>
        <w:t>" means the written confirmation of the relevant Transaction issued by Enron.</w:t>
      </w:r>
    </w:p>
    <w:p>
      <w:pPr>
        <w:pStyle w:val="PlainText"/>
        <w:ind w:start="567" w:end="0"/>
        <w:jc w:val="both"/>
        <w:rPr>
          <w:rFonts w:ascii="Arial" w:hAnsi="Arial" w:cs="Arial"/>
        </w:rPr>
      </w:pPr>
      <w:r>
        <w:rPr>
          <w:rFonts w:cs="Arial" w:ascii="Arial" w:hAnsi="Arial"/>
        </w:rPr>
      </w:r>
    </w:p>
    <w:p>
      <w:pPr>
        <w:pStyle w:val="PlainText"/>
        <w:ind w:start="567" w:end="0"/>
        <w:jc w:val="both"/>
        <w:rPr/>
      </w:pPr>
      <w:r>
        <w:rPr>
          <w:rFonts w:cs="Arial" w:ascii="Arial" w:hAnsi="Arial"/>
        </w:rPr>
        <w:t>"</w:t>
      </w:r>
      <w:r>
        <w:rPr>
          <w:rFonts w:cs="Arial" w:ascii="Arial" w:hAnsi="Arial"/>
          <w:b/>
        </w:rPr>
        <w:t>Residence Jurisdiction</w:t>
      </w:r>
      <w:r>
        <w:rPr>
          <w:rFonts w:cs="Arial" w:ascii="Arial" w:hAnsi="Arial"/>
        </w:rPr>
        <w:t>" means the jurisdiction specified as such in the Paper Confirmation.</w:t>
      </w:r>
    </w:p>
    <w:p>
      <w:pPr>
        <w:pStyle w:val="PlainText"/>
        <w:ind w:start="567" w:end="0"/>
        <w:jc w:val="both"/>
        <w:rPr>
          <w:rFonts w:ascii="Arial" w:hAnsi="Arial" w:cs="Arial"/>
        </w:rPr>
      </w:pPr>
      <w:r>
        <w:rPr>
          <w:rFonts w:cs="Arial" w:ascii="Arial" w:hAnsi="Arial"/>
        </w:rPr>
      </w:r>
    </w:p>
    <w:p>
      <w:pPr>
        <w:pStyle w:val="PlainText"/>
        <w:ind w:start="567" w:end="0"/>
        <w:jc w:val="both"/>
        <w:rPr/>
      </w:pPr>
      <w:r>
        <w:rPr>
          <w:rFonts w:cs="Arial" w:ascii="Arial" w:hAnsi="Arial"/>
        </w:rPr>
        <w:t>"</w:t>
      </w:r>
      <w:r>
        <w:rPr>
          <w:rFonts w:cs="Arial" w:ascii="Arial" w:hAnsi="Arial"/>
          <w:b/>
        </w:rPr>
        <w:t>Specified Jurisdiction</w:t>
      </w:r>
      <w:r>
        <w:rPr>
          <w:rFonts w:cs="Arial" w:ascii="Arial" w:hAnsi="Arial"/>
        </w:rPr>
        <w:t>" means with respect to any Transaction where Enron transacts through its Norwegian branch, Norway.</w:t>
      </w:r>
    </w:p>
    <w:p>
      <w:pPr>
        <w:pStyle w:val="PlainText"/>
        <w:jc w:val="both"/>
        <w:rPr>
          <w:rFonts w:ascii="Arial" w:hAnsi="Arial" w:cs="Arial"/>
        </w:rPr>
      </w:pPr>
      <w:r>
        <w:rPr>
          <w:rFonts w:cs="Arial" w:ascii="Arial" w:hAnsi="Arial"/>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Lucida Console">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3"/>
      <w:numFmt w:val="lowerLetter"/>
      <w:lvlText w:val="(%1)"/>
      <w:lvlJc w:val="start"/>
      <w:pPr>
        <w:tabs>
          <w:tab w:val="num" w:pos="420"/>
        </w:tabs>
        <w:ind w:start="420" w:hanging="4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lowerLetter"/>
      <w:lvlText w:val="(%1)"/>
      <w:lvlJc w:val="start"/>
      <w:pPr>
        <w:tabs>
          <w:tab w:val="num" w:pos="420"/>
        </w:tabs>
        <w:ind w:start="420" w:hanging="4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jc w:val="end"/>
      <w:outlineLvl w:val="0"/>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lang w:val="en-US"/>
    </w:rPr>
  </w:style>
  <w:style w:type="paragraph" w:styleId="PlainText">
    <w:name w:val="Plain Text"/>
    <w:basedOn w:val="Normal"/>
    <w:qFormat/>
    <w:pPr/>
    <w:rPr>
      <w:rFonts w:ascii="Courier New" w:hAnsi="Courier New" w:cs="Courier New"/>
      <w:lang w:val="en-US"/>
    </w:rPr>
  </w:style>
  <w:style w:type="paragraph" w:styleId="FootnoteText">
    <w:name w:val="footnote text"/>
    <w:basedOn w:val="Normal"/>
    <w:pPr/>
    <w:rPr>
      <w:lang w:val="en-US"/>
    </w:rPr>
  </w:style>
  <w:style w:type="paragraph" w:styleId="BodyTextIndent">
    <w:name w:val="Body Text Indent"/>
    <w:basedOn w:val="Normal"/>
    <w:pPr>
      <w:tabs>
        <w:tab w:val="clear" w:pos="720"/>
        <w:tab w:val="left" w:pos="-1440" w:leader="none"/>
        <w:tab w:val="left" w:pos="-108" w:leader="none"/>
        <w:tab w:val="left" w:pos="0" w:leader="none"/>
      </w:tabs>
      <w:ind w:firstLine="656" w:start="0" w:end="0"/>
      <w:jc w:val="both"/>
    </w:pPr>
    <w:rPr>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2000-09-11T08:08:00Z</dcterms:created>
  <dc:creator>ECooper</dc:creator>
  <dc:description/>
  <dc:language>en-CA</dc:language>
  <cp:lastModifiedBy>doconnel</cp:lastModifiedBy>
  <cp:lastPrinted>2000-09-10T16:26:00Z</cp:lastPrinted>
  <dcterms:modified xsi:type="dcterms:W3CDTF">2000-09-11T08:08:00Z</dcterms:modified>
  <cp:revision>2</cp:revision>
  <dc:subject/>
  <dc:title>HDD Swap (ECTRIC Norway) (without collateral)</dc:title>
</cp:coreProperties>
</file>