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5.xml" ContentType="application/vnd.openxmlformats-officedocument.wordprocessingml.header+xml"/>
  <Override PartName="/word/media/image1.emf" ContentType="image/x-emf"/>
  <Override PartName="/word/media/image3.wmf" ContentType="image/x-wmf"/>
  <Override PartName="/word/media/image4.png" ContentType="image/png"/>
  <Override PartName="/word/media/image2.wmf" ContentType="image/x-wmf"/>
  <Override PartName="/word/media/image5.wmf" ContentType="image/x-wmf"/>
  <Override PartName="/word/media/image6.wmf" ContentType="image/x-wmf"/>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_rels/header3.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embeddings/oleObject1.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300" w:after="240"/>
        <w:rPr/>
      </w:pPr>
      <w:r>
        <w:rPr/>
        <w:fldChar w:fldCharType="begin"/>
      </w:r>
      <w:r>
        <w:rPr/>
        <w:instrText xml:space="preserve"> TITLE </w:instrText>
      </w:r>
      <w:r>
        <w:rPr/>
        <w:fldChar w:fldCharType="separate"/>
      </w:r>
      <w:r>
        <w:rPr/>
        <w:t>Enron: Entrepreneurial Energy</w:t>
      </w:r>
      <w:r>
        <w:rPr/>
        <w:fldChar w:fldCharType="end"/>
      </w:r>
    </w:p>
    <w:p>
      <w:pPr>
        <w:pStyle w:val="opening"/>
        <w:rPr/>
      </w:pPr>
      <w:r>
        <w:rPr/>
        <w:t>Of the major trends that will shape the energy company of the next century, the first is the trend toward privatization and economic liberalization in developing countries….The second major trend is the move toward deregulation and competition in the developed countries.</w:t>
      </w:r>
    </w:p>
    <w:p>
      <w:pPr>
        <w:pStyle w:val="opening"/>
        <w:spacing w:before="0" w:after="240"/>
        <w:ind w:hanging="0" w:start="4320" w:end="720"/>
        <w:jc w:val="start"/>
        <w:rPr>
          <w:i w:val="false"/>
          <w:i w:val="false"/>
        </w:rPr>
      </w:pPr>
      <w:r>
        <w:rPr/>
        <w:t>—</w:t>
      </w:r>
      <w:r>
        <w:rPr>
          <w:i w:val="false"/>
        </w:rPr>
        <w:t>Ken Lay, Enron Chairman &amp; CEO</w:t>
      </w:r>
      <w:r>
        <w:rPr>
          <w:rStyle w:val="FootnoteCharacters"/>
          <w:rStyle w:val="FootnoteReference"/>
          <w:i/>
        </w:rPr>
        <w:footnoteReference w:id="2"/>
      </w:r>
    </w:p>
    <w:p>
      <w:pPr>
        <w:pStyle w:val="Normal"/>
        <w:rPr/>
      </w:pPr>
      <w:r>
        <w:rPr/>
        <w:t>Enron, headquartered in Houston, Texas, had been</w:t>
      </w:r>
      <w:r>
        <w:rPr>
          <w:i/>
        </w:rPr>
        <w:t xml:space="preserve"> </w:t>
      </w:r>
      <w:r>
        <w:rPr/>
        <w:t xml:space="preserve">born of a 1985 merger of two natural gas pipeline operators with combined revenues of about $10 billion.  By the end of the century, Enron had grown into a diversified global energy company with $40 billion in revenues.  The 1990s, in particular, had been a period of explosive, profitable growth for the company, fuelling stock price increases that dramatically outpaced the averages for pipeline companies, utilities, exploration and production companies, and the S&amp;P 500 (see </w:t>
      </w:r>
      <w:r>
        <w:rPr>
          <w:b/>
        </w:rPr>
        <w:t xml:space="preserve">Exhibits 1 </w:t>
      </w:r>
      <w:r>
        <w:rPr/>
        <w:t>and</w:t>
      </w:r>
      <w:r>
        <w:rPr>
          <w:b/>
        </w:rPr>
        <w:t xml:space="preserve"> 2</w:t>
      </w:r>
      <w:r>
        <w:rPr/>
        <w:t xml:space="preserve">).  At the end of the trading day on the New York Stock Exchange on December 31, 1999, the market value of Enron’s equity amounted to $32 billion, compared to $3 billion on the last trading day of the 1980s.  In early 2000, </w:t>
      </w:r>
      <w:r>
        <w:rPr>
          <w:i/>
        </w:rPr>
        <w:t>Fortune</w:t>
      </w:r>
      <w:r>
        <w:rPr/>
        <w:t xml:space="preserve"> ranked Enron as the most innovative company in the United States for the fifth year in a row.</w:t>
      </w:r>
      <w:r>
        <w:rPr>
          <w:rStyle w:val="FootnoteCharacters"/>
          <w:rStyle w:val="FootnoteReference"/>
        </w:rPr>
        <w:footnoteReference w:id="3"/>
      </w:r>
      <w:r>
        <w:rPr/>
        <w:t xml:space="preserve">  Enron also ranked first on management talent and second on employee talent.</w:t>
      </w:r>
    </w:p>
    <w:p>
      <w:pPr>
        <w:pStyle w:val="Normal"/>
        <w:rPr/>
      </w:pPr>
      <w:r>
        <w:rPr/>
        <w:t>But that was not enough for Enron’s aggressive management team.  Early in January 2000, Enron’s COO, Jeff Skilling (Harvard MBA ‘79), was preparing for an intense schedule of presentations to analysts on Wall Street and elsewhere, including Enron’s annual investment analyst conference in Houston.  Skilling intended to argue that the company was significantly undervalued when three new initiatives related to information technology were taken into account: the rollout of EnronOnline for online trading of contracts in Enron’s core energy businesses; the recent establishment of a global technology group charged with developing several new e-commerce applications over the next 12 months and, most importantly, Enron’s large-scale investment in the broadband services segment of telecommunications.</w:t>
      </w:r>
    </w:p>
    <w:p>
      <w:pPr>
        <w:pStyle w:val="Heading1"/>
        <w:spacing w:before="360" w:after="200"/>
        <w:ind w:hanging="0" w:start="0"/>
        <w:rPr/>
      </w:pPr>
      <w:r>
        <w:rPr/>
        <w:t>Core Businesses</w:t>
      </w:r>
    </w:p>
    <w:p>
      <w:pPr>
        <w:pStyle w:val="Normal"/>
        <w:rPr/>
      </w:pPr>
      <w:r>
        <w:rPr/>
        <w:t>At the start of 2000, Enron marketed and traded natural gas, electric power, and other energy commodities in North America, Europe, Central and South America, India, and Australia and had its eye on China and Japan.  In addition, Enron provided risk management services, energy project financing, energy consulting, and engineering and project management services for energy infrastructure around the world.  The total assets on Enron’s balance sheet amounted to $33 billion at the end of 1999.</w:t>
      </w:r>
      <w:r>
        <w:rPr>
          <w:rStyle w:val="FootnoteCharacters"/>
          <w:rStyle w:val="FootnoteReference"/>
        </w:rPr>
        <w:footnoteReference w:id="4"/>
      </w:r>
    </w:p>
    <w:p>
      <w:pPr>
        <w:pStyle w:val="Normal"/>
        <w:rPr/>
      </w:pPr>
      <w:r>
        <w:rPr/>
        <w:t xml:space="preserve">Reorganization in mid-1999 grouped Enron’s various businesses into five business units: Wholesale Energy Services (89% of 1999 sales and 64% of 1999 income before interest and taxes, or IBIT), Transportation and Distribution (5% of sales, 33% of IBIT), Retail Energy Services ($68 million in losses, or about -3% of IBIT on 4% of sales), Exploration and Production (1% of sales and 3% of IBIT), and the new telecommunications initiative, Enron BroadBand Services.  See </w:t>
      </w:r>
      <w:r>
        <w:rPr>
          <w:b/>
        </w:rPr>
        <w:t xml:space="preserve">Exhibit 3 </w:t>
      </w:r>
      <w:r>
        <w:rPr/>
        <w:t>for additional financial data on these businesses.</w:t>
      </w:r>
    </w:p>
    <w:p>
      <w:pPr>
        <w:pStyle w:val="Normal"/>
        <w:rPr/>
      </w:pPr>
      <w:r>
        <w:rPr/>
        <w:t>Enron’s net income nearly tripled between 1992 and 1999, rising from $306 million to $703 million in 1998 and $893 million in 1999.  Between 1992 and 1998, earnings from business outside Enron’s home base of North America increased from 7% to 30% of the total, earnings from developing energy markets rose from 4% to 14% of the total, and earnings from deregulated businesses increased from 53% to 64%.  Despite the global nature of the business units into which Enron’s diverse businesses had recently been consolidated, their evolution was best envisioned in geographical terms, starting, as the company did, in the United States.  This roughly tracked Enron’s changing visions, as articulated by longtime CEO, Ken Lay.  According to Lay, Enron’s first vision, hatched around its birth in 1985 and achieved by 1990, was to become the premier integrated natural gas company in North America. Its second vision, hatched in 1990 and achieved well before the end of the 1990s, according to Lay, was to become the world’s first natural gas major.  Enron’s third and current vision was to become the world’s leading energy company.</w:t>
      </w:r>
    </w:p>
    <w:p>
      <w:pPr>
        <w:pStyle w:val="Normal"/>
        <w:ind w:hanging="0" w:end="0"/>
        <w:rPr>
          <w:rFonts w:ascii="Helvetica" w:hAnsi="Helvetica" w:cs="Helvetica"/>
          <w:b/>
          <w:sz w:val="22"/>
        </w:rPr>
      </w:pPr>
      <w:r>
        <w:rPr>
          <w:rFonts w:cs="Helvetica" w:ascii="Helvetica" w:hAnsi="Helvetica"/>
          <w:b/>
          <w:sz w:val="22"/>
        </w:rPr>
        <w:t>United States—Natural Gas</w:t>
      </w:r>
    </w:p>
    <w:p>
      <w:pPr>
        <w:pStyle w:val="Normal"/>
        <w:rPr/>
      </w:pPr>
      <w:r>
        <w:rPr/>
        <w:t>Deregulation of the U.S. gas industry began in 1978, with wholesale markets being freed up completely by 1992.</w:t>
      </w:r>
      <w:r>
        <w:rPr>
          <w:rStyle w:val="FootnoteCharacters"/>
        </w:rPr>
        <w:t xml:space="preserve"> </w:t>
      </w:r>
      <w:r>
        <w:rPr>
          <w:rStyle w:val="FootnoteCharacters"/>
          <w:rStyle w:val="FootnoteReference"/>
        </w:rPr>
        <w:footnoteReference w:id="5"/>
      </w:r>
      <w:r>
        <w:rPr/>
        <w:t xml:space="preserve">  The Natural Gas Act, passed in 1938, had given the Federal Power Commission (which became the Federal Energy Regulatory Commission, or FERC) jurisdiction over the prices paid and charged by companies engaged in the interstate sale or transportation of natural gas, as well as over their investments in interstate pipelines to deliver gas into a market already served by another gas pipeline.  A vertically segmented industry structure had resulted.  Gas producers, both large and small, explored for and produced natural gas. They sold that gas “at the wellhead” to pipeline companies, which transported it across the country and sold it mainly to gas utilities or local distribution companies.  These companies, in turn, sold the gas to end users.</w:t>
      </w:r>
    </w:p>
    <w:p>
      <w:pPr>
        <w:pStyle w:val="Normal"/>
        <w:rPr/>
      </w:pPr>
      <w:r>
        <w:rPr/>
        <w:t>In 1978, Congress passed the Natural Gas Policy Act (NGPA), which deregulated the wellhead price of natural gas. A competitive wellhead market began to develop in the early 1980s, including a spot market in (wholesale) natural gas.  But that market soon came under pressure because many local distribution companies, having arranged low-cost gas purchases directly from gas producers in the spot market, found that interstate pipelines denied them capacity for transporting their independently procured gas. In 1986, the FERC addressed these transportation problems through Order 436, which required interstate pipelines to transport gas to customer companies on a first-come, first-served basis, to the extent that each pipeline had the capacity. Order 436 also imposed rate conditions designed to provide an economic incentive for pipelines to become open-access operators and transport as much gas as possible.</w:t>
      </w:r>
    </w:p>
    <w:p>
      <w:pPr>
        <w:pStyle w:val="Normal"/>
        <w:rPr/>
      </w:pPr>
      <w:r>
        <w:rPr/>
        <w:t xml:space="preserve">Natural gas markets began to become more efficient.  Nevertheless, the pipeline companies </w:t>
      </w:r>
      <w:del w:id="0" w:author="Sharilyn Steketee" w:date="2000-08-14T14:59:00Z">
        <w:r>
          <w:rPr/>
          <w:delText xml:space="preserve">nevertheless </w:delText>
        </w:r>
      </w:del>
      <w:r>
        <w:rPr/>
        <w:t>retained a considerable grip on them through the late 1980s and early 1990s for reasons that were thought to be related to their ability to bundle transportation, storage, and other services.  In April 1992, the FERC issued its landmark Order 636.  In order to level the playing field, Order 636 mandated that pipeline companies ‘unbundle’ their services (of which 16 were distinguished).  In other words, a pipeline had to offer and price separately any service it provided to utilities and to other end users—be it gas sales, transportation, or storage.  Once unbundled, services could be offered by any number of competitors and be priced separately, increasing customer companies’ ability to shop for the best price.  The FERC order also split off pipelines’ merchant function: pipelines could no longer sell natural gas directly to customer companies.  Such sales were conducted in affiliates separated by regulatory restrictions on the exchange of information and the granting of preferential access to transmission services.</w:t>
      </w:r>
    </w:p>
    <w:p>
      <w:pPr>
        <w:pStyle w:val="Normal"/>
        <w:rPr/>
      </w:pPr>
      <w:r>
        <w:rPr/>
        <w:t>While natural gas deregulation in the United States was effectively spread out between 1978 and 1992, its effects, after forty years of a cozy regulatory structure, were cataclysmic.  Enron was born at the midpoint of this stormy 15-year deregulatory period, in 1985, as the product of a takeover of one leading gas pipeline company, Houston Natural Gas (HNG), by another, Omaha-based InterNorth, for $2.6 billion.  The merger created “the largest gas pipeline system in the United States, from border to border, coast to coast,” albeit one primarily focused on transporting gas from Texas to the upper Midwest.  The company changed its name to Enron in 1986 and consolidated its headquarters in Houston, where HNG chairman Kenneth L. Lay took over as CEO with the vision of making Enron North America’s premier integrated natural gas company.</w:t>
      </w:r>
    </w:p>
    <w:p>
      <w:pPr>
        <w:pStyle w:val="Normal"/>
        <w:rPr/>
      </w:pPr>
      <w:r>
        <w:rPr/>
        <w:t xml:space="preserve">To act on that vision, Enron sold subsidiaries it considered peripheral, and in 1987 centralized pipeline as well as exploration and production operations.  But its early years were not easy.  In 1985, Peru nationalized Enron’s oil and gas properties in that country, and Enron took a $218 million charge against earnings as a result.  Domestically, profits came under severe pressure.  By 1988, Enron had a debt-to-capital ratio over 70% and a debt-rating of BBB-.  Skilling, who was leading a McKinsey consulting engagement with Enron at the time, later painted a vivid picture of the company: “We got </w:t>
      </w:r>
      <w:r>
        <w:rPr>
          <w:i/>
        </w:rPr>
        <w:t>hammered</w:t>
      </w:r>
      <w:r>
        <w:rPr/>
        <w:t>.”</w:t>
      </w:r>
    </w:p>
    <w:p>
      <w:pPr>
        <w:pStyle w:val="Normal"/>
        <w:rPr/>
      </w:pPr>
      <w:r>
        <w:rPr/>
        <w:t>In hindsight, the reason was clear enough: as Ken Lay, who had a Ph.D. in economics, noted, the deregulation taking place over this period in a number of U.S. industries, including natural gas, led to large price declines—often as much as 40% over ten years (</w:t>
      </w:r>
      <w:r>
        <w:rPr>
          <w:b/>
        </w:rPr>
        <w:t>Exhibit 4</w:t>
      </w:r>
      <w:r>
        <w:rPr/>
        <w:t xml:space="preserve">).  This squeezed the total profits in the natural gas vertical chain.  And while the spot market expanded to encompass 75% of natural gas sales by 1990, prices were very volatile in the late 1980s.  Enron made its first attempt to capitalize on these changes, instead of coping with or countering them, in 1989.  A case study of Enron’s U.S. natural gas operations describes this attempt in detail: </w:t>
      </w:r>
    </w:p>
    <w:p>
      <w:pPr>
        <w:pStyle w:val="QUOTEFL"/>
        <w:rPr/>
      </w:pPr>
      <w:r>
        <w:rPr/>
        <w:t>In 1989 negotiations broke down with a Louisiana aluminum producer who sought to obtain fixed-price gas from Enron.  Enron’s costs to physically transport the gas made the transaction unattractive.  Just as everyone was getting up from the negotiating table, the negotiating team suggested that the aluminum firm continue to buy its gas locally—at floating prices but low transportation costs.  Enron could then write a financial contract in which the aluminum producer would effectively pay Enron fixed payments, while Enron paid the producer’s floating prices.  The aluminum producer could minimize its costs of physically obtaining gas, while using a financial contract to tailor the form of its payments.  Though the Enron team did not realize it at the time, they had executed what in hindsight was one of the first natural gas swaps.</w:t>
      </w:r>
      <w:r>
        <w:rPr>
          <w:rStyle w:val="FootnoteCharacters"/>
        </w:rPr>
        <w:t xml:space="preserve"> </w:t>
      </w:r>
      <w:r>
        <w:rPr>
          <w:rStyle w:val="FootnoteCharacters"/>
          <w:rStyle w:val="FootnoteReference"/>
        </w:rPr>
        <w:footnoteReference w:id="6"/>
      </w:r>
    </w:p>
    <w:p>
      <w:pPr>
        <w:pStyle w:val="BodyTextIndent2"/>
        <w:rPr/>
      </w:pPr>
      <w:r>
        <w:rPr/>
        <w:t>Locking into a fixed-price contract to supply gas and using the spot market to fulfill it, backed up by Enron’s physical capacity to supply it from distant sources, amounted to a bet on lower natural gas prices in the future.  Since gas prices actually did decrease as predicted, this swap proved very valuable.  More broadly, continued price volatility fuelled further demand for swaps as well as other financial innovations in the U.S. gas market.  Under Skilling, who had been involved in the pioneering swap and who joined Enron in 1990 as chairman and CEO of Enron Finance Corporation, Enron invested aggressively in building up its natural gas trading operations.  Enron’s gas marketing strategy emphasized long-term fixed-price contracts, in line with top management’s belief that while such contracts accounted for less than 10% of the natural gas market, their share would expand towards the two-thirds or more of corporate bonds, mortgages, and gold contracts that were struck on a long-term fixed-price basis.</w:t>
      </w:r>
    </w:p>
    <w:p>
      <w:pPr>
        <w:pStyle w:val="Normal"/>
        <w:rPr/>
      </w:pPr>
      <w:r>
        <w:rPr/>
        <w:t>Given this emphasis, some 80-90% of Enron’s pipeline revenues came from demand charges, levied irrespective of the volume of customer use, the same way a residential phone bill included a monthly fixed fee irrespective of separately itemized usage.  These fixed contracts were notionally “firmly committed” rather than interruptible; they entailed commitment to delivery on more than “a best-efforts basis.”  In practice, differences among “firm” users’ peak demands could be averaged out, whereas the few peaks in aggregate uninterruptible demand during the year, predictably bunched within a band of weeks if not days, could be buffered against through storage.  As one analyst commented, this let Enron sell the same “firmly-committed” capacity two or three times over.  Of course, other pipeline companies engaged in similar practices, while also trying to take advantage of others’ capacity bottlenecks when they materialized.</w:t>
      </w:r>
    </w:p>
    <w:p>
      <w:pPr>
        <w:pStyle w:val="Normal"/>
        <w:rPr/>
      </w:pPr>
      <w:r>
        <w:rPr/>
        <w:t>At the end of the 1990s, Enron accounted for 15% of the physical transport of natural gas within the United States.  Enron also continued to hold the market share lead it had established early in the decade in gas marketing—despite the explosive growth of the market.  Gas trading had grown into a big, new high-growth and high-profit business for Enron (especially since its traditional business was much more capital-intensive).  But even more importantly, gas trading spawned a number of other potentially big and profitable businesses for Enron, as described below.</w:t>
      </w:r>
    </w:p>
    <w:p>
      <w:pPr>
        <w:pStyle w:val="Heading2"/>
        <w:ind w:hanging="0" w:start="0"/>
        <w:rPr/>
      </w:pPr>
      <w:r>
        <w:rPr/>
        <w:t>United States—Electricity</w:t>
      </w:r>
    </w:p>
    <w:p>
      <w:pPr>
        <w:pStyle w:val="Normal"/>
        <w:rPr/>
      </w:pPr>
      <w:r>
        <w:rPr/>
        <w:t>The deregulation of the U.S. electricity sector lagged behind that of the U.S. natural gas sector.</w:t>
      </w:r>
      <w:r>
        <w:rPr>
          <w:rStyle w:val="FootnoteCharacters"/>
          <w:rStyle w:val="FootnoteReference"/>
        </w:rPr>
        <w:footnoteReference w:id="7"/>
      </w:r>
      <w:r>
        <w:rPr/>
        <w:t xml:space="preserve">  It also evolved more slowly than moves toward electricity deregulation in other countries that Enron was eyeing.  Still, Enron paid an enormous amount of attention to the U.S. electricity market during the 1990s, for a number of reasons.  First, the U.S. market for electricity was more than an order of magnitude larger than the market for natural gas, which was still a secondary fuel, compared to coal or oil, in generating electricity.  Second, Enron believed that natural gas, while implying higher fuel costs than coal in particular, cost less, both in terms of absolute capital requirements and the average capital-to-output ratio, and was more friendly to the environment.  Third, Enron believed that the competitive situation in the U.S. electricity sector resembled the one that it had encountered earlier in natural gas.  Incumbent generating companies had built up substantial excess capacity because of regulatory provisions that rewarded them according to the size of their capital bases.  Their ability to adjust to deregulation was, arguably, also compromised by their mixed motives in wanting to protect existing rent streams (from the capacity on which regulated returns could continue to be earned) and their sluggishness.</w:t>
      </w:r>
    </w:p>
    <w:p>
      <w:pPr>
        <w:pStyle w:val="BodyTextIndent"/>
        <w:rPr>
          <w:b w:val="false"/>
        </w:rPr>
      </w:pPr>
      <w:r>
        <w:rPr>
          <w:b w:val="false"/>
        </w:rPr>
        <w:t>As deregulation in the U.S. electricity sector began in the 1990s, Enron parleyed its skills at gas trading to jump into trading electricity contracts.  But a significant difference emerged: electricity, unlike natural gas, could not be stored as a buffer against peaks in aggregate demand and was subject to even more volatility as a result.  By Enron’s estimates, capacity constraints were typically binding only for a few hours on two days of the year.  Over time, therefore, Enron shifted its focus from contracts that would lock in baseload demand (in line with a thesis of steadily declining electricity prices) to a focus on the peaks in electricity demand and in wholesale prices that typically occurred in the summer.</w:t>
      </w:r>
    </w:p>
    <w:p>
      <w:pPr>
        <w:pStyle w:val="BodyTextIndent"/>
        <w:rPr/>
      </w:pPr>
      <w:r>
        <w:rPr>
          <w:b w:val="false"/>
        </w:rPr>
        <w:t>This focus had implications for physical capacity as well.  After having observed large electricity price spikes in the summer of 1998, Enron rushed to start up 1,300 megawatts of peaking electricity capacity—consisting of jet engines adapted to run on natural gas—</w:t>
      </w:r>
      <w:del w:id="1" w:author="Sharilyn Steketee" w:date="2000-08-14T15:00:00Z">
        <w:r>
          <w:rPr>
            <w:b w:val="false"/>
          </w:rPr>
          <w:delText xml:space="preserve"> </w:delText>
        </w:r>
      </w:del>
      <w:r>
        <w:rPr>
          <w:b w:val="false"/>
        </w:rPr>
        <w:t>all that was available in the very short run, in time for summer 1999.  These peaking plants, which had relatively high fuel costs and very low capital costs, were expected to run for only a few weeks of the year.  The investment paid off during a particularly hot week in 1999, when wholesale prices in the Midwest soared to between $5,000 and $10,000 per megawatt hour (MwH). This was equivalent to paying $5 to $10 for a kilowatt hour that ordinarily cost eight cents or less.</w:t>
      </w:r>
      <w:r>
        <w:rPr>
          <w:rStyle w:val="FootnoteCharacters"/>
          <w:rStyle w:val="FootnoteReference"/>
          <w:b/>
        </w:rPr>
        <w:footnoteReference w:id="8"/>
      </w:r>
      <w:r>
        <w:rPr>
          <w:b w:val="false"/>
        </w:rPr>
        <w:t xml:space="preserve">  Enron made substantial money both in trading and generating electricity that summer, unlike many of its rivals or counterparties, some of whom dropped out of electricity trading.  Enron also made deposits on 1500-1700 MW of generating equipment available for installation before summer 2000, in case another year of exceptional returns to peaking equipment might be had.</w:t>
      </w:r>
    </w:p>
    <w:p>
      <w:pPr>
        <w:pStyle w:val="BodyTextIndent"/>
        <w:rPr/>
      </w:pPr>
      <w:r>
        <w:rPr>
          <w:b w:val="false"/>
        </w:rPr>
        <w:t>Enron remained generally reluctant to own electricity generating capacity in the United States, except to overcome temporal or geographic bottlenecks.  Thus, in addition to the peaking capacity in the Midwest in late 1998, it purchased three power plants from Cogen</w:t>
      </w:r>
      <w:del w:id="2" w:author="Sharilyn Steketee" w:date="2000-08-14T15:00:00Z">
        <w:r>
          <w:rPr>
            <w:b w:val="false"/>
          </w:rPr>
          <w:delText>t</w:delText>
        </w:r>
      </w:del>
      <w:r>
        <w:rPr>
          <w:b w:val="false"/>
        </w:rPr>
        <w:t xml:space="preserve"> Technologies for $1.4 billion to obtain access to the New York City market, which was subject to in-bound transmission constraints.  However, Enron sold down its holdings of Cogent’s asset base to $100 million within a month, retaining only the assets it deemed critical.  Its principal focus at the wholesale level continued to be on electricity trading, where it had quickly established and held on to its position as the market leader, even though electric utilities had studied Enron’s past strategies in gas and rapidly established their own trading operations.</w:t>
      </w:r>
    </w:p>
    <w:p>
      <w:pPr>
        <w:pStyle w:val="BodyTextIndent2"/>
        <w:rPr/>
      </w:pPr>
      <w:r>
        <w:rPr/>
        <w:t>Enron focused its other major moves in the U.S. electricity market at the retail level.  In July 1997, it paid $3 billion to buy Portland General Electric (PGE), a regulated electric utility company serving northwest Oregon, in order to gain access to the regional wholesale power transmission hub that also served the $20 billion retail market in California.  Despite a $10 million promotional campaign, however, it proved hard to acquire retail customers profitably, given their apparent disinterest in comparison shopping for electricity and the 1-2% margins in the business.  In November 1999, Enron announced the sale of PGE, which had 2,000 megawatts of generating capacity and 700,000 customers in Oregon, to Sierra Pacific Resources for $2.1 billion in cash and the assumption of $1 billion in PGE debt and preferred shares.</w:t>
      </w:r>
    </w:p>
    <w:p>
      <w:pPr>
        <w:pStyle w:val="Normal"/>
        <w:rPr/>
      </w:pPr>
      <w:r>
        <w:rPr/>
        <w:t>Enron’s experience in the residential electricity markets led it to refocus Enron Energy Services (EES), formed in 1996 as its direct sales and services marketing arm to energy end-users, on energy outsourcing and other services for commercial and light industrial customers. EES estimated the potential market in the United States at about $250 billion—comprising about $100 billion in revenues from facility management, $80 billion from HVAC (heating, ventilation, air conditioning) services and capital, and $60 billion from power supply—and thought the European market to be of comparable size.  EES also expected much higher margins from services—on the order of 6-10%—than from power supply.</w:t>
      </w:r>
    </w:p>
    <w:p>
      <w:pPr>
        <w:pStyle w:val="Normal"/>
        <w:rPr/>
      </w:pPr>
      <w:r>
        <w:rPr/>
        <w:t>EES signed contracts worth $3.8 billion in 1998 and $8.5 billion in 1999—including its largest contract to date, a $1 billion agreement outsourcing energy for 20 Owens-Corning facilities for ten years.  It lost $112 million on 1998 revenues of $1.1 billion, and $68 million on 1999 revenues of $1.8 billion.  But, as anticipated, strong new contracting volumes combined with declining fixed cost, led to the group’s first profitable quarter at the end of 1999. At the end of 1999, EES managed 16,500 facilities worldwide, and in the United States alone had 250 people at eight district offices overseeing 4,500 employees working at 6,000 sites.  EES had also established an exclusive relationship with Hartford Steam Boiler, the dominant equipment breakdown insurance company with 40% market share, 3 million sites insured, and 8000 managed.  Hartford had considerable engineering and risk management expertise as well as experience with site and subcontractor management.  EES planned to grow at a 30% rate annually, partly through acquisitions, and expected to be profitable for the full year 2000, with revenues of $2.7 billion on contract volumes of $16 billion.</w:t>
      </w:r>
    </w:p>
    <w:p>
      <w:pPr>
        <w:pStyle w:val="Heading2"/>
        <w:ind w:hanging="0" w:start="0"/>
        <w:rPr/>
      </w:pPr>
      <w:r>
        <w:rPr/>
        <w:t>Europe and Other Developed Markets</w:t>
      </w:r>
    </w:p>
    <w:p>
      <w:pPr>
        <w:pStyle w:val="Normal"/>
        <w:rPr/>
      </w:pPr>
      <w:r>
        <w:rPr/>
        <w:t>In 1990, Enron, well on its way to fulfilling its first vision of becoming the leading integrated natural gas company in North America, embarked on a second, explicitly global vision: becoming the world’s first natural gas major.  The European energy markets that were beginning to be deregulated at the time, with the United Kingdom (U.K.) taking the lead, seemed the most obvious arena for Enron to exploit the skills it had developed by competing in the deregulated U.S. natural gas market.  By the end of the 1990s, European operations accounted for about one-half of Enron’s earnings outside North America.</w:t>
      </w:r>
    </w:p>
    <w:p>
      <w:pPr>
        <w:pStyle w:val="Normal"/>
        <w:rPr/>
      </w:pPr>
      <w:r>
        <w:rPr/>
        <w:t xml:space="preserve">Through the first half of the 1990s, Enron’s European efforts focused on the United Kingdom.  Its first major commitment to the United Kingdom could be traced back to 1989, when construction began on a large gas-fuelled power plant at the Teesside chemical complex that came on line in 1993.  As of 1999, Enron’s 31% stake in Teesside’s 1,800+ megawatts of generating capacity still represented about 40% of its </w:t>
      </w:r>
      <w:r>
        <w:rPr>
          <w:i/>
        </w:rPr>
        <w:t>pro rata</w:t>
      </w:r>
      <w:r>
        <w:rPr/>
        <w:t xml:space="preserve"> stake in generating capacity in Europe.  In addition to this substantial physical stake, the Teesside plant afforded Enron a large gas supply contract.  Unfortunately, to help meet projected expansions in Teesside’s gas requirements, Enron agreed early on to purchase natural gas at fixed prices from a consortium of oil and gas companies that were developing a promising tract in the North Sea (“J Block”)—without locking in the terms at which the additional electricity-generating assets would be compensated.  In the U.K.’s subsequent “dash to gas,” natural gas prices collapsed even more quickly than Enron had anticipated, leaving it financially exposed.  In 1997, it settled legal disputes with the J Block producers by effectively unwinding its contract with them for a one-time payoff of $450 million.</w:t>
      </w:r>
    </w:p>
    <w:p>
      <w:pPr>
        <w:pStyle w:val="Normal"/>
        <w:rPr/>
      </w:pPr>
      <w:r>
        <w:rPr/>
        <w:t>As one Enron team was renegotiating the J Block contract, another started to investigate the possibility of trading gas and power in the United Kingdom.  Mark Frevert, who later became CEO of Enron Europe, recalled mixed findings from an exploratory visit in early 1994: while trading seemed a more attractive path than asset ownership, the United Kingdom was not a large market, and it had relatively few players to act as trading counterparties.  In addition, booming trading operations in the United States increased the opportunity costs of startups elsewhere, at least in the short run.  Nevertheless, Frevert started to build a U.K. team in mid-1994, and began to import systems and risk management techniques from the U.S. operations as well, with an eye to eventual expansion into other European markets.</w:t>
      </w:r>
    </w:p>
    <w:p>
      <w:pPr>
        <w:pStyle w:val="Normal"/>
        <w:rPr/>
      </w:pPr>
      <w:r>
        <w:rPr/>
        <w:t>The London office did its first gas trades in early 1995 and its first power trades in late 1995.  By the end of 1996, it employed nearly 200 traders.  Profits from the U.K. operations fully funded Enron’s expansion to the rest of Europe.  Enron’s first move outside the United Kingdom was into the already deregulated Nordic power markets in 1996.  The company set up a new office in Oslo, Norway, although London retained responsibility for European operations outside the Nordic area.  Enron became the Nordic power pool’s market maker within a year of beginning operations there.</w:t>
      </w:r>
    </w:p>
    <w:p>
      <w:pPr>
        <w:pStyle w:val="Normal"/>
        <w:rPr/>
      </w:pPr>
      <w:r>
        <w:rPr/>
        <w:t>While expansion into the Nordic region was relatively obvious in 1996, expansion to the rest of Europe, where wholesale energy markets remained regulated, was not.  Enron Europe bet, however, that the European Union’s (EU’s) power directive, then under development, would be enacted and would lead to the deregulation of most of the member-states’ power markets within three to five years.  On that basis, Enron decided to put critical resources into place ahead of time, targeting human rather than physical resources.  Enron Europe began to recruit and train top university graduates locally, with an adapted version of the successful analyst development program that the company had devised in the United States.  Enron also sought out staff with technical experience to answer diverse questions about the workings of European energy markets, that Frevert described as including the following:</w:t>
      </w:r>
    </w:p>
    <w:p>
      <w:pPr>
        <w:pStyle w:val="QUOTE"/>
        <w:rPr/>
      </w:pPr>
      <w:r>
        <w:rPr/>
        <w:t>What were the rules that actually governed access to the transmission grid? Where were the bottlenecks? How did power flows work?  When did power flow out of one country and into another? Which plants were baseload generating plants, and when did peaking plants operate? What was the daily load profile in each market? Who were the customers and what were their needs?</w:t>
      </w:r>
    </w:p>
    <w:p>
      <w:pPr>
        <w:pStyle w:val="Normal"/>
        <w:rPr/>
      </w:pPr>
      <w:r>
        <w:rPr/>
        <w:t>In 1998, Enron became the continent’s first power trader, trading about 300 megawatt hours.  In 1999, trading volume exploded to 60 million megawatt hours, as the EU power directive took effect, liberalizing access to 25% of the EU market.  Enron initially focused on cross-border power trade, as this was where bulk wholesale opportunities first arose.  However, it also intended to emphasize trading opportunities within countries as liberalization progressed.  At the end of 1999, the London trading floor was 50% larger than the one in Houston.</w:t>
      </w:r>
    </w:p>
    <w:p>
      <w:pPr>
        <w:pStyle w:val="Normal"/>
        <w:rPr/>
      </w:pPr>
      <w:r>
        <w:rPr/>
        <w:t>The expansion in trading was accompanied by selective asset ownership that enabled Enron to capitalize on its knowledge, capabilities, and connections to make money on gas supply and construction contracts, but often without retaining long-term asset ownership.  The announcement in 1999 of a new generating plant in Croatia was a good example.  Enron secured an agreement with Croatian regulators to supply 150 megawatts of power while building the plant.  By optimizing the sources of this power, Enron expected to lock in attractive margins while retaining the option to sell the plant once construction was complete—or even before.</w:t>
      </w:r>
    </w:p>
    <w:p>
      <w:pPr>
        <w:pStyle w:val="BodyTextIndent2"/>
        <w:rPr/>
      </w:pPr>
      <w:r>
        <w:rPr/>
        <w:t>By the end of 1999, Enron Europe employed 1,750 staff in 18 offices in 15 countries.  While the U.K. office accounted for 75-80% of its earnings, the company expected that percentage to drop significantly over time.  In addition to starting to generate significant profits for its parent, Enron Europe had become a major locus of innovation, as evidenced by its pioneering role in the development and rollout of EnronOnline (described below).  Enron Europe also spearheaded Enron’s entry in 1998 into the Australian market, which resembled that of the United Kingdom.  In addition, Enron planned to enter the deregulating Japanese market, which had the second largest commercial and industrial demand and the most expensive power in the world.</w:t>
      </w:r>
    </w:p>
    <w:p>
      <w:pPr>
        <w:pStyle w:val="Heading2"/>
        <w:ind w:hanging="0" w:start="0"/>
        <w:rPr/>
      </w:pPr>
      <w:r>
        <w:rPr/>
        <w:t>Developing Markets</w:t>
      </w:r>
    </w:p>
    <w:p>
      <w:pPr>
        <w:pStyle w:val="BodyTextIndent2"/>
        <w:rPr/>
      </w:pPr>
      <w:r>
        <w:rPr/>
        <w:t>In 1999, Enron had nearly $3 billion in assets in developing markets, with Brazil and Argentina accounting for about 50% of the total and India for about 15%.  The principal assets in South America were gas pipelines and distribution companies, and in India and Southeast Asia, power plants.  Several major investments had come on line in 1999, or were scheduled to do so in 2000.  In such countries, Enron had tended to favor projects that were relatively large given the managerial and other fixed costs of pursuing them.  Although initially focused on construction, Enron had also come to emphasize revenue generation from ancillary services such as finance, engineering, and risk management.</w:t>
      </w:r>
    </w:p>
    <w:p>
      <w:pPr>
        <w:pStyle w:val="Normal"/>
        <w:rPr/>
      </w:pPr>
      <w:r>
        <w:rPr/>
        <w:t>Enron focused its investments in South America on linking gas fields in Argentina, Bolivia, and Peru to urban consumers in Argentina and Brazil.  In 1992, Enron acquired a majority stake in Transportadora Gas del Sur (TGS), an Argentine pipeline operator that supplied two-thirds of that country’s gas demand.  Additional gas reserves lay along the pipeline system.  In 1996, Enron bought an interest in the Transredes pipeline, which linked oil and gas fields in Bolivia and northern Argentina, and was expected to extend into southern Peru.  Enron was also developing a Bolivia-to-Brazil pipeline that would link the continent’s interior to Sao Paulo and, after a second stage of construction, to Porto Allegre in southeastern Brazil.  Forward integration had also begun in Brazil in the wake of that country’s privatization program.  This included new construction, the purchase of stakes in existing power plants, and the acquisition of local distribution companies in urban areas, including Rio de Janeiro, where they represented the only way of selling gas for a significant number of years.  Brazil was still thought to be short of gas-fired generating capacity although substantial gas supply infrastructure had been built.  In Argentina, where neither was as constraining, and where deregulation was farther advanced, Enron had secured the first power-trading license in the country.</w:t>
      </w:r>
    </w:p>
    <w:p>
      <w:pPr>
        <w:pStyle w:val="Normal"/>
        <w:rPr/>
      </w:pPr>
      <w:r>
        <w:rPr/>
        <w:t>According to Jim Bannantine, Co-Chairman and Chief Executive Officer, Enron South America, there was a “mini Enron in the making down in Latin America, attempting the same sort of transition from hard to soft assets.” Bannantine recognized, though, that this would take time, as it had in Europe, “unlike the U.S., where we went from 0-60 in 2 seconds.”  In contrast, a number of smaller North American energy companies that had invested in Latin America had recently begun to unwind their commitments to the region, partly because of emerging opportunities at home.  The Spanish oil company, Repsol, had probably done the most to bolster its presence in the region, most notably through its purchase of the Argentine oil company, YPF.</w:t>
      </w:r>
    </w:p>
    <w:p>
      <w:pPr>
        <w:pStyle w:val="Normal"/>
        <w:rPr/>
      </w:pPr>
      <w:r>
        <w:rPr/>
        <w:t>In India, Enron was building the second stage of its Dabhol power project.  Dabhol had been one of the eight “fast track” power projects negotiated by the Indian government after elections swept reformers to power in 1991.  In 1999, Dabhol or, more accurately, its first stage, was the first of these projects to come on line (most of the others had been cancelled).  The first stage of the Dabhol project had involved the construction of an 825 megawatt power plant south of Bombay on India’s west coast, in partnership with General Electric, which supplied the equipment, and Bechtel, which oversaw the construction.  The developers of Dabhol had signed a 20-year power supply contract, at a fixed price denominated in U.S. dollars, with a state electricity board that was backed up by a guarantee from the Indian national government.  The contract offered the developers recourse to arbitration in London in the event of certain types of contractual disputes.</w:t>
      </w:r>
    </w:p>
    <w:p>
      <w:pPr>
        <w:pStyle w:val="Normal"/>
        <w:rPr/>
      </w:pPr>
      <w:r>
        <w:rPr/>
        <w:t>Despite well-publicized political opposition in 1995 from a newly-elected state government, Rebecca Mark (Harvard MBA ‘90), who then headed Enron’s international operations, and Joe Sutton (an ex-army officer), who headed Enron’s Indian operations during this phase, continued to negotiate tenaciously while also going to court.  They secured final approval in April 1996.  Enron agreed to a 22% reduction in the fixed price, denominated in dollars, for Dabhol’s power in return for an agreement to expand the second stage of the project from 1189 to 1,624 megawatts.  The second stage, which was scheduled to come on line in 2001, would involve constructing the world’s largest combined cycle power plant,</w:t>
      </w:r>
      <w:r>
        <w:rPr>
          <w:rStyle w:val="FootnoteCharacters"/>
          <w:rStyle w:val="FootnoteReference"/>
        </w:rPr>
        <w:footnoteReference w:id="9"/>
      </w:r>
      <w:r>
        <w:rPr/>
        <w:t xml:space="preserve"> alongside an LNG terminal and regasification plant to convert the fuel.  Gas would be obtained from the Mideast and from gas exploration and production tracts that Enron was developing off the Indian coast.</w:t>
      </w:r>
    </w:p>
    <w:p>
      <w:pPr>
        <w:pStyle w:val="Normal"/>
        <w:rPr/>
      </w:pPr>
      <w:r>
        <w:rPr/>
        <w:t>The CEO of Enron India, Sanjay Bhatnagar (Harvard MBA 1992), recalled some of the complexities that remained even after approval was received.  Middle Eastern gas producers had to be approached about building a gas liquefaction plant in return for Enron’s commitment to absorb its liquefied natural gas (LNG) output at prespecified terms.  Enron looked at Yemen, Qatar, Oman and Abu Dhabi, and ultimately signed a liquefaction deal with Qatar in December 1998. At the interconnect stage, transport of LNG from the Middle East to India’s western coast required a specialized ship, as well as guaranteed delivery rather than delivery on the “best efforts basis” that the close-knit shippers in the region were offering. In the teeth of opposition from these shippers, Enron set up a joint venture with Mitsui and the Shipping Corporation of India to own and operate a LNG carrier, at a capital cost of $220 million.  Downstream, the planned investment in a pipeline as well as a regasification plant necessitated an attempt to set up 20-year fixed-price contracts with customers used to signing two-year contracts with the state-owned enterprise that still controlled most of India’s gas infrastructure.  All these efforts had to be pushed forward at roughly the same pace, so as to satisfy potential project financiers.  The completion of this investment program would further cement Enron’s position as the largest single foreign investor in India since the reform process began in 1991.  Other companies had begun to seek out Enron for its expertise at investing in India, and the Indian government had sought to use it to advertise the country’s attractions to foreign investors.  Bhatnagar himself served as the president of the American Chamber of Commerce in India, of which the U.S. Ambassador to India was the honorary chairman.</w:t>
      </w:r>
      <w:del w:id="3" w:author="Sharilyn Steketee" w:date="2000-08-14T15:09:00Z">
        <w:r>
          <w:rPr/>
          <w:delText xml:space="preserve"> </w:delText>
        </w:r>
      </w:del>
    </w:p>
    <w:p>
      <w:pPr>
        <w:pStyle w:val="Normal"/>
        <w:rPr/>
      </w:pPr>
      <w:r>
        <w:rPr/>
        <w:t>In all these developing markets, whether in Latin America or Asia, Enron had wrestled with the issue of whether to develop a country’s fuel supply—ideally natural gas, from the company’s perspective—or its power infrastructure first.  According to Joe Sutton, who had succeeded Rebecca Mark as head of Enron’s international operations and as its vice-chairman, “I think we like to look at fuel supply first, but most countries don’t do that; most countries look at power plants first.”</w:t>
      </w:r>
      <w:r>
        <w:rPr>
          <w:rStyle w:val="FootnoteCharacters"/>
          <w:rStyle w:val="FootnoteReference"/>
        </w:rPr>
        <w:footnoteReference w:id="10"/>
      </w:r>
      <w:r>
        <w:rPr/>
        <w:t xml:space="preserve">  Sutton added that while investments in power capacity were scrutinized financially in standalone terms, once Enron had made such an investment in a country, that presence offered a base from which to expand into fuel supply development and energy marketing.</w:t>
      </w:r>
    </w:p>
    <w:p>
      <w:pPr>
        <w:pStyle w:val="Heading1"/>
        <w:ind w:hanging="0" w:start="0"/>
        <w:rPr/>
      </w:pPr>
      <w:r>
        <w:rPr/>
        <w:t xml:space="preserve">Strategy and Management </w:t>
      </w:r>
    </w:p>
    <w:p>
      <w:pPr>
        <w:pStyle w:val="Normal"/>
        <w:rPr/>
      </w:pPr>
      <w:r>
        <w:rPr/>
        <w:t>Long-time Chairman and CEO Kenneth Lay had greatly influenced Enron’s strategy, which he once described, jocularly, as beating up on sleepy incumbents whose industries were being deregulated.  Lay had grown up on a farm in Tyrone, Missouri, and recalled that, even as a child, he had questioned why the government’s market control program paid farmers not to plant crops.  He attended the University of Missouri and thought he would become a lawyer until he took his first economics class.  “It was something that clicked with me.  I just found the power and effectiveness of the market system to be incredible, which I pretty much believed anyway.”</w:t>
      </w:r>
      <w:r>
        <w:rPr>
          <w:rStyle w:val="FootnoteCharacters"/>
          <w:rStyle w:val="FootnoteReference"/>
        </w:rPr>
        <w:footnoteReference w:id="11"/>
      </w:r>
      <w:r>
        <w:rPr/>
        <w:t xml:space="preserve">  While working as a corporate economist at Exxon USA, Lay took night classes at the University of Houston and earned his Ph.D. in economics in 1968.  He then held a variety of positions in the U.S. government, culminating in a stint as the deputy undersecretary for energy of the U.S. Department of Interior.  While in government, Lay helped lead the fight for open gas markets.  After he returned to the private sector in 1974 because he “wanted to make things happen,”</w:t>
      </w:r>
      <w:r>
        <w:rPr>
          <w:rStyle w:val="FootnoteCharacters"/>
          <w:rStyle w:val="FootnoteReference"/>
        </w:rPr>
        <w:footnoteReference w:id="12"/>
      </w:r>
      <w:r>
        <w:rPr/>
        <w:t xml:space="preserve"> the companies he worked for experimented with this opening.</w:t>
      </w:r>
    </w:p>
    <w:p>
      <w:pPr>
        <w:pStyle w:val="QUOTE"/>
        <w:ind w:start="0" w:end="0"/>
        <w:rPr/>
      </w:pPr>
      <w:r>
        <w:rPr/>
        <w:t>Lay was acutely aware of the importance of regulatory/political expertise and influence in the highly regulated environments that Enron had targeted.  He spent perhaps one-quarter or more of his time, including weekends, on public or political activities.  Enron hired a number of people with governmental backgrounds like Lay’s, including more than one former FERC commissioner.  It also contributed heavily to political campaigns in the United States.  But as Senior Vice President for Public Affairs, Steve Kean explained, political contributions were just one of the many channels through which Enron pursued its public policy agenda (</w:t>
      </w:r>
      <w:r>
        <w:rPr>
          <w:b/>
        </w:rPr>
        <w:t>Exhibit 5</w:t>
      </w:r>
      <w:r>
        <w:rPr/>
        <w:t>).  More important was the recognition that “[e]verything needs to have a public policy rationale.”  Enron publicly positioned itself as the “voice of the new, competitive energy market,” in keeping with its agenda of privatization, free choice</w:t>
      </w:r>
      <w:r>
        <w:rPr>
          <w:b/>
        </w:rPr>
        <w:t>—</w:t>
      </w:r>
      <w:r>
        <w:rPr/>
        <w:t xml:space="preserve">more specifically, decontrol of transaction prices and terms—and unbundling of functions and services that would let Enron force new transaction structures on markets and build flexible, non-regulated networks. </w:t>
      </w:r>
    </w:p>
    <w:p>
      <w:pPr>
        <w:pStyle w:val="QUOTE"/>
        <w:ind w:start="0" w:end="0"/>
        <w:rPr/>
      </w:pPr>
      <w:r>
        <w:rPr/>
        <w:t>Enron tried to be first in line for large-scale deregulation or privatization: in the belief that the benefits of helping write the rules, setting precedents and cherrypicking the most attractive opportunities outweighed the extra political risk to early movers and the costs of free-riding by late movers.  While acting mostly on its own on individual projects.  Enron recognized the need to build broader coalitions to deal with broader issues.  Efforts to bring energy services into the ambit of the WTO agreement were a good example.  Even though Enron had started this process and chaired the Energy Services Coalition, the lobbying effort aimed at securing the U.S. Trade Representative’s attention and assistance came to include several dozen other players as well.</w:t>
      </w:r>
    </w:p>
    <w:p>
      <w:pPr>
        <w:pStyle w:val="BodyTextIndent2"/>
        <w:rPr/>
      </w:pPr>
      <w:r>
        <w:rPr/>
        <w:t>Lay’s background as an economist had helped him envision the original concept of a gas bank in which pooling across lots of contracts would let Enron offer fixed-price contracts at minimal risk.  Others, particularly Jeffrey Skilling, built upon these ideas.  Born in Pittsburgh, Skilling received his bachelor’s degree in 1975 from Southern Methodist University and his MBA in 1979 from Harvard Business School, where he was a Baker Scholar.  His work experience included stints as a corporate planning officer at First City National Bank, Houston and at the London-based investment bank M. J. H. Nightingale before he joined McKinsey &amp; Company.  At McKinsey, Skilling was promoted to head the firm’s North American natural gas practice and then its energy and chemical practices.  While at McKinsey, he began working for Enron as a consultant in 1982, and he joined Enron in 1990 to head up its trading operations.  Skilling’s original insight that gas contracts could in fact be securitized—i.e., turned into financial instruments—laid the groundwork for Enron’s strategy of forcing new asset structures on markets that were being opened up.  Skilling became Enron’s president and COO in January 1996.</w:t>
      </w:r>
    </w:p>
    <w:p>
      <w:pPr>
        <w:pStyle w:val="Heading2"/>
        <w:ind w:hanging="0" w:start="0"/>
        <w:rPr/>
      </w:pPr>
      <w:r>
        <w:rPr/>
        <w:t>Risk Management</w:t>
      </w:r>
    </w:p>
    <w:p>
      <w:pPr>
        <w:pStyle w:val="Normal"/>
        <w:rPr/>
      </w:pPr>
      <w:r>
        <w:rPr/>
        <w:t>Skilling’s background in financial services sensitized him not only to the opportunities afforded by securitization, but also to the challenges of risk management. He described Enron’s approach to risk management in considerable detail to the casewriters:</w:t>
      </w:r>
    </w:p>
    <w:p>
      <w:pPr>
        <w:pStyle w:val="QUOTE"/>
        <w:rPr/>
      </w:pPr>
      <w:r>
        <w:rPr/>
        <w:t>When I started back in 1990, I literally spent a third of my time on controls.  But it isn’t primarily a matter of quantitative or mechanical controls, though these are necessary.  You need people to have the right mentality toward handling risk. Enron breaks risks into various buckets that we call books.  The first goal is, therefore, to identify the relevant risks and then offset those risks within each book. The person running the book has to offset the risks. We have 600-800 people running 1200 books.</w:t>
      </w:r>
    </w:p>
    <w:p>
      <w:pPr>
        <w:pStyle w:val="QUOTE"/>
        <w:rPr/>
      </w:pPr>
      <w:r>
        <w:rPr/>
        <w:t>One key way we control risk exposure is by not paying the people running the books a percentage of the money they generate from the book.  However, almost everyone else in the industry does this.  I absolutely refuse to because it puts the interests of Enron and the individual at odds, leading to huge agency risk.  Traders will have every incentive to make huge bets on one side or another. If the bet goes their way, they get a huge bonus. If it goes against them, they leave and get a job somewhere else, maybe a raise as well.</w:t>
      </w:r>
    </w:p>
    <w:p>
      <w:pPr>
        <w:pStyle w:val="QUOTE"/>
        <w:rPr/>
      </w:pPr>
      <w:r>
        <w:rPr/>
        <w:t>At Enron, we use subjective performance evaluation instead, which is not always popular with the traders, and we’ve lost a number of people because of it.  As far as I’m concerned, that’s tough.  I’m not going to subject the company to agency risk.  The question that we are concerned with is “How well did you manage risk?” If your great numbers were created in a risky fashion, we won’t pay a big bonus.  People who are getting a percentage of the book would make risky bets to get big numbers.</w:t>
      </w:r>
    </w:p>
    <w:p>
      <w:pPr>
        <w:pStyle w:val="Normal"/>
        <w:rPr/>
      </w:pPr>
      <w:r>
        <w:rPr/>
        <w:t>The traders had to create position reports every night.  In addition, Enron maintained a staff of 125 who evaluated and managed business risk by unit, geography, and project and reported directly to the CEO and to the board’s audit committee.  Enron also hedged its exposure to risks, particularly commodity price risk.  According to Lay, “Our trading controls are such that we’re never out of balance more than plus or minus 1%.”</w:t>
      </w:r>
      <w:r>
        <w:rPr>
          <w:rStyle w:val="FootnoteCharacters"/>
          <w:rStyle w:val="FootnoteReference"/>
        </w:rPr>
        <w:footnoteReference w:id="13"/>
      </w:r>
      <w:r>
        <w:rPr/>
        <w:t xml:space="preserve">  This emphasis on staying hedged, as opposed to riding or betting on commodity price cycles, paid off, most vividly in December 1995 during a natural gas price spike, when false rumors that Enron had shorted the market (and that Skilling had been led away from the company trading floor in handcuffs) pushed down Enron’s market value by more than 8%.  Lay quickly convened conferences with journalists and analysts and started to buy back Enron stock; the very next day, the stock recovered nearly all of its losses.</w:t>
      </w:r>
    </w:p>
    <w:p>
      <w:pPr>
        <w:pStyle w:val="Normal"/>
        <w:rPr/>
      </w:pPr>
      <w:r>
        <w:rPr/>
        <w:t>While limiting risk-taking by traders, Enron tried to use risk to increase the pressure on its executives to perform.  Executives were required to own one to five times their base pay in Enron stock, and 75% of their bonus was “at risk,”—that is, dependent on risk-adjusted performance.  In 1999, insiders owned over 14% of Enron’s stock.</w:t>
      </w:r>
    </w:p>
    <w:p>
      <w:pPr>
        <w:pStyle w:val="Heading2"/>
        <w:ind w:hanging="0" w:start="0"/>
        <w:rPr/>
      </w:pPr>
      <w:r>
        <w:rPr/>
        <w:t>Creativity Management</w:t>
      </w:r>
    </w:p>
    <w:p>
      <w:pPr>
        <w:pStyle w:val="Normal"/>
        <w:rPr/>
      </w:pPr>
      <w:r>
        <w:rPr/>
        <w:t>The central management of risk was the “tight” part of what Skilling described as a “loose-tight” management philosophy: “We are loose on everything related to creativity.”</w:t>
      </w:r>
      <w:r>
        <w:rPr>
          <w:rStyle w:val="FootnoteCharacters"/>
          <w:rStyle w:val="FootnoteReference"/>
        </w:rPr>
        <w:footnoteReference w:id="14"/>
      </w:r>
      <w:r>
        <w:rPr/>
        <w:t xml:space="preserve">  While other energy companies focused on hiring engineers, Enron had also hired hundreds of MBAs.  In 1999, 80% of Enron’s professional employees had advanced degrees.  In addition to putting new traders through its celebrated analyst development program and mentoring all new employees, Enron encouraged them to be entrepreneurial in identifying and exploiting business opportunities.  Thus, Enron businesses as diverse as paper swaps, weather insurance and telecommunications bandwidth trading all started with relatively junior employees. </w:t>
      </w:r>
      <w:r>
        <w:rPr>
          <w:b/>
        </w:rPr>
        <w:t>Exhibit 6</w:t>
      </w:r>
      <w:r>
        <w:rPr/>
        <w:t xml:space="preserve"> profiles three of these individuals.</w:t>
      </w:r>
    </w:p>
    <w:p>
      <w:pPr>
        <w:pStyle w:val="Normal"/>
        <w:rPr/>
      </w:pPr>
      <w:r>
        <w:rPr/>
        <w:t>Enron fostered entrepreneurialism with its deliberately option-theoretic view of business development.  As Skilling put it, “It’s like planting seeds.  There are a lot of seeds you know are not going to grow up into anything.  Our objective is to have a lot of seeds planted.”</w:t>
      </w:r>
      <w:r>
        <w:rPr>
          <w:rStyle w:val="FootnoteCharacters"/>
          <w:rStyle w:val="FootnoteReference"/>
        </w:rPr>
        <w:footnoteReference w:id="15"/>
      </w:r>
      <w:r>
        <w:rPr/>
        <w:t xml:space="preserve">  Of course, a significant number of business development options ended up not being worth pursuing.  The sale of Portland General Electric (PGE) in November 1999, less than two-and-a half years after it was purchased, represented just one large recent example.  Even in that case, however, while the (time-discounted) selling price was probably lower than the purchase price, Enron’s management could point to a number of positives.  PGE had begun laying fiber-optic cable before it was acquired.  Enron continued this effort, and after divesting PGE retained the fiber-optic as the core of a telecommunications business which it thought might be worth more than ten times as much as PGE (see the section on “Enron Broadband Services” below).  PGE had also taught Enron a number of valuable lessons about how retail (particularly residential) markets differed from wholesale energy markets.  In the United States, Enron refocused its retail efforts on the nonresidential market through Enron Energy Services.  Outside the United States, in cases where Enron got involved in distribution to residential customers, PGE’s transmission and distribution expertise was deemed critical to its efforts.</w:t>
      </w:r>
    </w:p>
    <w:p>
      <w:pPr>
        <w:pStyle w:val="Normal"/>
        <w:rPr/>
      </w:pPr>
      <w:ins w:id="4" w:author="Sharilyn Steketee" w:date="2000-08-14T15:01:00Z">
        <w:r>
          <w:rPr/>
          <w:t xml:space="preserve">Such cross-business transfer of knowledge and learning required conscious efforts.  It was encouraged by a “kill to eat” culture that emphasized the need to constantly develop and execute new transactions, the practice of compensating people for their performance with “common currency” (i.e, Enron options and restricted stock), a policy of attaching titles to people rather than positions, and liberal provisions for internal transfers.  </w:t>
        </w:r>
      </w:ins>
      <w:del w:id="5" w:author="Sharilyn Steketee" w:date="2000-08-14T15:01:00Z">
        <w:r>
          <w:rPr/>
          <w:delText xml:space="preserve">Such cross-business transfer of knowledge and learning required conscious efforts.  A liberal internal transfer policy encouraged movement across businesses, as did a policy of attaching titles to people rather than positions.  </w:delText>
        </w:r>
      </w:del>
      <w:r>
        <w:rPr/>
        <w:t xml:space="preserve">The catch was that people had to be recruited to move into new areas rather than simply being required to do so.  Of course, Enron made exceptions for large new businesses: there was a particular emphasis on placing people with a proven mastery of skill sets in charge of new businesses that would benefit from those skills.  Thus, Ken Rice, who had headed </w:t>
      </w:r>
      <w:del w:id="6" w:author="Sharilyn Steketee" w:date="2000-08-14T15:02:00Z">
        <w:r>
          <w:rPr/>
          <w:delText>trading in</w:delText>
        </w:r>
      </w:del>
      <w:ins w:id="7" w:author="Sharilyn Steketee" w:date="2000-08-14T15:02:00Z">
        <w:r>
          <w:rPr/>
          <w:t>Enron</w:t>
        </w:r>
      </w:ins>
      <w:r>
        <w:rPr/>
        <w:t xml:space="preserve"> North America, was moved over to head Enron Broadband Services.</w:t>
      </w:r>
    </w:p>
    <w:p>
      <w:pPr>
        <w:pStyle w:val="Heading2"/>
        <w:ind w:hanging="0" w:start="0"/>
        <w:rPr/>
      </w:pPr>
      <w:r>
        <w:rPr/>
        <w:t>Recent Organizational Changes</w:t>
      </w:r>
    </w:p>
    <w:p>
      <w:pPr>
        <w:pStyle w:val="Normal"/>
        <w:rPr/>
      </w:pPr>
      <w:r>
        <w:rPr/>
        <w:t>Cross-business learning was arguably also facilitated by frequent reorganizations.  Enron had just been through a major reorganization of this sort in mid-1999 in a ritual that one executive described as an annual one.  Its most important component had involved combining the trading operations that had formerly been part of Enron Capital and Trade (ECT) in North America and Europe with what had been Enron International’s and then Enron Development Corporation’s (EDC’s) upstream operations in developing markets.  The resulting Wholesale Energy business accounted for 89% of Enron’s sales in 1999 and 64% of its income before interest and taxes (IBIT), and was subdivided into geographic “networks” that were treated as separate profit centers. The other continuing business units were Transportation and Distribution and Retail Energy Services, and there was a new unit associated with the telecommunications initiative, Enron Broadband Services.  Staff functions such as accounting, taxes, and human resources remained unchanged, but were supplemented with five new global functional units whose heads were also considered CEOs: technology; asset operations (to run power plants); exploration and production; engineering and construction; and risk management and finance.  Within this matrix structure, global functions were ostensibly centralized in Houston, although in practice there was considerable resistance to such centralization in the field.  The reorganization increased the number of managers in Enron’s executive committee to about 30.</w:t>
      </w:r>
    </w:p>
    <w:p>
      <w:pPr>
        <w:pStyle w:val="BodyTextIndent2"/>
        <w:rPr/>
      </w:pPr>
      <w:r>
        <w:rPr/>
        <w:t>Asked about the logic of combining the “soft assets” in ECT with the “hard assets” in EDC—and even more important, the logic of combining the traders focused on developed markets in ECT with the developers focused on developing markets in EDC—Skilling stressed convergence between developed and developing markets:</w:t>
      </w:r>
    </w:p>
    <w:p>
      <w:pPr>
        <w:pStyle w:val="BodyTextIndent2"/>
        <w:ind w:start="720" w:end="720"/>
        <w:rPr/>
      </w:pPr>
      <w:r>
        <w:rPr/>
        <w:t>At present, the needs of developing and developed markets are reversed. Developing markets quickly went from a position of energy undercapacity to overcapacity and are moving toward energy market deregulation, the stage North America was at some ten years ago. And in developed markets, particularly North America, eight years of growth have created capacity constraints that necessitate new plants for the first time in years, although these are mainly peaking plants at this point.</w:t>
      </w:r>
    </w:p>
    <w:p>
      <w:pPr>
        <w:pStyle w:val="Normal"/>
        <w:rPr/>
      </w:pPr>
      <w:r>
        <w:rPr/>
        <w:t>Skilling also stressed the need to create a new culture out of ECT’s and EDC’s traditional strengths:  “Both are entrepreneurial, pro-active, and deal-oriented already, so that’s not the issue. The issue is redesigning the culture to work best with the changing business environment.”  Without denying the complexity of this task, Skilling saw no alternative to taking it on.</w:t>
      </w:r>
    </w:p>
    <w:p>
      <w:pPr>
        <w:pStyle w:val="Heading2"/>
        <w:ind w:hanging="0" w:start="0"/>
        <w:rPr/>
      </w:pPr>
      <w:r>
        <w:rPr/>
        <w:t>Financial Management</w:t>
      </w:r>
    </w:p>
    <w:p>
      <w:pPr>
        <w:pStyle w:val="Normal"/>
        <w:rPr/>
      </w:pPr>
      <w:r>
        <w:rPr/>
        <w:t>Of course, housing the trading and development operations in the same business unit did not, by itself, resolve long-standing financial resource allocation issues between the two.  Enron had historically relied on a number of devices to relax financial constraints: creation of new businesses as direct and, therefore, cost-effective extensions of existing ones; a broader emphasis on keeping the physical asset base to the minimum necessary—or reducing it over time—to optimize returns; aggressive accounting policies such as ‘mark to market’ accounting in the trading operations;</w:t>
      </w:r>
      <w:r>
        <w:rPr>
          <w:rStyle w:val="FootnoteCharacters"/>
          <w:rStyle w:val="FootnoteReference"/>
        </w:rPr>
        <w:footnoteReference w:id="16"/>
      </w:r>
      <w:r>
        <w:rPr/>
        <w:t xml:space="preserve"> complex shell company structures/interlocks and frequent asset purchases and sales to minimize taxes; relatively high levels of leverage; and creative financing that involved, among other things, extensive use of off-balance sheet liabilities.</w:t>
      </w:r>
    </w:p>
    <w:p>
      <w:pPr>
        <w:pStyle w:val="Normal"/>
        <w:rPr/>
      </w:pPr>
      <w:r>
        <w:rPr/>
        <w:t>These measures notwithstanding, Enron’s CFO, Andy Fastow, described the company’s key financial challenge as “deploying tremendous amounts of capital while preserving or enhancing our credit rating and sustaining EPS growth.”  The capital requirements were dictated by the capital-intensity of the energy business as well as by the frequent need to buy or build assets in big integrated bundles even if the ultimate objective was to unbundle them and retain only 15 to 20%.  Preservation of Enron’s BBB+ credit rating was particularly important in relation to its marketmaking operations:  Fastow noted that the ultimate sources of liquidity in other sizeable commodity markets typically resided in entities with AA ratings or better.  Finally, a price-earnings multiple of 45 suggested that investors saw Enron as a growth stock and therefore had limited appetite for large investments that might dilute earnings in their first two or three years.  By this chain of logic, Enron had to reap returns quickly from large investments to self-finance rapid growth.</w:t>
      </w:r>
    </w:p>
    <w:p>
      <w:pPr>
        <w:pStyle w:val="Normal"/>
        <w:rPr/>
      </w:pPr>
      <w:r>
        <w:rPr/>
        <w:t>In looking at specific resource allocation decisions, Enron supplemented internal rates of returns with consideration of the size of economic opportunities involved, and Lay and Skilling were directly involved in decisions about making or unwinding major resource commitments.  The sale of Portland General Electric, cited earlier, was one example.  In the wake of the reorganization, they also decided to sell Enron’s 53.6% stake in Enron Oil and Gas (EOG), which had absorbed $2.3 billion in capital expenditures over the four years ending in 1998, or half of the total for the company over that period.</w:t>
      </w:r>
      <w:r>
        <w:rPr>
          <w:rStyle w:val="FootnoteCharacters"/>
          <w:rStyle w:val="FootnoteReference"/>
        </w:rPr>
        <w:footnoteReference w:id="17"/>
      </w:r>
      <w:r>
        <w:rPr/>
        <w:t xml:space="preserve">  The sale to EOG management was accomplished in the third quarter of 1999 in return for $600 million in cash and EOG’s natural gas properties in India and China.</w:t>
      </w:r>
    </w:p>
    <w:p>
      <w:pPr>
        <w:pStyle w:val="Normal"/>
        <w:rPr/>
      </w:pPr>
      <w:r>
        <w:rPr/>
        <w:t>Looking forward, Skilling and Fastow had much more aggressive targets, involving 30-40% annual growth in revenues.  Assuming a level of leverage that would correspond to a BBB+ rating, they figured that Enron had to grow earnings per share at a minimum of 15-20% per annum, which would require a return on equity of 20-23%, nearly double the 1999 level of 11%.  To make this happen, Skilling was counting on an even more aggressive push to harness information technology.  As he put it:</w:t>
      </w:r>
    </w:p>
    <w:p>
      <w:pPr>
        <w:pStyle w:val="QUOTE"/>
        <w:rPr/>
      </w:pPr>
      <w:r>
        <w:rPr/>
        <w:t>Enron operates enormous networks and pursues economic propositions that are global in scope.  At the same time, one source of future growth is in applying lessons learned in one locale to another. Still, one must apply those lessons in a way that does more than increase growth; to increase ROE, we’ve got to devise ways to scale new local operations with minimal incremental capital investment.</w:t>
      </w:r>
    </w:p>
    <w:p>
      <w:pPr>
        <w:pStyle w:val="Heading1"/>
        <w:ind w:hanging="0" w:start="0"/>
        <w:rPr/>
      </w:pPr>
      <w:r>
        <w:rPr/>
        <w:t>New Directions</w:t>
      </w:r>
      <w:del w:id="8" w:author="Sharilyn Steketee" w:date="2000-08-14T15:11:00Z">
        <w:r>
          <w:rPr/>
          <w:delText xml:space="preserve"> </w:delText>
        </w:r>
      </w:del>
    </w:p>
    <w:p>
      <w:pPr>
        <w:pStyle w:val="Normal"/>
        <w:rPr/>
      </w:pPr>
      <w:r>
        <w:rPr/>
        <w:t>At Enron’s investment analyst conference in Houston in January 2000, Skilling intended to communicate to analysts his beliefs that a new economy was emerging at the new millennium, and that it enabled new ways of creating value that Enron, through its evolving business models, was aggressively exploiting.  Skilling would emphasize that Enron’s strategy fused the supply-side driven economies of scale and scope of the old economy with the demand-side driven network economies of the new economy to create what he called “a knowledge-based network driven by superior asset positions”:</w:t>
      </w:r>
    </w:p>
    <w:p>
      <w:pPr>
        <w:pStyle w:val="Normal"/>
        <w:ind w:start="720" w:end="720"/>
        <w:rPr/>
      </w:pPr>
      <w:r>
        <w:rPr/>
        <w:t>Capital investments will remain an important way for Enron to participate in particular markets or take advantage of opportunity.  The challenge is in reducing the capital intensity of those assets quickly to raise the velocity of capital and use less capital per dollar of earnings.  Enron cannot continue to own all physical components of the energy value chain.  Enron must remain integrated, but in a virtual rather than physical sense, relying only on the assets which are critical to retaining control of the chain.  Incremental physical capital investment should be less important as a source of value than added human capital.</w:t>
      </w:r>
    </w:p>
    <w:p>
      <w:pPr>
        <w:pStyle w:val="Normal"/>
        <w:rPr/>
      </w:pPr>
      <w:r>
        <w:rPr/>
        <w:t>While Skilling certainly intended to review Enron’s existing businesses for the analysts assembled in Houston, he devoted a significant part of his presentation to new initiatives related to information technology that, he believed, warranted a doubling of Enron’s equity value.  EnronOnline, for online trading (between companies rather than with individuals) of the types of contracts that Enron already traded in was, by the company’s estimates, on track to become the largest e-commerce business in the world in terms of transaction values.  And Enron’s new global technology group was charged with developing several new e-commerce applications over the next 12 months.  But by far the most important part of Skilling’s calculated increase in warranted equity value was accounted for by Enron’s large-scale foray outside the energy sector, into the broadband services segment of telecommunications.  Enron, after having invested for several years in cheap broadband capacity by laying fiber-optic cable alongside its gas and electricity transmission assets, was trying to orchestrate an open market for bandwidth trading to compete with the private networks being developed by leading telecom competitors such as AT&amp;T and MCI-WorldCom.</w:t>
      </w:r>
    </w:p>
    <w:p>
      <w:pPr>
        <w:pStyle w:val="Heading2"/>
        <w:ind w:hanging="0" w:start="0"/>
        <w:rPr/>
      </w:pPr>
      <w:r>
        <w:rPr/>
        <w:t>EnronOnline</w:t>
      </w:r>
    </w:p>
    <w:p>
      <w:pPr>
        <w:pStyle w:val="Normal"/>
        <w:rPr/>
      </w:pPr>
      <w:r>
        <w:rPr/>
        <w:t xml:space="preserve">Enron described EnronOnline, accessible through </w:t>
      </w:r>
      <w:hyperlink r:id="rId2">
        <w:r>
          <w:rPr>
            <w:rStyle w:val="Hyperlink"/>
          </w:rPr>
          <w:t>www.enron.com</w:t>
        </w:r>
      </w:hyperlink>
      <w:r>
        <w:rPr/>
        <w:t>, as “a free, Internet-based, global transaction system which allows counterparties to view real time prices from Enron’s traders and transact instantly online.”  (</w:t>
      </w:r>
      <w:r>
        <w:rPr>
          <w:b/>
        </w:rPr>
        <w:t>Exhibit 7</w:t>
      </w:r>
      <w:r>
        <w:rPr/>
        <w:t xml:space="preserve"> shows a sample screen.)  The company stressed the difference between this system, which interfaced in real time with all energy market participants, and the ubiquitous electronic bulletin boards that typically did not allow for dynamic pricing.  Officially, EnronOnline was an over-the-counter, principal-to-principal private exchange, rather than a public exchange subject to more stringent regulatory requirements.  Enron acted as a principal on all transactions and generated credit risks and automatic trading limits for all parties.</w:t>
      </w:r>
    </w:p>
    <w:p>
      <w:pPr>
        <w:pStyle w:val="Normal"/>
        <w:rPr/>
      </w:pPr>
      <w:r>
        <w:rPr/>
        <w:t xml:space="preserve">EnronOnline was the brainchild of a young Enron trader based in Europe, Louise Kitchen, who initially bootlegged resources for the project to run local experiments there.  Receptivity to the idea in the Nordic countries proved critical: according to later recollections, everyone outside Oslo thought it wouldn’t work.  Within six months of approval of the concept, it was rolled out globally through the efforts of a team of 250 people, although Enron did spend one month testing it internally before putting it online.  In the words of Mike McConnell, the CEO of the global technology group described below: </w:t>
      </w:r>
    </w:p>
    <w:p>
      <w:pPr>
        <w:pStyle w:val="QUOTE"/>
        <w:rPr/>
      </w:pPr>
      <w:r>
        <w:rPr/>
        <w:t>Traders used to be in total control of their actions.  They decided when and with whom, to initiate a transaction.  With Enron Online, any counterparty, at the click of a mouse, can unilaterally initiate a transaction.  This fundamentally changes the role and day to day activity of every single person on the trading floor.  It was a tough transition to make, but it’s a more powerful, scalable way to do business.</w:t>
      </w:r>
    </w:p>
    <w:p>
      <w:pPr>
        <w:pStyle w:val="Normal"/>
        <w:ind w:hanging="0" w:end="0"/>
        <w:rPr/>
      </w:pPr>
      <w:r>
        <w:rPr/>
        <w:t>The role of such electronic exchanges in reducing transaction costs had been stressed by Forrester Research: “A single mouse click is able to replace 20 minutes of chatting on the phone.”</w:t>
      </w:r>
      <w:r>
        <w:rPr>
          <w:rStyle w:val="FootnoteCharacters"/>
          <w:rStyle w:val="FootnoteReference"/>
        </w:rPr>
        <w:footnoteReference w:id="18"/>
      </w:r>
      <w:r>
        <w:rPr/>
        <w:t xml:space="preserve">  In addition, traders could now execute large trades (up to automatically calculated limits) without going all the way to the heads of trading desks.</w:t>
      </w:r>
    </w:p>
    <w:p>
      <w:pPr>
        <w:pStyle w:val="Normal"/>
        <w:rPr/>
      </w:pPr>
      <w:r>
        <w:rPr/>
        <w:t>EnronOnline went online for North American natural gas trading on November 29, 1999. Enron made 55 trades that day, “far exceeding our expectations,” according to Skilling. Online trading in North American and Nordic electricity as well as coal, pulp and paper, and plastics began in December, and online trading in gas and power in the rest of Europe and in most of Enron’s other trading categories—weather products, crude oil and refined products, petrochemicals, and emissions rights—in January 2000.  By the middle of January, contracts had been developed for 22 countries in multiple languages and currencies, and EnronOnline was handling 500 trades daily.  Based on Enron’s calculations, it was doing business at a rate that when annualized, made it by far the world’s largest ecommerce business in terms of transaction values (price times volume) (</w:t>
      </w:r>
      <w:r>
        <w:rPr>
          <w:b/>
        </w:rPr>
        <w:t>Exhibit 8</w:t>
      </w:r>
      <w:r>
        <w:rPr/>
        <w:t>).</w:t>
      </w:r>
    </w:p>
    <w:p>
      <w:pPr>
        <w:pStyle w:val="Normal"/>
        <w:rPr/>
      </w:pPr>
      <w:r>
        <w:rPr/>
        <w:t>According to Skilling, this quick global rollout reflected the applicability of the broad capabilities that Enron had already built up: “EnronOnline could not be brought off from scratch without huge investments in people on the ground… in the liquidity to take counterparty positions and in back office systems sophisticated enough to operate within the varied legal and regulatory systems that require, for example, local language contracts and clearly defined parties to different types of transactions.”</w:t>
      </w:r>
    </w:p>
    <w:p>
      <w:pPr>
        <w:pStyle w:val="Normal"/>
        <w:rPr/>
      </w:pPr>
      <w:r>
        <w:rPr/>
        <w:t>EnronOnline continued to be upgraded and, to insiders, appeared to offer a base for enhanced functionality, including financial transactions and settlement and fulfillment functions, as well for trading in a broader range of commodities that might ultimately involve few-to-many, and many-to-many, in addition to one-to-many markets.  Some outsiders were more skeptical.  As Mike McConnell put it, “Observers ask, ‘You OWN the natural gas trading business, and now you’re going to change it? You’re crazy!’” Trading margins would certainly be lower online.  Existing and incipient online competitors represented another threat.</w:t>
      </w:r>
    </w:p>
    <w:p>
      <w:pPr>
        <w:pStyle w:val="Normal"/>
        <w:rPr/>
      </w:pPr>
      <w:r>
        <w:rPr/>
        <w:t>EnronOnline’s leading competitor was Altra, which had been formed in early 1996 by two gas pipeline companies and sold to two leading technology venture capital firms in late 1997.  In the first half of 1999, Altra had acquired Quicktrade, the next biggest electronic energy trader, and two providers of trading and risk management software.  In October, in a possible indication of its future direction, Altra announced a joint venture with two brokers that would add power trading to its existing electronic platforms for trading natural gas, crude oil and natural gas liquids, but in a hybrid format that would also enable access to traditional voice brokers.  Altrade was a pure intermediary that charged buyers and sellers identical subscription fees and percentages of transaction values, unlike EnronOnline, which was a proprietary e-commerce system.</w:t>
      </w:r>
      <w:r>
        <w:rPr>
          <w:rStyle w:val="FootnoteCharacters"/>
          <w:rStyle w:val="FootnoteReference"/>
        </w:rPr>
        <w:footnoteReference w:id="19"/>
      </w:r>
      <w:r>
        <w:rPr/>
        <w:t xml:space="preserve">  EnronOnline let approved counterparties transact with an Enron company without paying a fee.  Enron hoped to make its money on (low) bid ask spreads and, ultimately, its own assets and information while achieving the largest liquidity for its exchange, and thereby becoming the pricemaker of record.</w:t>
      </w:r>
    </w:p>
    <w:p>
      <w:pPr>
        <w:pStyle w:val="Heading2"/>
        <w:ind w:hanging="0" w:start="0"/>
        <w:rPr/>
      </w:pPr>
      <w:r>
        <w:rPr/>
        <w:t>The Global Technology Group</w:t>
      </w:r>
    </w:p>
    <w:p>
      <w:pPr>
        <w:pStyle w:val="Normal"/>
        <w:rPr/>
      </w:pPr>
      <w:r>
        <w:rPr/>
        <w:t>Prior to the reorganization in mid-1999, technology at Enron was a support rather than a core function that tended to promote a technical rather than a business approach to thinking about information technology.  The urgency of the task had grown with Enron’s investments in IT.  By 1999, Enron’s IT spending was running at $350 million annually even when the (larger) investments in the telecommunications business described below were excluded—about five times the spending levels of five years earlier.  As Skilling put it, “I have no idea if spending $350 million is good or bad, or if we need to spend more.  But I don’t want a ‘techie’ to tell me; I want a business view.”</w:t>
      </w:r>
    </w:p>
    <w:p>
      <w:pPr>
        <w:pStyle w:val="Normal"/>
        <w:rPr/>
      </w:pPr>
      <w:r>
        <w:rPr/>
        <w:t>Skilling recruited Mike McConnell to be the CEO of technology in the course of an impromptu 10-minute meeting on what McConnell recalled as “Bring your child to work day,” with McConnell’s daughter in attendance.  According to McConnell, “The most important thing about me is that I am not a technologist.”  Instead, he had a background in marketing and gas purchasing at Enron (including involvement in the resolution of the J Block contract for Teesside in the United Kingdom).  Based on his first few months on the job, McConnell believed that Enron needed to spend even more on IT—partly to integrate 12,000 desktops and other hardware, which had historically employed a hodge-podge of different operating systems, into one network with a single shared interface, Windows 2000.  But he also thought that Enron spent too much on consultants and duplication.</w:t>
      </w:r>
    </w:p>
    <w:p>
      <w:pPr>
        <w:pStyle w:val="Normal"/>
        <w:rPr/>
      </w:pPr>
      <w:r>
        <w:rPr/>
        <w:t>An even more important part of McConnell’s agenda as CEO of technology involved the development of new e-commerce businesses for Enron.  The immediate objectives were to develop five new e-businesses within 12 months.  Technology was looking for projects to turn into businesses and had five potential projects—demand aggregation and supply chain management were two—incubating as of January 2000, all of which were linked to existing work throughout the company.  In McConnell’s view, the new businesses had to be developed and implemented at a grassroots level “since talks at high levels will take six months to progress past the talk stage.”  He saw ideas as coming from people on the ground, or what he referred to as “technology originators,” with Technology developing them or discarding them as appropriate.  He also hoped that three out of the first five new businesses could eventually be spun off.</w:t>
      </w:r>
    </w:p>
    <w:p>
      <w:pPr>
        <w:pStyle w:val="Normal"/>
        <w:rPr/>
      </w:pPr>
      <w:r>
        <w:rPr/>
        <w:t>Realizing these ambitious goals was likely to be complicated, however, by the fact that technology was not a separate profit center.  This was by design, since Enron was traditionally given to autonomous internal “start-ups.”  Business units were, therefore, wary of cooperating with a Technology group with its own profit and loss (P&amp;L) statement because of worries that it would simply cherrypick their best projects and people.  McConnell’s attitude was “You keep the P&amp;L if I work in your area,” although he admitted that many details of Technology’s relationship with the business units remained to be worked out.  His immediate priority was to maintain morale within the Technology group and reward its 1,000 people appropriately, even if the performance measures used to do so weren’t P&amp;L performance measures.  He had spread options around thickly to give his people the feeling that they were more than just support staff, and he regarded the next few months as critical in determining whether this investment in retention would reverse or even stabilize the attrition rate, which had run at 12% in 1999.</w:t>
      </w:r>
    </w:p>
    <w:p>
      <w:pPr>
        <w:pStyle w:val="Heading2"/>
        <w:ind w:hanging="0" w:start="0"/>
        <w:rPr/>
      </w:pPr>
      <w:r>
        <w:rPr/>
        <w:t>Enron Broadband Services</w:t>
      </w:r>
    </w:p>
    <w:p>
      <w:pPr>
        <w:pStyle w:val="Normal"/>
        <w:rPr/>
      </w:pPr>
      <w:r>
        <w:rPr/>
        <w:t>Like EnronOnline, Broadband Services aimed to transform Enron into an Internet player by capitalizing on existing assets, in this case “Enron Intelligent Network” (EIN), a nationwide U.S. network of twelve fiber optic lines.  Enron expanded on PGE’s efforts to lay fiber optic cable by laying additional cable</w:t>
      </w:r>
      <w:ins w:id="9" w:author="Sharilyn Steketee" w:date="2000-08-14T15:03:00Z">
        <w:r>
          <w:rPr/>
          <w:t>, primarily in the western U.S., and swapping this capacity for capacity in other regions</w:t>
        </w:r>
      </w:ins>
      <w:del w:id="10" w:author="Sharilyn Steketee" w:date="2000-08-14T15:04:00Z">
        <w:r>
          <w:rPr/>
          <w:delText xml:space="preserve"> alongside its gas and electricity transmission assets, where it owned rights of way</w:delText>
        </w:r>
      </w:del>
      <w:r>
        <w:rPr/>
        <w:t>.  By mid-1999, Enron had laid 5,000 miles of fiber optic cable at a cost of $50 million.</w:t>
      </w:r>
      <w:r>
        <w:rPr>
          <w:rStyle w:val="FootnoteCharacters"/>
          <w:rStyle w:val="FootnoteReference"/>
        </w:rPr>
        <w:footnoteReference w:id="20"/>
      </w:r>
      <w:r>
        <w:rPr/>
        <w:t xml:space="preserve">  By trading unused fiber optic lines with other telecom network operators and contracting for their capacity, Enron extended the geographic reach of its network to 20,000 miles at minimal additional cost.  During 2000, these numbers were expected to grow to 15,000 miles and 40,000 miles respectively.  In addition to transmission capacity, Enron was making significant investments in “pooling points”—large-scale electronic bandwidth ‘switches’ that would enable real-time circuit provisioning—and servers, as well as in software development.  The network that Enron was developing would operate using a single broadband operating system with an open application programming interface, to permit independent software to be written to run on the system.</w:t>
      </w:r>
    </w:p>
    <w:p>
      <w:pPr>
        <w:pStyle w:val="Normal"/>
        <w:rPr/>
      </w:pPr>
      <w:r>
        <w:rPr/>
        <w:t xml:space="preserve">As described in </w:t>
      </w:r>
      <w:r>
        <w:rPr>
          <w:b/>
        </w:rPr>
        <w:t xml:space="preserve">Exhibit 6, </w:t>
      </w:r>
      <w:r>
        <w:rPr/>
        <w:t xml:space="preserve">Enron Broadband Services originated in Thomas Gros’s observation that excess telecommunications capacity was a problem for Enron as a whole, and for many other companies, and in his subsequent investigation of whether there was any way of realizing some value from spare bandwidth by (re)selling it.  At Enron, this idea naturally metamorphosed into the idea of buying as well as selling bandwidth.  Enron was trying to set up a Bandwidth Trading Organization (BTO) that would bring together a small number of qualified companies (typically with significant physical transmission capacity) as equal members of the club to buy and sell broadband capacity.  Trades were to be purely bilateral, confidential and self-contained, i.e., with recourse only to the direct counterparty rather than to the BTO itself or to its members.  Transactions were to be settled physically and were to be administered by a neutral third party, a role that a major accounting firm had agreed to play.  Enron also emphasized some of the things that the BTO did </w:t>
      </w:r>
      <w:r>
        <w:rPr>
          <w:i/>
        </w:rPr>
        <w:t>not</w:t>
      </w:r>
      <w:r>
        <w:rPr/>
        <w:t xml:space="preserve"> involve: establishment of a regulated futures market; publication of terms or price; financial transactions such as swaps or derivatives; significant capital investments by any other participant; or Enron acting as a broker or a counterparty in all transactions.</w:t>
      </w:r>
    </w:p>
    <w:p>
      <w:pPr>
        <w:pStyle w:val="Normal"/>
        <w:rPr/>
      </w:pPr>
      <w:r>
        <w:rPr/>
        <w:t>The focus on broad rather than narrow bandwidth reflected Enron’s sense that the supply of broadband capacity, while expanding, was lagging behind the explosion in broadband demand, which already totaled $30 billion, and which Enron expected would grow at a compounded annual rate of 57% through 2004.  The Internet’s slow speed and limited data interchange constrained its effective use for streaming video and other high-capacity applications.  As a result, broadband signals generally had to be transmitted over dedicated fiber networks, each the property of a single operator such as AT&amp;T or MCI-WorldCom.  Contracting to reserve bandwidth on their networks required weeks to accomplish, and even more when transmission was over multiple operators’ networks.  The BTO would offer much more flexibility in matching supply and demand across a multiply interconnected geographic network.  For instance, bandwidth could instantly be reserved at (close to) market-clearing prices rather than through the long-term, fixed-price agreements that had been the norm.  This would increase flexibility and probably lower costs to users while improving capacity availability/quality.  As for itself, Enron hoped to become the world’s largest bandwidth intermediation operation for bandwidth management, trading, and finance.</w:t>
      </w:r>
    </w:p>
    <w:p>
      <w:pPr>
        <w:pStyle w:val="Normal"/>
        <w:rPr/>
      </w:pPr>
      <w:r>
        <w:rPr/>
        <w:t>More recently, Enron’s management had come to believe that it could unlock a large market opportunity, perhaps even a larger one, by expanding beyond the provision of bandwidth to end-users towards providing higher “value-added services.”  The services that Enron was targeting included streaming broadband (high quality) video and data asset management services (video file transfer, CAD/CAM data management, and data storage/archiving).  The company was also envisaging services to facilitate the delivery of third-party content.</w:t>
      </w:r>
    </w:p>
    <w:p>
      <w:pPr>
        <w:pStyle w:val="Normal"/>
        <w:rPr/>
      </w:pPr>
      <w:r>
        <w:rPr/>
        <w:t>Based on the company’s own rough calculations, the market opportunity in long-haul bandwidth might be worth an additional $14 billion for Enron, and the market opportunity in premium broadband delivery services an additional $18 billion.  Less $3 billion in estimated costs, therefore, Enron expected broadband to add $29 billion in value to the company—a point that Skilling intended to emphasize to the analysts.  He would also announce projections for Enron Broadband’s results in 2000: it was expected to account for $650 million of investment and to lose $60 million before interest and taxes.</w:t>
      </w:r>
    </w:p>
    <w:p>
      <w:pPr>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2240" w:h="15840"/>
          <w:pgMar w:left="1800" w:right="1440" w:gutter="0" w:header="720" w:top="776" w:footer="720" w:bottom="776"/>
          <w:pgNumType w:fmt="decimal"/>
          <w:formProt w:val="false"/>
          <w:titlePg/>
          <w:textDirection w:val="lrTb"/>
          <w:docGrid w:type="default" w:linePitch="360" w:charSpace="0"/>
        </w:sectPr>
        <w:pStyle w:val="Normal"/>
        <w:rPr/>
      </w:pPr>
      <w:r>
        <w:rPr/>
        <w:t xml:space="preserve">Since suppliers and buyers were able and motivated, and interconnection possibilities, including satellite links, were numerous, Enron hoped that the launch of the broadband businesses would be easier than its expansions in gas and electricity had proved (see </w:t>
      </w:r>
      <w:r>
        <w:rPr>
          <w:b/>
        </w:rPr>
        <w:t>Exhibit 9</w:t>
      </w:r>
      <w:r>
        <w:rPr/>
        <w:t>).  However, others were just as convinced of the reverse.  An article on Enron’s broadband play in the January 24</w:t>
      </w:r>
      <w:r>
        <w:rPr>
          <w:vertAlign w:val="superscript"/>
        </w:rPr>
        <w:t>th</w:t>
      </w:r>
      <w:r>
        <w:rPr/>
        <w:t xml:space="preserve"> issue of </w:t>
      </w:r>
      <w:r>
        <w:rPr>
          <w:i/>
        </w:rPr>
        <w:t>Fortune,</w:t>
      </w:r>
      <w:r>
        <w:rPr/>
        <w:t xml:space="preserve"> quoted John Sidgmore, vice chairman of MCI-WorldCom: “Honestly, what possible expertise could Enron have to help in the communications industry?”</w:t>
      </w:r>
      <w:r>
        <w:rPr>
          <w:rStyle w:val="FootnoteCharacters"/>
          <w:rStyle w:val="FootnoteReference"/>
        </w:rPr>
        <w:footnoteReference w:id="21"/>
      </w:r>
    </w:p>
    <w:p>
      <w:pPr>
        <w:pStyle w:val="EXHIBITTITLE"/>
        <w:spacing w:before="240" w:after="240"/>
        <w:ind w:hanging="1152" w:start="1152" w:end="0"/>
        <w:rPr/>
      </w:pPr>
      <w:r>
        <w:rPr>
          <w:b/>
        </w:rPr>
        <w:t>Exhibit 1</w:t>
      </w:r>
      <w:r>
        <w:fldChar w:fldCharType="begin"/>
      </w:r>
      <w:r>
        <w:rPr/>
        <w:instrText xml:space="preserve"> ADVANCE \r12 </w:instrText>
      </w:r>
      <w:r>
        <w:rPr/>
      </w:r>
      <w:r>
        <w:rPr/>
        <w:fldChar w:fldCharType="separate"/>
      </w:r>
      <w:r>
        <w:rPr/>
      </w:r>
      <w:r>
        <w:rPr/>
      </w:r>
      <w:r>
        <w:rPr/>
        <w:fldChar w:fldCharType="end"/>
      </w:r>
      <w:r>
        <w:rPr/>
        <w:t>Selected Financial Data, 1985–1999  (in $ millions)</w:t>
      </w:r>
    </w:p>
    <w:tbl>
      <w:tblPr>
        <w:tblW w:w="14616" w:type="dxa"/>
        <w:jc w:val="start"/>
        <w:tblInd w:w="0" w:type="dxa"/>
        <w:tblLayout w:type="fixed"/>
        <w:tblCellMar>
          <w:top w:w="0" w:type="dxa"/>
          <w:start w:w="108" w:type="dxa"/>
          <w:bottom w:w="0" w:type="dxa"/>
          <w:end w:w="108" w:type="dxa"/>
        </w:tblCellMar>
      </w:tblPr>
      <w:tblGrid>
        <w:gridCol w:w="2554"/>
        <w:gridCol w:w="822"/>
        <w:gridCol w:w="755"/>
        <w:gridCol w:w="755"/>
        <w:gridCol w:w="755"/>
        <w:gridCol w:w="755"/>
        <w:gridCol w:w="822"/>
        <w:gridCol w:w="822"/>
        <w:gridCol w:w="822"/>
        <w:gridCol w:w="822"/>
        <w:gridCol w:w="822"/>
        <w:gridCol w:w="822"/>
        <w:gridCol w:w="822"/>
        <w:gridCol w:w="822"/>
        <w:gridCol w:w="822"/>
        <w:gridCol w:w="822"/>
      </w:tblGrid>
      <w:tr>
        <w:trPr>
          <w:tblHeader w:val="true"/>
        </w:trPr>
        <w:tc>
          <w:tcPr>
            <w:tcW w:w="2554" w:type="dxa"/>
            <w:tcBorders>
              <w:top w:val="single" w:sz="6" w:space="0" w:color="000000"/>
              <w:bottom w:val="single" w:sz="6" w:space="0" w:color="000000"/>
            </w:tcBorders>
          </w:tcPr>
          <w:p>
            <w:pPr>
              <w:pStyle w:val="THFL"/>
              <w:snapToGrid w:val="false"/>
              <w:spacing w:lineRule="exact" w:line="180" w:before="40" w:after="40"/>
              <w:rPr>
                <w:sz w:val="14"/>
              </w:rPr>
            </w:pPr>
            <w:r>
              <w:rPr>
                <w:sz w:val="14"/>
              </w:rPr>
            </w:r>
          </w:p>
        </w:tc>
        <w:tc>
          <w:tcPr>
            <w:tcW w:w="822" w:type="dxa"/>
            <w:tcBorders>
              <w:top w:val="single" w:sz="6" w:space="0" w:color="000000"/>
              <w:bottom w:val="single" w:sz="6" w:space="0" w:color="000000"/>
            </w:tcBorders>
          </w:tcPr>
          <w:p>
            <w:pPr>
              <w:pStyle w:val="THCTR"/>
              <w:spacing w:lineRule="exact" w:line="180" w:before="40" w:after="40"/>
              <w:rPr>
                <w:sz w:val="14"/>
              </w:rPr>
            </w:pPr>
            <w:r>
              <w:rPr>
                <w:rFonts w:cs="Arial" w:ascii="Arial" w:hAnsi="Arial"/>
                <w:b w:val="false"/>
                <w:sz w:val="14"/>
                <w:lang w:eastAsia="en-US"/>
              </w:rPr>
              <w:t>Dec-85</w:t>
            </w:r>
          </w:p>
        </w:tc>
        <w:tc>
          <w:tcPr>
            <w:tcW w:w="755" w:type="dxa"/>
            <w:tcBorders>
              <w:top w:val="single" w:sz="6" w:space="0" w:color="000000"/>
              <w:bottom w:val="single" w:sz="6" w:space="0" w:color="000000"/>
            </w:tcBorders>
          </w:tcPr>
          <w:p>
            <w:pPr>
              <w:pStyle w:val="THCTR"/>
              <w:spacing w:lineRule="exact" w:line="180" w:before="40" w:after="40"/>
              <w:rPr>
                <w:sz w:val="14"/>
              </w:rPr>
            </w:pPr>
            <w:r>
              <w:rPr>
                <w:rFonts w:cs="Arial" w:ascii="Arial" w:hAnsi="Arial"/>
                <w:b w:val="false"/>
                <w:sz w:val="14"/>
                <w:lang w:eastAsia="en-US"/>
              </w:rPr>
              <w:t>Dec-86</w:t>
            </w:r>
          </w:p>
        </w:tc>
        <w:tc>
          <w:tcPr>
            <w:tcW w:w="755" w:type="dxa"/>
            <w:tcBorders>
              <w:top w:val="single" w:sz="6" w:space="0" w:color="000000"/>
              <w:bottom w:val="single" w:sz="6" w:space="0" w:color="000000"/>
            </w:tcBorders>
          </w:tcPr>
          <w:p>
            <w:pPr>
              <w:pStyle w:val="THCTR"/>
              <w:spacing w:lineRule="exact" w:line="180" w:before="40" w:after="40"/>
              <w:rPr>
                <w:sz w:val="14"/>
              </w:rPr>
            </w:pPr>
            <w:r>
              <w:rPr>
                <w:rFonts w:cs="Arial" w:ascii="Arial" w:hAnsi="Arial"/>
                <w:b w:val="false"/>
                <w:sz w:val="14"/>
                <w:lang w:eastAsia="en-US"/>
              </w:rPr>
              <w:t>Dec-87</w:t>
            </w:r>
          </w:p>
        </w:tc>
        <w:tc>
          <w:tcPr>
            <w:tcW w:w="755" w:type="dxa"/>
            <w:tcBorders>
              <w:top w:val="single" w:sz="6" w:space="0" w:color="000000"/>
              <w:bottom w:val="single" w:sz="6" w:space="0" w:color="000000"/>
            </w:tcBorders>
          </w:tcPr>
          <w:p>
            <w:pPr>
              <w:pStyle w:val="THCTR"/>
              <w:spacing w:lineRule="exact" w:line="180" w:before="40" w:after="40"/>
              <w:rPr>
                <w:sz w:val="14"/>
              </w:rPr>
            </w:pPr>
            <w:r>
              <w:rPr>
                <w:rFonts w:cs="Arial" w:ascii="Arial" w:hAnsi="Arial"/>
                <w:b w:val="false"/>
                <w:sz w:val="14"/>
                <w:lang w:eastAsia="en-US"/>
              </w:rPr>
              <w:t>Dec-88</w:t>
            </w:r>
          </w:p>
        </w:tc>
        <w:tc>
          <w:tcPr>
            <w:tcW w:w="755" w:type="dxa"/>
            <w:tcBorders>
              <w:top w:val="single" w:sz="6" w:space="0" w:color="000000"/>
              <w:bottom w:val="single" w:sz="6" w:space="0" w:color="000000"/>
            </w:tcBorders>
          </w:tcPr>
          <w:p>
            <w:pPr>
              <w:pStyle w:val="THCTR"/>
              <w:spacing w:lineRule="exact" w:line="180" w:before="40" w:after="40"/>
              <w:rPr>
                <w:sz w:val="14"/>
              </w:rPr>
            </w:pPr>
            <w:r>
              <w:rPr>
                <w:rFonts w:cs="Arial" w:ascii="Arial" w:hAnsi="Arial"/>
                <w:b w:val="false"/>
                <w:sz w:val="14"/>
                <w:lang w:eastAsia="en-US"/>
              </w:rPr>
              <w:t>Dec-89</w:t>
            </w:r>
          </w:p>
        </w:tc>
        <w:tc>
          <w:tcPr>
            <w:tcW w:w="822" w:type="dxa"/>
            <w:tcBorders>
              <w:top w:val="single" w:sz="6" w:space="0" w:color="000000"/>
              <w:bottom w:val="single" w:sz="6" w:space="0" w:color="000000"/>
            </w:tcBorders>
          </w:tcPr>
          <w:p>
            <w:pPr>
              <w:pStyle w:val="THCTR"/>
              <w:spacing w:lineRule="exact" w:line="180" w:before="40" w:after="40"/>
              <w:rPr>
                <w:sz w:val="14"/>
              </w:rPr>
            </w:pPr>
            <w:r>
              <w:rPr>
                <w:rFonts w:cs="Arial" w:ascii="Arial" w:hAnsi="Arial"/>
                <w:b w:val="false"/>
                <w:sz w:val="14"/>
                <w:lang w:eastAsia="en-US"/>
              </w:rPr>
              <w:t>Dec-90</w:t>
            </w:r>
          </w:p>
        </w:tc>
        <w:tc>
          <w:tcPr>
            <w:tcW w:w="822" w:type="dxa"/>
            <w:tcBorders>
              <w:top w:val="single" w:sz="6" w:space="0" w:color="000000"/>
              <w:bottom w:val="single" w:sz="6" w:space="0" w:color="000000"/>
            </w:tcBorders>
          </w:tcPr>
          <w:p>
            <w:pPr>
              <w:pStyle w:val="THCTR"/>
              <w:spacing w:lineRule="exact" w:line="180" w:before="40" w:after="40"/>
              <w:rPr>
                <w:sz w:val="14"/>
              </w:rPr>
            </w:pPr>
            <w:r>
              <w:rPr>
                <w:rFonts w:cs="Arial" w:ascii="Arial" w:hAnsi="Arial"/>
                <w:b w:val="false"/>
                <w:sz w:val="14"/>
                <w:lang w:eastAsia="en-US"/>
              </w:rPr>
              <w:t>Dec-91</w:t>
            </w:r>
          </w:p>
        </w:tc>
        <w:tc>
          <w:tcPr>
            <w:tcW w:w="822" w:type="dxa"/>
            <w:tcBorders>
              <w:top w:val="single" w:sz="6" w:space="0" w:color="000000"/>
              <w:bottom w:val="single" w:sz="6" w:space="0" w:color="000000"/>
            </w:tcBorders>
          </w:tcPr>
          <w:p>
            <w:pPr>
              <w:pStyle w:val="THCTR"/>
              <w:spacing w:lineRule="exact" w:line="180" w:before="40" w:after="40"/>
              <w:rPr>
                <w:sz w:val="14"/>
              </w:rPr>
            </w:pPr>
            <w:r>
              <w:rPr>
                <w:rFonts w:cs="Arial" w:ascii="Arial" w:hAnsi="Arial"/>
                <w:b w:val="false"/>
                <w:sz w:val="14"/>
                <w:lang w:eastAsia="en-US"/>
              </w:rPr>
              <w:t>Dec-92</w:t>
            </w:r>
          </w:p>
        </w:tc>
        <w:tc>
          <w:tcPr>
            <w:tcW w:w="822" w:type="dxa"/>
            <w:tcBorders>
              <w:top w:val="single" w:sz="6" w:space="0" w:color="000000"/>
              <w:bottom w:val="single" w:sz="6" w:space="0" w:color="000000"/>
            </w:tcBorders>
          </w:tcPr>
          <w:p>
            <w:pPr>
              <w:pStyle w:val="THCTR"/>
              <w:spacing w:lineRule="exact" w:line="180" w:before="40" w:after="40"/>
              <w:rPr>
                <w:sz w:val="14"/>
              </w:rPr>
            </w:pPr>
            <w:r>
              <w:rPr>
                <w:rFonts w:cs="Arial" w:ascii="Arial" w:hAnsi="Arial"/>
                <w:b w:val="false"/>
                <w:sz w:val="14"/>
                <w:lang w:eastAsia="en-US"/>
              </w:rPr>
              <w:t>Dec-93</w:t>
            </w:r>
          </w:p>
        </w:tc>
        <w:tc>
          <w:tcPr>
            <w:tcW w:w="822" w:type="dxa"/>
            <w:tcBorders>
              <w:top w:val="single" w:sz="6" w:space="0" w:color="000000"/>
              <w:bottom w:val="single" w:sz="6" w:space="0" w:color="000000"/>
            </w:tcBorders>
          </w:tcPr>
          <w:p>
            <w:pPr>
              <w:pStyle w:val="THCTR"/>
              <w:spacing w:lineRule="exact" w:line="180" w:before="40" w:after="40"/>
              <w:rPr>
                <w:sz w:val="14"/>
              </w:rPr>
            </w:pPr>
            <w:r>
              <w:rPr>
                <w:rFonts w:cs="Arial" w:ascii="Arial" w:hAnsi="Arial"/>
                <w:b w:val="false"/>
                <w:sz w:val="14"/>
                <w:lang w:eastAsia="en-US"/>
              </w:rPr>
              <w:t>Dec-94</w:t>
            </w:r>
          </w:p>
        </w:tc>
        <w:tc>
          <w:tcPr>
            <w:tcW w:w="822" w:type="dxa"/>
            <w:tcBorders>
              <w:top w:val="single" w:sz="6" w:space="0" w:color="000000"/>
              <w:bottom w:val="single" w:sz="6" w:space="0" w:color="000000"/>
            </w:tcBorders>
          </w:tcPr>
          <w:p>
            <w:pPr>
              <w:pStyle w:val="THCTR"/>
              <w:spacing w:lineRule="exact" w:line="180" w:before="40" w:after="40"/>
              <w:rPr>
                <w:sz w:val="14"/>
              </w:rPr>
            </w:pPr>
            <w:r>
              <w:rPr>
                <w:rFonts w:cs="Arial" w:ascii="Arial" w:hAnsi="Arial"/>
                <w:b w:val="false"/>
                <w:sz w:val="14"/>
                <w:lang w:eastAsia="en-US"/>
              </w:rPr>
              <w:t>Dec-95</w:t>
            </w:r>
          </w:p>
        </w:tc>
        <w:tc>
          <w:tcPr>
            <w:tcW w:w="822" w:type="dxa"/>
            <w:tcBorders>
              <w:top w:val="single" w:sz="6" w:space="0" w:color="000000"/>
              <w:bottom w:val="single" w:sz="6" w:space="0" w:color="000000"/>
            </w:tcBorders>
          </w:tcPr>
          <w:p>
            <w:pPr>
              <w:pStyle w:val="THCTR"/>
              <w:spacing w:lineRule="exact" w:line="180" w:before="40" w:after="40"/>
              <w:rPr>
                <w:sz w:val="14"/>
              </w:rPr>
            </w:pPr>
            <w:r>
              <w:rPr>
                <w:rFonts w:cs="Arial" w:ascii="Arial" w:hAnsi="Arial"/>
                <w:b w:val="false"/>
                <w:sz w:val="14"/>
                <w:lang w:eastAsia="en-US"/>
              </w:rPr>
              <w:t>Dec-96</w:t>
            </w:r>
          </w:p>
        </w:tc>
        <w:tc>
          <w:tcPr>
            <w:tcW w:w="822" w:type="dxa"/>
            <w:tcBorders>
              <w:top w:val="single" w:sz="6" w:space="0" w:color="000000"/>
              <w:bottom w:val="single" w:sz="6" w:space="0" w:color="000000"/>
            </w:tcBorders>
          </w:tcPr>
          <w:p>
            <w:pPr>
              <w:pStyle w:val="THCTR"/>
              <w:spacing w:lineRule="exact" w:line="180" w:before="40" w:after="40"/>
              <w:rPr>
                <w:sz w:val="14"/>
              </w:rPr>
            </w:pPr>
            <w:r>
              <w:rPr>
                <w:rFonts w:cs="Arial" w:ascii="Arial" w:hAnsi="Arial"/>
                <w:b w:val="false"/>
                <w:sz w:val="14"/>
                <w:lang w:eastAsia="en-US"/>
              </w:rPr>
              <w:t>Dec-97</w:t>
            </w:r>
          </w:p>
        </w:tc>
        <w:tc>
          <w:tcPr>
            <w:tcW w:w="822" w:type="dxa"/>
            <w:tcBorders>
              <w:top w:val="single" w:sz="6" w:space="0" w:color="000000"/>
              <w:bottom w:val="single" w:sz="6" w:space="0" w:color="000000"/>
            </w:tcBorders>
          </w:tcPr>
          <w:p>
            <w:pPr>
              <w:pStyle w:val="THCTR"/>
              <w:spacing w:lineRule="exact" w:line="180" w:before="40" w:after="40"/>
              <w:rPr>
                <w:sz w:val="14"/>
              </w:rPr>
            </w:pPr>
            <w:r>
              <w:rPr>
                <w:rFonts w:cs="Arial" w:ascii="Arial" w:hAnsi="Arial"/>
                <w:b w:val="false"/>
                <w:sz w:val="14"/>
                <w:lang w:eastAsia="en-US"/>
              </w:rPr>
              <w:t>Dec-98</w:t>
            </w:r>
          </w:p>
        </w:tc>
        <w:tc>
          <w:tcPr>
            <w:tcW w:w="822" w:type="dxa"/>
            <w:tcBorders>
              <w:top w:val="single" w:sz="6" w:space="0" w:color="000000"/>
              <w:bottom w:val="single" w:sz="6" w:space="0" w:color="000000"/>
            </w:tcBorders>
          </w:tcPr>
          <w:p>
            <w:pPr>
              <w:pStyle w:val="THCTR"/>
              <w:spacing w:lineRule="exact" w:line="180" w:before="40" w:after="40"/>
              <w:rPr>
                <w:sz w:val="14"/>
              </w:rPr>
            </w:pPr>
            <w:r>
              <w:rPr>
                <w:rFonts w:cs="Arial" w:ascii="Arial" w:hAnsi="Arial"/>
                <w:b w:val="false"/>
                <w:sz w:val="14"/>
                <w:lang w:eastAsia="en-US"/>
              </w:rPr>
              <w:t>Dec-99</w:t>
            </w:r>
          </w:p>
        </w:tc>
      </w:tr>
      <w:tr>
        <w:trPr/>
        <w:tc>
          <w:tcPr>
            <w:tcW w:w="2554" w:type="dxa"/>
            <w:tcBorders/>
          </w:tcPr>
          <w:p>
            <w:pPr>
              <w:pStyle w:val="TBFL"/>
              <w:spacing w:lineRule="exact" w:line="180" w:before="40" w:after="40"/>
              <w:rPr>
                <w:sz w:val="14"/>
              </w:rPr>
            </w:pPr>
            <w:r>
              <w:rPr>
                <w:rFonts w:cs="Arial" w:ascii="Arial" w:hAnsi="Arial"/>
                <w:b/>
                <w:sz w:val="14"/>
                <w:lang w:eastAsia="en-US"/>
              </w:rPr>
              <w:t>Revenues</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10252.80</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7453.34</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5915.77</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5707.63</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9835.66</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13165.36</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5562.67</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6324.75</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7972.48</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8983.72</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9189.00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13289.00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20273.00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31260.00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40112.00</w:t>
            </w:r>
          </w:p>
        </w:tc>
      </w:tr>
      <w:tr>
        <w:trPr/>
        <w:tc>
          <w:tcPr>
            <w:tcW w:w="2554" w:type="dxa"/>
            <w:tcBorders/>
          </w:tcPr>
          <w:p>
            <w:pPr>
              <w:pStyle w:val="TBFL"/>
              <w:spacing w:lineRule="exact" w:line="180" w:before="40" w:after="40"/>
              <w:rPr>
                <w:sz w:val="14"/>
              </w:rPr>
            </w:pPr>
            <w:r>
              <w:rPr>
                <w:rFonts w:cs="Arial" w:ascii="Arial" w:hAnsi="Arial"/>
                <w:b/>
                <w:sz w:val="14"/>
                <w:lang w:eastAsia="en-US"/>
              </w:rPr>
              <w:t>Op Income Aft Depreciation (EBIT)</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545.13</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258.77</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335.15</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306.17</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336.80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431.26</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498.00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620.10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617.48</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715.77</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618.00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690.00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790.00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1439.00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1243.00</w:t>
            </w:r>
          </w:p>
        </w:tc>
      </w:tr>
      <w:tr>
        <w:trPr/>
        <w:tc>
          <w:tcPr>
            <w:tcW w:w="2554" w:type="dxa"/>
            <w:tcBorders/>
          </w:tcPr>
          <w:p>
            <w:pPr>
              <w:pStyle w:val="TBFL"/>
              <w:spacing w:lineRule="exact" w:line="180" w:before="40" w:after="40"/>
              <w:rPr>
                <w:sz w:val="14"/>
              </w:rPr>
            </w:pPr>
            <w:r>
              <w:rPr>
                <w:rFonts w:cs="Arial" w:ascii="Arial" w:hAnsi="Arial"/>
                <w:b/>
                <w:sz w:val="14"/>
                <w:lang w:eastAsia="en-US"/>
              </w:rPr>
              <w:t>Interest Expense</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350.01</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451.53</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478.94</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433.18</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398.06</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394.70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368.11</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326.76</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300.15</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282.49</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301.34</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286.00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419.00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616.00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710.00</w:t>
            </w:r>
          </w:p>
        </w:tc>
      </w:tr>
      <w:tr>
        <w:trPr>
          <w:trHeight w:val="306" w:hRule="atLeast"/>
        </w:trPr>
        <w:tc>
          <w:tcPr>
            <w:tcW w:w="2554" w:type="dxa"/>
            <w:tcBorders/>
          </w:tcPr>
          <w:p>
            <w:pPr>
              <w:pStyle w:val="TBFL"/>
              <w:spacing w:lineRule="exact" w:line="180" w:before="40" w:after="40"/>
              <w:rPr>
                <w:sz w:val="14"/>
              </w:rPr>
            </w:pPr>
            <w:r>
              <w:rPr>
                <w:rFonts w:cs="Arial" w:ascii="Arial" w:hAnsi="Arial"/>
                <w:b/>
                <w:sz w:val="14"/>
                <w:lang w:eastAsia="en-US"/>
              </w:rPr>
              <w:t>Extraordinary Items</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(218.00)</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0.00</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0.00</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(21.23)</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 xml:space="preserve">0.23 </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0.00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0.00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(22.62)</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0.00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0.00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0.00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0.00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0.00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0.00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(131.00)</w:t>
            </w:r>
          </w:p>
        </w:tc>
      </w:tr>
      <w:tr>
        <w:trPr/>
        <w:tc>
          <w:tcPr>
            <w:tcW w:w="2554" w:type="dxa"/>
            <w:tcBorders/>
          </w:tcPr>
          <w:p>
            <w:pPr>
              <w:pStyle w:val="TBFL"/>
              <w:spacing w:lineRule="exact" w:line="180" w:before="40" w:after="40"/>
              <w:rPr>
                <w:sz w:val="14"/>
              </w:rPr>
            </w:pPr>
            <w:r>
              <w:rPr>
                <w:rFonts w:cs="Arial" w:ascii="Arial" w:hAnsi="Arial"/>
                <w:b/>
                <w:sz w:val="14"/>
                <w:lang w:eastAsia="en-US"/>
              </w:rPr>
              <w:t>Income Taxes-Total</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106.12</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(94.68)</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(33.68)</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34.71</w:t>
            </w:r>
          </w:p>
        </w:tc>
        <w:tc>
          <w:tcPr>
            <w:tcW w:w="755" w:type="dxa"/>
            <w:tcBorders/>
          </w:tcPr>
          <w:p>
            <w:pPr>
              <w:pStyle w:val="TBDEC"/>
              <w:tabs>
                <w:tab w:val="clear" w:pos="173"/>
                <w:tab w:val="decimal" w:pos="326" w:leader="none"/>
                <w:tab w:val="left" w:pos="416" w:leader="none"/>
              </w:tabs>
              <w:spacing w:before="40" w:after="40"/>
              <w:jc w:val="end"/>
              <w:rPr>
                <w:sz w:val="14"/>
              </w:rPr>
            </w:pPr>
            <w:r>
              <w:rPr>
                <w:sz w:val="14"/>
                <w:lang w:eastAsia="en-US"/>
              </w:rPr>
              <w:t>68.42</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58.13</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90.90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92.43</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135.25</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166.58</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285.44</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271.00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(90.00)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175.00</w:t>
            </w:r>
          </w:p>
        </w:tc>
        <w:tc>
          <w:tcPr>
            <w:tcW w:w="822" w:type="dxa"/>
            <w:tcBorders/>
          </w:tcPr>
          <w:p>
            <w:pPr>
              <w:pStyle w:val="TBDEC"/>
              <w:tabs>
                <w:tab w:val="clear" w:pos="173"/>
                <w:tab w:val="decimal" w:pos="326" w:leader="none"/>
                <w:tab w:val="left" w:pos="416" w:leader="none"/>
              </w:tabs>
              <w:spacing w:before="40" w:after="40"/>
              <w:jc w:val="end"/>
              <w:rPr>
                <w:sz w:val="14"/>
              </w:rPr>
            </w:pPr>
            <w:r>
              <w:rPr>
                <w:sz w:val="14"/>
                <w:lang w:eastAsia="en-US"/>
              </w:rPr>
              <w:t>104.00</w:t>
            </w:r>
          </w:p>
        </w:tc>
      </w:tr>
      <w:tr>
        <w:trPr/>
        <w:tc>
          <w:tcPr>
            <w:tcW w:w="2554" w:type="dxa"/>
            <w:tcBorders/>
          </w:tcPr>
          <w:p>
            <w:pPr>
              <w:pStyle w:val="TBFL"/>
              <w:spacing w:lineRule="exact" w:line="180" w:before="40" w:after="40"/>
              <w:rPr>
                <w:rFonts w:ascii="Arial" w:hAnsi="Arial" w:cs="Arial"/>
                <w:b/>
                <w:sz w:val="14"/>
                <w:lang w:eastAsia="en-US"/>
              </w:rPr>
            </w:pPr>
            <w:r>
              <w:rPr>
                <w:rFonts w:cs="Arial" w:ascii="Arial" w:hAnsi="Arial"/>
                <w:b/>
                <w:sz w:val="14"/>
                <w:lang w:eastAsia="en-US"/>
              </w:rPr>
              <w:t>Net Income (Loss)</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(54.67)</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77.56</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(29.30)</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108.97</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226.33</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202.18</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241.78</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306.19</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332.52</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453.41</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519.69</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584.00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105.00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703.00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893.00</w:t>
            </w:r>
          </w:p>
        </w:tc>
      </w:tr>
      <w:tr>
        <w:trPr/>
        <w:tc>
          <w:tcPr>
            <w:tcW w:w="2554" w:type="dxa"/>
            <w:tcBorders/>
          </w:tcPr>
          <w:p>
            <w:pPr>
              <w:pStyle w:val="TBFL"/>
              <w:spacing w:lineRule="exact" w:line="180" w:before="40" w:after="40"/>
              <w:rPr>
                <w:rFonts w:ascii="Arial" w:hAnsi="Arial" w:cs="Arial"/>
                <w:b/>
                <w:sz w:val="14"/>
                <w:lang w:eastAsia="en-US"/>
              </w:rPr>
            </w:pPr>
            <w:r>
              <w:rPr>
                <w:rFonts w:cs="Arial" w:ascii="Arial" w:hAnsi="Arial"/>
                <w:b/>
                <w:sz w:val="14"/>
                <w:lang w:eastAsia="en-US"/>
              </w:rPr>
              <w:t>Working Capital</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(2507.87)</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(534.13)</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(481.60)</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(5.50)</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25.55</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(284.15)</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(360.37)</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(516.07)</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(656.98)</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(388.39)</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294.92</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271.00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257.00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(174.00)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496.00</w:t>
            </w:r>
          </w:p>
        </w:tc>
      </w:tr>
      <w:tr>
        <w:trPr/>
        <w:tc>
          <w:tcPr>
            <w:tcW w:w="2554" w:type="dxa"/>
            <w:tcBorders/>
          </w:tcPr>
          <w:p>
            <w:pPr>
              <w:pStyle w:val="TBFL"/>
              <w:spacing w:lineRule="exact" w:line="180" w:before="40" w:after="40"/>
              <w:rPr>
                <w:rFonts w:ascii="Arial" w:hAnsi="Arial" w:cs="Arial"/>
                <w:b/>
                <w:sz w:val="14"/>
                <w:lang w:eastAsia="en-US"/>
              </w:rPr>
            </w:pPr>
            <w:r>
              <w:rPr>
                <w:rFonts w:cs="Arial" w:ascii="Arial" w:hAnsi="Arial"/>
                <w:b/>
                <w:sz w:val="14"/>
                <w:lang w:eastAsia="en-US"/>
              </w:rPr>
              <w:t>Capital Expenditures</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591.22</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191.82</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184.53</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293.63</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480.49</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629.49</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694.49</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623.00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695.44</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660.92</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730.50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855.00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1413.00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1905.00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2363.00</w:t>
            </w:r>
          </w:p>
        </w:tc>
      </w:tr>
      <w:tr>
        <w:trPr/>
        <w:tc>
          <w:tcPr>
            <w:tcW w:w="2554" w:type="dxa"/>
            <w:tcBorders/>
          </w:tcPr>
          <w:p>
            <w:pPr>
              <w:pStyle w:val="TBFL"/>
              <w:spacing w:lineRule="exact" w:line="180" w:before="40" w:after="40"/>
              <w:rPr>
                <w:rFonts w:ascii="Arial" w:hAnsi="Arial" w:cs="Arial"/>
                <w:b/>
                <w:sz w:val="14"/>
                <w:lang w:eastAsia="en-US"/>
              </w:rPr>
            </w:pPr>
            <w:r>
              <w:rPr>
                <w:rFonts w:cs="Arial" w:ascii="Arial" w:hAnsi="Arial"/>
                <w:b/>
                <w:sz w:val="14"/>
                <w:lang w:eastAsia="en-US"/>
              </w:rPr>
              <w:t>Depreciation-Amortization</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392.65</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442.75</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375.80</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389.28</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350.70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355.79</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353.27</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360.55</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458.19</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441.33</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431.71</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474.00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600.00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827.00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870.00</w:t>
            </w:r>
          </w:p>
        </w:tc>
      </w:tr>
      <w:tr>
        <w:trPr/>
        <w:tc>
          <w:tcPr>
            <w:tcW w:w="2554" w:type="dxa"/>
            <w:tcBorders/>
          </w:tcPr>
          <w:p>
            <w:pPr>
              <w:pStyle w:val="TBFL"/>
              <w:spacing w:lineRule="exact" w:line="180" w:before="40" w:after="40"/>
              <w:rPr>
                <w:rFonts w:ascii="Arial" w:hAnsi="Arial" w:cs="Arial"/>
                <w:b/>
                <w:sz w:val="14"/>
                <w:lang w:eastAsia="en-US"/>
              </w:rPr>
            </w:pPr>
            <w:r>
              <w:rPr>
                <w:rFonts w:cs="Arial" w:ascii="Arial" w:hAnsi="Arial"/>
                <w:b/>
                <w:sz w:val="14"/>
                <w:lang w:eastAsia="en-US"/>
              </w:rPr>
              <w:t>PP&amp;E-Total Net (Fixed Assets)</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6302.76</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4850.56</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6428.66</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6097.40</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6028.26</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6219.46</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6598.29</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6472.96</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6722.77</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6738.66</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6868.44</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7112.00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9170.00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10657.00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10681.00</w:t>
            </w:r>
          </w:p>
        </w:tc>
      </w:tr>
      <w:tr>
        <w:trPr/>
        <w:tc>
          <w:tcPr>
            <w:tcW w:w="2554" w:type="dxa"/>
            <w:tcBorders/>
          </w:tcPr>
          <w:p>
            <w:pPr>
              <w:pStyle w:val="TBFL"/>
              <w:spacing w:lineRule="exact" w:line="180" w:before="40" w:after="40"/>
              <w:rPr>
                <w:rFonts w:ascii="Arial" w:hAnsi="Arial" w:cs="Arial"/>
                <w:b/>
                <w:sz w:val="14"/>
                <w:lang w:eastAsia="en-US"/>
              </w:rPr>
            </w:pPr>
            <w:r>
              <w:rPr>
                <w:rFonts w:cs="Arial" w:ascii="Arial" w:hAnsi="Arial"/>
                <w:b/>
                <w:sz w:val="14"/>
                <w:lang w:eastAsia="en-US"/>
              </w:rPr>
              <w:t>Assets-Total</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9596.35</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8483.53</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9528.81</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8694.81</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9104.80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9849.30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10423.69</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10663.90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11504.32</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11966.01</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13238.94</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16137.00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23422.00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29350.00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33381.00</w:t>
            </w:r>
          </w:p>
        </w:tc>
      </w:tr>
      <w:tr>
        <w:trPr/>
        <w:tc>
          <w:tcPr>
            <w:tcW w:w="2554" w:type="dxa"/>
            <w:tcBorders/>
          </w:tcPr>
          <w:p>
            <w:pPr>
              <w:pStyle w:val="TBFL"/>
              <w:spacing w:lineRule="exact" w:line="180" w:before="40" w:after="40"/>
              <w:rPr>
                <w:rFonts w:ascii="Arial" w:hAnsi="Arial" w:cs="Arial"/>
                <w:b/>
                <w:sz w:val="14"/>
                <w:lang w:eastAsia="en-US"/>
              </w:rPr>
            </w:pPr>
            <w:r>
              <w:rPr>
                <w:rFonts w:cs="Arial" w:ascii="Arial" w:hAnsi="Arial"/>
                <w:b/>
                <w:sz w:val="14"/>
                <w:lang w:eastAsia="en-US"/>
              </w:rPr>
              <w:t>LT Debt-Total</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2242.71</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3287.13</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3427.50</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3334.96</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3183.55</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2982.90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3108.79</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2458.92</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2661.24</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2805.14</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3064.84</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3349.00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6254.00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7357.00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7151.00</w:t>
            </w:r>
          </w:p>
        </w:tc>
      </w:tr>
      <w:tr>
        <w:trPr/>
        <w:tc>
          <w:tcPr>
            <w:tcW w:w="2554" w:type="dxa"/>
            <w:tcBorders/>
          </w:tcPr>
          <w:p>
            <w:pPr>
              <w:pStyle w:val="TBFL"/>
              <w:spacing w:lineRule="exact" w:line="180" w:before="40" w:after="40"/>
              <w:rPr>
                <w:rFonts w:ascii="Arial" w:hAnsi="Arial" w:cs="Arial"/>
                <w:b/>
                <w:sz w:val="14"/>
                <w:lang w:eastAsia="en-US"/>
              </w:rPr>
            </w:pPr>
            <w:r>
              <w:rPr>
                <w:rFonts w:cs="Arial" w:ascii="Arial" w:hAnsi="Arial"/>
                <w:b/>
                <w:sz w:val="14"/>
                <w:lang w:eastAsia="en-US"/>
              </w:rPr>
              <w:t>Debt - Total</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4356.21</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4268.85</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3968.01</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3334.96</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3183.55</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2982.90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3108.79</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2458.92</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2661.24</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2805.14</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3064.84</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3349.00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6254.00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7357.00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8152.00</w:t>
            </w:r>
          </w:p>
        </w:tc>
      </w:tr>
      <w:tr>
        <w:trPr/>
        <w:tc>
          <w:tcPr>
            <w:tcW w:w="2554" w:type="dxa"/>
            <w:tcBorders/>
          </w:tcPr>
          <w:p>
            <w:pPr>
              <w:pStyle w:val="TBFL"/>
              <w:spacing w:lineRule="exact" w:line="180" w:before="40" w:after="40"/>
              <w:rPr>
                <w:rFonts w:ascii="Arial" w:hAnsi="Arial" w:cs="Arial"/>
                <w:b/>
                <w:sz w:val="14"/>
                <w:lang w:eastAsia="en-US"/>
              </w:rPr>
            </w:pPr>
            <w:r>
              <w:rPr>
                <w:rFonts w:cs="Arial" w:ascii="Arial" w:hAnsi="Arial"/>
                <w:b/>
                <w:sz w:val="14"/>
                <w:lang w:eastAsia="en-US"/>
              </w:rPr>
              <w:t>Stockholders' Equity</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1718.50</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1426.61</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1715.62</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1739.16</w:t>
            </w:r>
          </w:p>
        </w:tc>
        <w:tc>
          <w:tcPr>
            <w:tcW w:w="755"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1785.85</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1856.17</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1929.19</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 xml:space="preserve">2546.57 </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2623.37</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 xml:space="preserve">2880.33 </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3165.22</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3723.00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5618.00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7048.00</w:t>
            </w:r>
          </w:p>
        </w:tc>
        <w:tc>
          <w:tcPr>
            <w:tcW w:w="822" w:type="dxa"/>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9570.00</w:t>
            </w:r>
          </w:p>
        </w:tc>
      </w:tr>
      <w:tr>
        <w:trPr/>
        <w:tc>
          <w:tcPr>
            <w:tcW w:w="2554" w:type="dxa"/>
            <w:tcBorders>
              <w:bottom w:val="single" w:sz="6" w:space="0" w:color="000000"/>
            </w:tcBorders>
          </w:tcPr>
          <w:p>
            <w:pPr>
              <w:pStyle w:val="TBFL"/>
              <w:spacing w:lineRule="exact" w:line="180" w:before="40" w:after="40"/>
              <w:rPr>
                <w:rFonts w:ascii="Arial" w:hAnsi="Arial" w:cs="Arial"/>
                <w:b/>
                <w:sz w:val="14"/>
                <w:lang w:eastAsia="en-US"/>
              </w:rPr>
            </w:pPr>
            <w:r>
              <w:rPr>
                <w:rFonts w:cs="Arial" w:ascii="Arial" w:hAnsi="Arial"/>
                <w:b/>
                <w:sz w:val="14"/>
                <w:lang w:eastAsia="en-US"/>
              </w:rPr>
              <w:t>Market Value of Equity (Year-End)</w:t>
            </w:r>
          </w:p>
        </w:tc>
        <w:tc>
          <w:tcPr>
            <w:tcW w:w="822" w:type="dxa"/>
            <w:tcBorders>
              <w:bottom w:val="single" w:sz="6" w:space="0" w:color="000000"/>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2009.79</w:t>
            </w:r>
          </w:p>
        </w:tc>
        <w:tc>
          <w:tcPr>
            <w:tcW w:w="755" w:type="dxa"/>
            <w:tcBorders>
              <w:bottom w:val="single" w:sz="6" w:space="0" w:color="000000"/>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1753.88</w:t>
            </w:r>
          </w:p>
        </w:tc>
        <w:tc>
          <w:tcPr>
            <w:tcW w:w="755" w:type="dxa"/>
            <w:tcBorders>
              <w:bottom w:val="single" w:sz="6" w:space="0" w:color="000000"/>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1832.77</w:t>
            </w:r>
          </w:p>
        </w:tc>
        <w:tc>
          <w:tcPr>
            <w:tcW w:w="755" w:type="dxa"/>
            <w:tcBorders>
              <w:bottom w:val="single" w:sz="6" w:space="0" w:color="000000"/>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1734.60</w:t>
            </w:r>
          </w:p>
        </w:tc>
        <w:tc>
          <w:tcPr>
            <w:tcW w:w="755" w:type="dxa"/>
            <w:tcBorders>
              <w:bottom w:val="single" w:sz="6" w:space="0" w:color="000000"/>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2900.61</w:t>
            </w:r>
          </w:p>
        </w:tc>
        <w:tc>
          <w:tcPr>
            <w:tcW w:w="822" w:type="dxa"/>
            <w:tcBorders>
              <w:bottom w:val="single" w:sz="6" w:space="0" w:color="000000"/>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2761.92</w:t>
            </w:r>
          </w:p>
        </w:tc>
        <w:tc>
          <w:tcPr>
            <w:tcW w:w="822" w:type="dxa"/>
            <w:tcBorders>
              <w:bottom w:val="single" w:sz="6" w:space="0" w:color="000000"/>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3542.63</w:t>
            </w:r>
          </w:p>
        </w:tc>
        <w:tc>
          <w:tcPr>
            <w:tcW w:w="822" w:type="dxa"/>
            <w:tcBorders>
              <w:bottom w:val="single" w:sz="6" w:space="0" w:color="000000"/>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5499.70</w:t>
            </w:r>
          </w:p>
        </w:tc>
        <w:tc>
          <w:tcPr>
            <w:tcW w:w="822" w:type="dxa"/>
            <w:tcBorders>
              <w:bottom w:val="single" w:sz="6" w:space="0" w:color="000000"/>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7223.76</w:t>
            </w:r>
          </w:p>
        </w:tc>
        <w:tc>
          <w:tcPr>
            <w:tcW w:w="822" w:type="dxa"/>
            <w:tcBorders>
              <w:bottom w:val="single" w:sz="6" w:space="0" w:color="000000"/>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7676.09</w:t>
            </w:r>
          </w:p>
        </w:tc>
        <w:tc>
          <w:tcPr>
            <w:tcW w:w="822" w:type="dxa"/>
            <w:tcBorders>
              <w:bottom w:val="single" w:sz="6" w:space="0" w:color="000000"/>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9578.60</w:t>
            </w:r>
          </w:p>
        </w:tc>
        <w:tc>
          <w:tcPr>
            <w:tcW w:w="822" w:type="dxa"/>
            <w:tcBorders>
              <w:bottom w:val="single" w:sz="6" w:space="0" w:color="000000"/>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11002.22</w:t>
            </w:r>
          </w:p>
        </w:tc>
        <w:tc>
          <w:tcPr>
            <w:tcW w:w="822" w:type="dxa"/>
            <w:tcBorders>
              <w:bottom w:val="single" w:sz="6" w:space="0" w:color="000000"/>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12936.01</w:t>
            </w:r>
          </w:p>
        </w:tc>
        <w:tc>
          <w:tcPr>
            <w:tcW w:w="822" w:type="dxa"/>
            <w:tcBorders>
              <w:bottom w:val="single" w:sz="6" w:space="0" w:color="000000"/>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18880.73</w:t>
            </w:r>
          </w:p>
        </w:tc>
        <w:tc>
          <w:tcPr>
            <w:tcW w:w="822" w:type="dxa"/>
            <w:tcBorders>
              <w:bottom w:val="single" w:sz="6" w:space="0" w:color="000000"/>
            </w:tcBorders>
          </w:tcPr>
          <w:p>
            <w:pPr>
              <w:pStyle w:val="TBDEC"/>
              <w:tabs>
                <w:tab w:val="clear" w:pos="173"/>
                <w:tab w:val="decimal" w:pos="326" w:leader="none"/>
                <w:tab w:val="left" w:pos="416" w:leader="none"/>
              </w:tabs>
              <w:spacing w:before="40" w:after="40"/>
              <w:jc w:val="end"/>
              <w:rPr>
                <w:sz w:val="14"/>
                <w:lang w:eastAsia="en-US"/>
              </w:rPr>
            </w:pPr>
            <w:r>
              <w:rPr>
                <w:sz w:val="14"/>
                <w:lang w:eastAsia="en-US"/>
              </w:rPr>
              <w:t>31707.14</w:t>
            </w:r>
          </w:p>
        </w:tc>
      </w:tr>
    </w:tbl>
    <w:p>
      <w:pPr>
        <w:pStyle w:val="SOURCE"/>
        <w:rPr>
          <w:lang w:eastAsia="en-US"/>
        </w:rPr>
      </w:pPr>
      <w:r>
        <w:rPr>
          <w:lang w:eastAsia="en-US"/>
        </w:rPr>
        <w:t>Source:  Compustat</w:t>
      </w:r>
      <w:ins w:id="13" w:author="Sharilyn Steketee" w:date="2000-08-15T15:20:00Z">
        <w:r>
          <w:rPr>
            <w:lang w:eastAsia="en-US"/>
          </w:rPr>
          <w:t>.</w:t>
        </w:r>
      </w:ins>
      <w:r>
        <w:br w:type="page"/>
      </w:r>
    </w:p>
    <w:p>
      <w:pPr>
        <w:pStyle w:val="EXHIBITTITLE"/>
        <w:ind w:hanging="1051" w:start="1051" w:end="0"/>
        <w:rPr/>
      </w:pPr>
      <w:r>
        <w:rPr>
          <w:b/>
        </w:rPr>
        <w:t>Exhibit 2</w:t>
      </w:r>
      <w:r>
        <w:fldChar w:fldCharType="begin"/>
      </w:r>
      <w:r>
        <w:rPr/>
        <w:instrText xml:space="preserve"> ADVANCE \r12 </w:instrText>
      </w:r>
      <w:r>
        <w:rPr/>
      </w:r>
      <w:r>
        <w:rPr/>
        <w:fldChar w:fldCharType="separate"/>
      </w:r>
      <w:r>
        <w:rPr/>
      </w:r>
      <w:r>
        <w:rPr/>
      </w:r>
      <w:r>
        <w:rPr/>
        <w:fldChar w:fldCharType="end"/>
      </w:r>
      <w:r>
        <w:rPr/>
        <w:t>Total Return to Shareholders, Enron and Comparable Company Averages, 1990-1999</w:t>
      </w:r>
    </w:p>
    <w:p>
      <w:pPr>
        <w:pStyle w:val="Normal"/>
        <w:ind w:hanging="0" w:end="0"/>
        <w:jc w:val="center"/>
        <w:rPr/>
      </w:pPr>
      <w:r>
        <w:rPr/>
        <w:drawing>
          <wp:inline distT="0" distB="0" distL="0" distR="0">
            <wp:extent cx="7938770" cy="396621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9"/>
                    <a:srcRect l="-5" t="-10" r="-5" b="-10"/>
                    <a:stretch>
                      <a:fillRect/>
                    </a:stretch>
                  </pic:blipFill>
                  <pic:spPr bwMode="auto">
                    <a:xfrm>
                      <a:off x="0" y="0"/>
                      <a:ext cx="7938770" cy="3966210"/>
                    </a:xfrm>
                    <a:prstGeom prst="rect">
                      <a:avLst/>
                    </a:prstGeom>
                    <a:noFill/>
                  </pic:spPr>
                </pic:pic>
              </a:graphicData>
            </a:graphic>
          </wp:inline>
        </w:drawing>
      </w:r>
    </w:p>
    <w:p>
      <w:pPr>
        <w:sectPr>
          <w:headerReference w:type="even" r:id="rId10"/>
          <w:headerReference w:type="default" r:id="rId11"/>
          <w:headerReference w:type="first" r:id="rId12"/>
          <w:footerReference w:type="even" r:id="rId13"/>
          <w:footerReference w:type="default" r:id="rId14"/>
          <w:footerReference w:type="first" r:id="rId15"/>
          <w:footnotePr>
            <w:numFmt w:val="decimal"/>
          </w:footnotePr>
          <w:type w:val="nextPage"/>
          <w:pgSz w:orient="landscape" w:w="15840" w:h="12240"/>
          <w:pgMar w:left="720" w:right="720" w:gutter="0" w:header="720" w:top="1080" w:footer="720" w:bottom="1080"/>
          <w:pgNumType w:fmt="decimal"/>
          <w:formProt w:val="false"/>
          <w:textDirection w:val="lrTb"/>
          <w:docGrid w:type="default" w:linePitch="360" w:charSpace="0"/>
        </w:sectPr>
        <w:pStyle w:val="Normal"/>
        <w:ind w:hanging="0" w:end="0"/>
        <w:rPr/>
      </w:pPr>
      <w:r>
        <w:rPr/>
      </w:r>
    </w:p>
    <w:p>
      <w:pPr>
        <w:pStyle w:val="EXHIBITTITLE"/>
        <w:spacing w:before="0" w:after="240"/>
        <w:ind w:hanging="1051" w:start="1051" w:end="0"/>
        <w:rPr/>
      </w:pPr>
      <w:r>
        <w:rPr>
          <w:b/>
        </w:rPr>
        <w:t>Exhibit 3</w:t>
      </w:r>
      <w:r>
        <w:fldChar w:fldCharType="begin"/>
      </w:r>
      <w:r>
        <w:rPr/>
        <w:instrText xml:space="preserve"> ADVANCE \r12 </w:instrText>
      </w:r>
      <w:r>
        <w:rPr/>
      </w:r>
      <w:r>
        <w:rPr/>
        <w:fldChar w:fldCharType="separate"/>
      </w:r>
      <w:r>
        <w:rPr/>
      </w:r>
      <w:r>
        <w:rPr/>
      </w:r>
      <w:r>
        <w:rPr/>
        <w:fldChar w:fldCharType="end"/>
      </w:r>
      <w:r>
        <w:rPr/>
        <w:t>Selected Financial Data by Business Unit, 1997-1999 (in $ millions)</w:t>
      </w:r>
    </w:p>
    <w:tbl>
      <w:tblPr>
        <w:tblW w:w="9000" w:type="dxa"/>
        <w:jc w:val="start"/>
        <w:tblInd w:w="126" w:type="dxa"/>
        <w:tblLayout w:type="fixed"/>
        <w:tblCellMar>
          <w:top w:w="0" w:type="dxa"/>
          <w:start w:w="108" w:type="dxa"/>
          <w:bottom w:w="0" w:type="dxa"/>
          <w:end w:w="108" w:type="dxa"/>
        </w:tblCellMar>
      </w:tblPr>
      <w:tblGrid>
        <w:gridCol w:w="4680"/>
        <w:gridCol w:w="1440"/>
        <w:gridCol w:w="1440"/>
        <w:gridCol w:w="1440"/>
      </w:tblGrid>
      <w:tr>
        <w:trPr>
          <w:tblHeader w:val="true"/>
        </w:trPr>
        <w:tc>
          <w:tcPr>
            <w:tcW w:w="4680" w:type="dxa"/>
            <w:tcBorders>
              <w:top w:val="single" w:sz="6" w:space="0" w:color="000000"/>
              <w:bottom w:val="single" w:sz="6" w:space="0" w:color="000000"/>
            </w:tcBorders>
          </w:tcPr>
          <w:p>
            <w:pPr>
              <w:pStyle w:val="THFL"/>
              <w:snapToGrid w:val="false"/>
              <w:spacing w:before="120" w:after="0"/>
              <w:ind w:start="-72" w:end="0"/>
              <w:rPr/>
            </w:pPr>
            <w:r>
              <w:rPr/>
            </w:r>
          </w:p>
        </w:tc>
        <w:tc>
          <w:tcPr>
            <w:tcW w:w="1440" w:type="dxa"/>
            <w:tcBorders>
              <w:top w:val="single" w:sz="6" w:space="0" w:color="000000"/>
              <w:bottom w:val="single" w:sz="6" w:space="0" w:color="000000"/>
            </w:tcBorders>
          </w:tcPr>
          <w:p>
            <w:pPr>
              <w:pStyle w:val="THCTR"/>
              <w:spacing w:before="120" w:after="0"/>
              <w:rPr/>
            </w:pPr>
            <w:r>
              <w:rPr/>
              <w:t>1997</w:t>
            </w:r>
          </w:p>
        </w:tc>
        <w:tc>
          <w:tcPr>
            <w:tcW w:w="1440" w:type="dxa"/>
            <w:tcBorders>
              <w:top w:val="single" w:sz="6" w:space="0" w:color="000000"/>
              <w:bottom w:val="single" w:sz="6" w:space="0" w:color="000000"/>
            </w:tcBorders>
          </w:tcPr>
          <w:p>
            <w:pPr>
              <w:pStyle w:val="THCTR"/>
              <w:spacing w:before="120" w:after="0"/>
              <w:rPr/>
            </w:pPr>
            <w:r>
              <w:rPr/>
              <w:t>1998</w:t>
            </w:r>
          </w:p>
        </w:tc>
        <w:tc>
          <w:tcPr>
            <w:tcW w:w="1440" w:type="dxa"/>
            <w:tcBorders>
              <w:top w:val="single" w:sz="6" w:space="0" w:color="000000"/>
              <w:bottom w:val="single" w:sz="6" w:space="0" w:color="000000"/>
            </w:tcBorders>
          </w:tcPr>
          <w:p>
            <w:pPr>
              <w:pStyle w:val="THCTR"/>
              <w:spacing w:before="120" w:after="0"/>
              <w:rPr/>
            </w:pPr>
            <w:r>
              <w:rPr/>
              <w:t>1999</w:t>
            </w:r>
          </w:p>
        </w:tc>
      </w:tr>
      <w:tr>
        <w:trPr/>
        <w:tc>
          <w:tcPr>
            <w:tcW w:w="4680" w:type="dxa"/>
            <w:tcBorders/>
          </w:tcPr>
          <w:p>
            <w:pPr>
              <w:pStyle w:val="TBFL"/>
              <w:snapToGrid w:val="false"/>
              <w:spacing w:before="0" w:after="0"/>
              <w:ind w:start="-72" w:end="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72" w:end="0"/>
              <w:rPr>
                <w:b/>
              </w:rPr>
            </w:pPr>
            <w:r>
              <w:rPr>
                <w:b/>
              </w:rPr>
              <w:t>Wholesale Energy Operations and Services:</w:t>
            </w:r>
          </w:p>
        </w:tc>
        <w:tc>
          <w:tcPr>
            <w:tcW w:w="1440" w:type="dxa"/>
            <w:tcBorders/>
          </w:tcPr>
          <w:p>
            <w:pPr>
              <w:pStyle w:val="TBDEC"/>
              <w:tabs>
                <w:tab w:val="clear" w:pos="173"/>
                <w:tab w:val="decimal" w:pos="909" w:leader="none"/>
              </w:tabs>
              <w:snapToGrid w:val="false"/>
              <w:spacing w:before="0" w:after="0"/>
              <w:rPr>
                <w:b/>
              </w:rPr>
            </w:pPr>
            <w:r>
              <w:rPr>
                <w:b/>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216" w:end="0"/>
              <w:rPr/>
            </w:pPr>
            <w:r>
              <w:rPr/>
              <w:t>Revenues</w:t>
            </w:r>
          </w:p>
        </w:tc>
        <w:tc>
          <w:tcPr>
            <w:tcW w:w="1440" w:type="dxa"/>
            <w:tcBorders/>
          </w:tcPr>
          <w:p>
            <w:pPr>
              <w:pStyle w:val="TBDEC"/>
              <w:tabs>
                <w:tab w:val="clear" w:pos="173"/>
                <w:tab w:val="decimal" w:pos="909" w:leader="none"/>
              </w:tabs>
              <w:spacing w:before="0" w:after="0"/>
              <w:rPr/>
            </w:pPr>
            <w:r>
              <w:rPr/>
              <w:t>17,344</w:t>
            </w:r>
          </w:p>
        </w:tc>
        <w:tc>
          <w:tcPr>
            <w:tcW w:w="1440" w:type="dxa"/>
            <w:tcBorders/>
          </w:tcPr>
          <w:p>
            <w:pPr>
              <w:pStyle w:val="TBDEC"/>
              <w:tabs>
                <w:tab w:val="clear" w:pos="173"/>
                <w:tab w:val="decimal" w:pos="909" w:leader="none"/>
              </w:tabs>
              <w:spacing w:before="0" w:after="0"/>
              <w:rPr/>
            </w:pPr>
            <w:r>
              <w:rPr/>
              <w:t>27,220</w:t>
            </w:r>
          </w:p>
        </w:tc>
        <w:tc>
          <w:tcPr>
            <w:tcW w:w="1440" w:type="dxa"/>
            <w:tcBorders/>
          </w:tcPr>
          <w:p>
            <w:pPr>
              <w:pStyle w:val="TBDEC"/>
              <w:tabs>
                <w:tab w:val="clear" w:pos="173"/>
                <w:tab w:val="decimal" w:pos="909" w:leader="none"/>
              </w:tabs>
              <w:spacing w:before="0" w:after="0"/>
              <w:rPr/>
            </w:pPr>
            <w:r>
              <w:rPr/>
              <w:t>35,528</w:t>
            </w:r>
          </w:p>
        </w:tc>
      </w:tr>
      <w:tr>
        <w:trPr/>
        <w:tc>
          <w:tcPr>
            <w:tcW w:w="4680" w:type="dxa"/>
            <w:tcBorders/>
          </w:tcPr>
          <w:p>
            <w:pPr>
              <w:pStyle w:val="TBFL"/>
              <w:spacing w:before="0" w:after="0"/>
              <w:ind w:start="216" w:end="0"/>
              <w:rPr/>
            </w:pPr>
            <w:r>
              <w:rPr/>
              <w:t>IBIT</w:t>
            </w:r>
          </w:p>
        </w:tc>
        <w:tc>
          <w:tcPr>
            <w:tcW w:w="1440" w:type="dxa"/>
            <w:tcBorders/>
          </w:tcPr>
          <w:p>
            <w:pPr>
              <w:pStyle w:val="TBDEC"/>
              <w:tabs>
                <w:tab w:val="clear" w:pos="173"/>
                <w:tab w:val="decimal" w:pos="909" w:leader="none"/>
              </w:tabs>
              <w:spacing w:before="0" w:after="0"/>
              <w:rPr/>
            </w:pPr>
            <w:r>
              <w:rPr/>
              <w:t>654</w:t>
            </w:r>
          </w:p>
        </w:tc>
        <w:tc>
          <w:tcPr>
            <w:tcW w:w="1440" w:type="dxa"/>
            <w:tcBorders/>
          </w:tcPr>
          <w:p>
            <w:pPr>
              <w:pStyle w:val="TBDEC"/>
              <w:tabs>
                <w:tab w:val="clear" w:pos="173"/>
                <w:tab w:val="decimal" w:pos="909" w:leader="none"/>
              </w:tabs>
              <w:spacing w:before="0" w:after="0"/>
              <w:rPr/>
            </w:pPr>
            <w:r>
              <w:rPr/>
              <w:t>968</w:t>
            </w:r>
          </w:p>
        </w:tc>
        <w:tc>
          <w:tcPr>
            <w:tcW w:w="1440" w:type="dxa"/>
            <w:tcBorders/>
          </w:tcPr>
          <w:p>
            <w:pPr>
              <w:pStyle w:val="TBDEC"/>
              <w:tabs>
                <w:tab w:val="clear" w:pos="173"/>
                <w:tab w:val="decimal" w:pos="909" w:leader="none"/>
              </w:tabs>
              <w:spacing w:before="0" w:after="0"/>
              <w:rPr/>
            </w:pPr>
            <w:r>
              <w:rPr/>
              <w:t>1,317</w:t>
            </w:r>
          </w:p>
        </w:tc>
      </w:tr>
      <w:tr>
        <w:trPr/>
        <w:tc>
          <w:tcPr>
            <w:tcW w:w="4680" w:type="dxa"/>
            <w:tcBorders/>
          </w:tcPr>
          <w:p>
            <w:pPr>
              <w:pStyle w:val="TBFL"/>
              <w:spacing w:before="0" w:after="0"/>
              <w:ind w:start="216" w:end="0"/>
              <w:rPr/>
            </w:pPr>
            <w:r>
              <w:rPr/>
              <w:t>Capital expenditures</w:t>
            </w:r>
          </w:p>
        </w:tc>
        <w:tc>
          <w:tcPr>
            <w:tcW w:w="1440" w:type="dxa"/>
            <w:tcBorders/>
          </w:tcPr>
          <w:p>
            <w:pPr>
              <w:pStyle w:val="TBDEC"/>
              <w:tabs>
                <w:tab w:val="clear" w:pos="173"/>
                <w:tab w:val="decimal" w:pos="909" w:leader="none"/>
              </w:tabs>
              <w:spacing w:before="0" w:after="0"/>
              <w:rPr/>
            </w:pPr>
            <w:r>
              <w:rPr/>
              <w:t>318</w:t>
            </w:r>
          </w:p>
        </w:tc>
        <w:tc>
          <w:tcPr>
            <w:tcW w:w="1440" w:type="dxa"/>
            <w:tcBorders/>
          </w:tcPr>
          <w:p>
            <w:pPr>
              <w:pStyle w:val="TBDEC"/>
              <w:tabs>
                <w:tab w:val="clear" w:pos="173"/>
                <w:tab w:val="decimal" w:pos="909" w:leader="none"/>
              </w:tabs>
              <w:spacing w:before="0" w:after="0"/>
              <w:rPr/>
            </w:pPr>
            <w:r>
              <w:rPr/>
              <w:t>706</w:t>
            </w:r>
          </w:p>
        </w:tc>
        <w:tc>
          <w:tcPr>
            <w:tcW w:w="1440" w:type="dxa"/>
            <w:tcBorders/>
          </w:tcPr>
          <w:p>
            <w:pPr>
              <w:pStyle w:val="TBDEC"/>
              <w:tabs>
                <w:tab w:val="clear" w:pos="173"/>
                <w:tab w:val="decimal" w:pos="909" w:leader="none"/>
              </w:tabs>
              <w:spacing w:before="0" w:after="0"/>
              <w:rPr/>
            </w:pPr>
            <w:r>
              <w:rPr/>
              <w:t>1,035</w:t>
            </w:r>
            <w:r>
              <w:rPr>
                <w:position w:val="6"/>
                <w:sz w:val="16"/>
              </w:rPr>
              <w:t>a</w:t>
            </w:r>
          </w:p>
        </w:tc>
      </w:tr>
      <w:tr>
        <w:trPr/>
        <w:tc>
          <w:tcPr>
            <w:tcW w:w="4680" w:type="dxa"/>
            <w:tcBorders/>
          </w:tcPr>
          <w:p>
            <w:pPr>
              <w:pStyle w:val="TBFL"/>
              <w:spacing w:before="0" w:after="0"/>
              <w:ind w:start="216" w:end="0"/>
              <w:rPr/>
            </w:pPr>
            <w:r>
              <w:rPr/>
              <w:t>Depreciation, depletion, and amortization</w:t>
            </w:r>
          </w:p>
        </w:tc>
        <w:tc>
          <w:tcPr>
            <w:tcW w:w="1440" w:type="dxa"/>
            <w:tcBorders/>
          </w:tcPr>
          <w:p>
            <w:pPr>
              <w:pStyle w:val="TBDEC"/>
              <w:tabs>
                <w:tab w:val="clear" w:pos="173"/>
                <w:tab w:val="decimal" w:pos="909" w:leader="none"/>
              </w:tabs>
              <w:spacing w:before="0" w:after="0"/>
              <w:rPr/>
            </w:pPr>
            <w:r>
              <w:rPr/>
              <w:t>133</w:t>
            </w:r>
          </w:p>
        </w:tc>
        <w:tc>
          <w:tcPr>
            <w:tcW w:w="1440" w:type="dxa"/>
            <w:tcBorders/>
          </w:tcPr>
          <w:p>
            <w:pPr>
              <w:pStyle w:val="TBDEC"/>
              <w:tabs>
                <w:tab w:val="clear" w:pos="173"/>
                <w:tab w:val="decimal" w:pos="909" w:leader="none"/>
              </w:tabs>
              <w:spacing w:before="0" w:after="0"/>
              <w:rPr/>
            </w:pPr>
            <w:r>
              <w:rPr/>
              <w:t>195</w:t>
            </w:r>
          </w:p>
        </w:tc>
        <w:tc>
          <w:tcPr>
            <w:tcW w:w="1440" w:type="dxa"/>
            <w:tcBorders/>
          </w:tcPr>
          <w:p>
            <w:pPr>
              <w:pStyle w:val="TBDEC"/>
              <w:tabs>
                <w:tab w:val="clear" w:pos="173"/>
                <w:tab w:val="decimal" w:pos="909" w:leader="none"/>
              </w:tabs>
              <w:spacing w:before="0" w:after="0"/>
              <w:rPr/>
            </w:pPr>
            <w:r>
              <w:rPr/>
              <w:t>281</w:t>
            </w:r>
          </w:p>
        </w:tc>
      </w:tr>
      <w:tr>
        <w:trPr/>
        <w:tc>
          <w:tcPr>
            <w:tcW w:w="4680" w:type="dxa"/>
            <w:tcBorders/>
          </w:tcPr>
          <w:p>
            <w:pPr>
              <w:pStyle w:val="TBFL"/>
              <w:snapToGrid w:val="false"/>
              <w:spacing w:before="0" w:after="0"/>
              <w:ind w:start="-72" w:end="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72" w:end="0"/>
              <w:rPr>
                <w:b/>
              </w:rPr>
            </w:pPr>
            <w:r>
              <w:rPr>
                <w:b/>
              </w:rPr>
              <w:t>Retail Energy Services:</w:t>
            </w:r>
          </w:p>
        </w:tc>
        <w:tc>
          <w:tcPr>
            <w:tcW w:w="1440" w:type="dxa"/>
            <w:tcBorders/>
          </w:tcPr>
          <w:p>
            <w:pPr>
              <w:pStyle w:val="TBDEC"/>
              <w:tabs>
                <w:tab w:val="clear" w:pos="173"/>
                <w:tab w:val="decimal" w:pos="909" w:leader="none"/>
              </w:tabs>
              <w:snapToGrid w:val="false"/>
              <w:spacing w:before="0" w:after="0"/>
              <w:rPr>
                <w:b/>
              </w:rPr>
            </w:pPr>
            <w:r>
              <w:rPr>
                <w:b/>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216" w:end="0"/>
              <w:rPr/>
            </w:pPr>
            <w:r>
              <w:rPr/>
              <w:t>Revenues</w:t>
            </w:r>
          </w:p>
        </w:tc>
        <w:tc>
          <w:tcPr>
            <w:tcW w:w="1440" w:type="dxa"/>
            <w:tcBorders/>
          </w:tcPr>
          <w:p>
            <w:pPr>
              <w:pStyle w:val="TBDEC"/>
              <w:tabs>
                <w:tab w:val="clear" w:pos="173"/>
                <w:tab w:val="decimal" w:pos="909" w:leader="none"/>
              </w:tabs>
              <w:spacing w:before="0" w:after="0"/>
              <w:rPr/>
            </w:pPr>
            <w:r>
              <w:rPr/>
              <w:t>683</w:t>
            </w:r>
          </w:p>
        </w:tc>
        <w:tc>
          <w:tcPr>
            <w:tcW w:w="1440" w:type="dxa"/>
            <w:tcBorders/>
          </w:tcPr>
          <w:p>
            <w:pPr>
              <w:pStyle w:val="TBDEC"/>
              <w:tabs>
                <w:tab w:val="clear" w:pos="173"/>
                <w:tab w:val="decimal" w:pos="909" w:leader="none"/>
              </w:tabs>
              <w:spacing w:before="0" w:after="0"/>
              <w:rPr/>
            </w:pPr>
            <w:r>
              <w:rPr/>
              <w:t>1,072</w:t>
            </w:r>
          </w:p>
        </w:tc>
        <w:tc>
          <w:tcPr>
            <w:tcW w:w="1440" w:type="dxa"/>
            <w:tcBorders/>
          </w:tcPr>
          <w:p>
            <w:pPr>
              <w:pStyle w:val="TBDEC"/>
              <w:tabs>
                <w:tab w:val="clear" w:pos="173"/>
                <w:tab w:val="decimal" w:pos="909" w:leader="none"/>
              </w:tabs>
              <w:spacing w:before="0" w:after="0"/>
              <w:rPr/>
            </w:pPr>
            <w:r>
              <w:rPr/>
              <w:t>1,518</w:t>
            </w:r>
          </w:p>
        </w:tc>
      </w:tr>
      <w:tr>
        <w:trPr/>
        <w:tc>
          <w:tcPr>
            <w:tcW w:w="4680" w:type="dxa"/>
            <w:tcBorders/>
          </w:tcPr>
          <w:p>
            <w:pPr>
              <w:pStyle w:val="TBFL"/>
              <w:spacing w:before="0" w:after="0"/>
              <w:ind w:start="216" w:end="0"/>
              <w:rPr/>
            </w:pPr>
            <w:r>
              <w:rPr/>
              <w:t>IBIT</w:t>
            </w:r>
          </w:p>
        </w:tc>
        <w:tc>
          <w:tcPr>
            <w:tcW w:w="1440" w:type="dxa"/>
            <w:tcBorders/>
          </w:tcPr>
          <w:p>
            <w:pPr>
              <w:pStyle w:val="TBDEC"/>
              <w:tabs>
                <w:tab w:val="clear" w:pos="173"/>
                <w:tab w:val="decimal" w:pos="909" w:leader="none"/>
              </w:tabs>
              <w:spacing w:before="0" w:after="0"/>
              <w:rPr/>
            </w:pPr>
            <w:r>
              <w:rPr/>
              <w:t>(107)</w:t>
            </w:r>
          </w:p>
        </w:tc>
        <w:tc>
          <w:tcPr>
            <w:tcW w:w="1440" w:type="dxa"/>
            <w:tcBorders/>
          </w:tcPr>
          <w:p>
            <w:pPr>
              <w:pStyle w:val="TBDEC"/>
              <w:tabs>
                <w:tab w:val="clear" w:pos="173"/>
                <w:tab w:val="decimal" w:pos="909" w:leader="none"/>
              </w:tabs>
              <w:spacing w:before="0" w:after="0"/>
              <w:rPr/>
            </w:pPr>
            <w:r>
              <w:rPr/>
              <w:t>(119)</w:t>
            </w:r>
          </w:p>
        </w:tc>
        <w:tc>
          <w:tcPr>
            <w:tcW w:w="1440" w:type="dxa"/>
            <w:tcBorders/>
          </w:tcPr>
          <w:p>
            <w:pPr>
              <w:pStyle w:val="TBDEC"/>
              <w:tabs>
                <w:tab w:val="clear" w:pos="173"/>
                <w:tab w:val="decimal" w:pos="909" w:leader="none"/>
              </w:tabs>
              <w:spacing w:before="0" w:after="0"/>
              <w:rPr/>
            </w:pPr>
            <w:r>
              <w:rPr/>
              <w:t>(68)</w:t>
            </w:r>
          </w:p>
        </w:tc>
      </w:tr>
      <w:tr>
        <w:trPr/>
        <w:tc>
          <w:tcPr>
            <w:tcW w:w="4680" w:type="dxa"/>
            <w:tcBorders/>
          </w:tcPr>
          <w:p>
            <w:pPr>
              <w:pStyle w:val="TBFL"/>
              <w:spacing w:before="0" w:after="0"/>
              <w:ind w:start="216" w:end="0"/>
              <w:rPr/>
            </w:pPr>
            <w:r>
              <w:rPr/>
              <w:t>Capital expenditures</w:t>
            </w:r>
          </w:p>
        </w:tc>
        <w:tc>
          <w:tcPr>
            <w:tcW w:w="1440" w:type="dxa"/>
            <w:tcBorders/>
          </w:tcPr>
          <w:p>
            <w:pPr>
              <w:pStyle w:val="TBDEC"/>
              <w:tabs>
                <w:tab w:val="clear" w:pos="173"/>
                <w:tab w:val="decimal" w:pos="909" w:leader="none"/>
              </w:tabs>
              <w:spacing w:before="0" w:after="0"/>
              <w:rPr/>
            </w:pPr>
            <w:r>
              <w:rPr/>
              <w:t>36</w:t>
            </w:r>
          </w:p>
        </w:tc>
        <w:tc>
          <w:tcPr>
            <w:tcW w:w="1440" w:type="dxa"/>
            <w:tcBorders/>
          </w:tcPr>
          <w:p>
            <w:pPr>
              <w:pStyle w:val="TBDEC"/>
              <w:tabs>
                <w:tab w:val="clear" w:pos="173"/>
                <w:tab w:val="decimal" w:pos="909" w:leader="none"/>
              </w:tabs>
              <w:spacing w:before="0" w:after="0"/>
              <w:rPr/>
            </w:pPr>
            <w:r>
              <w:rPr/>
              <w:t>75</w:t>
            </w:r>
          </w:p>
        </w:tc>
        <w:tc>
          <w:tcPr>
            <w:tcW w:w="1440" w:type="dxa"/>
            <w:tcBorders/>
          </w:tcPr>
          <w:p>
            <w:pPr>
              <w:pStyle w:val="TBDEC"/>
              <w:tabs>
                <w:tab w:val="clear" w:pos="173"/>
                <w:tab w:val="decimal" w:pos="909" w:leader="none"/>
              </w:tabs>
              <w:spacing w:before="0" w:after="0"/>
              <w:rPr/>
            </w:pPr>
            <w:r>
              <w:rPr/>
              <w:t>49</w:t>
            </w:r>
            <w:r>
              <w:rPr>
                <w:position w:val="6"/>
                <w:sz w:val="16"/>
              </w:rPr>
              <w:t>a</w:t>
            </w:r>
          </w:p>
        </w:tc>
      </w:tr>
      <w:tr>
        <w:trPr/>
        <w:tc>
          <w:tcPr>
            <w:tcW w:w="4680" w:type="dxa"/>
            <w:tcBorders/>
          </w:tcPr>
          <w:p>
            <w:pPr>
              <w:pStyle w:val="TBFL"/>
              <w:spacing w:before="0" w:after="0"/>
              <w:ind w:start="216" w:end="0"/>
              <w:rPr/>
            </w:pPr>
            <w:r>
              <w:rPr/>
              <w:t>Depreciation, depletion, and amortization</w:t>
            </w:r>
          </w:p>
        </w:tc>
        <w:tc>
          <w:tcPr>
            <w:tcW w:w="1440" w:type="dxa"/>
            <w:tcBorders/>
          </w:tcPr>
          <w:p>
            <w:pPr>
              <w:pStyle w:val="TBDEC"/>
              <w:tabs>
                <w:tab w:val="clear" w:pos="173"/>
                <w:tab w:val="decimal" w:pos="909" w:leader="none"/>
              </w:tabs>
              <w:spacing w:before="0" w:after="0"/>
              <w:rPr/>
            </w:pPr>
            <w:r>
              <w:rPr/>
              <w:t>7</w:t>
            </w:r>
          </w:p>
        </w:tc>
        <w:tc>
          <w:tcPr>
            <w:tcW w:w="1440" w:type="dxa"/>
            <w:tcBorders/>
          </w:tcPr>
          <w:p>
            <w:pPr>
              <w:pStyle w:val="TBDEC"/>
              <w:tabs>
                <w:tab w:val="clear" w:pos="173"/>
                <w:tab w:val="decimal" w:pos="909" w:leader="none"/>
              </w:tabs>
              <w:spacing w:before="0" w:after="0"/>
              <w:rPr/>
            </w:pPr>
            <w:r>
              <w:rPr/>
              <w:t>31</w:t>
            </w:r>
          </w:p>
        </w:tc>
        <w:tc>
          <w:tcPr>
            <w:tcW w:w="1440" w:type="dxa"/>
            <w:tcBorders/>
          </w:tcPr>
          <w:p>
            <w:pPr>
              <w:pStyle w:val="TBDEC"/>
              <w:tabs>
                <w:tab w:val="clear" w:pos="173"/>
                <w:tab w:val="decimal" w:pos="909" w:leader="none"/>
              </w:tabs>
              <w:spacing w:before="0" w:after="0"/>
              <w:rPr/>
            </w:pPr>
            <w:r>
              <w:rPr/>
              <w:t>27</w:t>
            </w:r>
          </w:p>
        </w:tc>
      </w:tr>
      <w:tr>
        <w:trPr/>
        <w:tc>
          <w:tcPr>
            <w:tcW w:w="4680" w:type="dxa"/>
            <w:tcBorders/>
          </w:tcPr>
          <w:p>
            <w:pPr>
              <w:pStyle w:val="TBFL"/>
              <w:snapToGrid w:val="false"/>
              <w:spacing w:before="0" w:after="0"/>
              <w:ind w:start="-72" w:end="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72" w:end="0"/>
              <w:rPr>
                <w:b/>
              </w:rPr>
            </w:pPr>
            <w:r>
              <w:rPr>
                <w:b/>
              </w:rPr>
              <w:t>Transport and Distribution:</w:t>
            </w:r>
          </w:p>
        </w:tc>
        <w:tc>
          <w:tcPr>
            <w:tcW w:w="1440" w:type="dxa"/>
            <w:tcBorders/>
          </w:tcPr>
          <w:p>
            <w:pPr>
              <w:pStyle w:val="TBDEC"/>
              <w:tabs>
                <w:tab w:val="clear" w:pos="173"/>
                <w:tab w:val="decimal" w:pos="909" w:leader="none"/>
              </w:tabs>
              <w:snapToGrid w:val="false"/>
              <w:spacing w:before="0" w:after="0"/>
              <w:rPr>
                <w:b/>
              </w:rPr>
            </w:pPr>
            <w:r>
              <w:rPr>
                <w:b/>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216" w:end="0"/>
              <w:rPr/>
            </w:pPr>
            <w:r>
              <w:rPr/>
              <w:t>Revenues:</w:t>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432" w:end="0"/>
              <w:rPr/>
            </w:pPr>
            <w:r>
              <w:rPr/>
              <w:t>Gas Pipeline Corp</w:t>
            </w:r>
          </w:p>
        </w:tc>
        <w:tc>
          <w:tcPr>
            <w:tcW w:w="1440" w:type="dxa"/>
            <w:tcBorders/>
          </w:tcPr>
          <w:p>
            <w:pPr>
              <w:pStyle w:val="TBDEC"/>
              <w:tabs>
                <w:tab w:val="clear" w:pos="173"/>
                <w:tab w:val="decimal" w:pos="909" w:leader="none"/>
              </w:tabs>
              <w:spacing w:before="0" w:after="0"/>
              <w:rPr/>
            </w:pPr>
            <w:r>
              <w:rPr/>
              <w:t>656</w:t>
            </w:r>
          </w:p>
        </w:tc>
        <w:tc>
          <w:tcPr>
            <w:tcW w:w="1440" w:type="dxa"/>
            <w:tcBorders/>
          </w:tcPr>
          <w:p>
            <w:pPr>
              <w:pStyle w:val="TBDEC"/>
              <w:tabs>
                <w:tab w:val="clear" w:pos="173"/>
                <w:tab w:val="decimal" w:pos="909" w:leader="none"/>
              </w:tabs>
              <w:spacing w:before="0" w:after="0"/>
              <w:rPr/>
            </w:pPr>
            <w:r>
              <w:rPr/>
              <w:t>637</w:t>
            </w:r>
          </w:p>
        </w:tc>
        <w:tc>
          <w:tcPr>
            <w:tcW w:w="1440" w:type="dxa"/>
            <w:tcBorders/>
          </w:tcPr>
          <w:p>
            <w:pPr>
              <w:pStyle w:val="TBDEC"/>
              <w:tabs>
                <w:tab w:val="clear" w:pos="173"/>
                <w:tab w:val="decimal" w:pos="909" w:leader="none"/>
              </w:tabs>
              <w:spacing w:before="0" w:after="0"/>
              <w:rPr/>
            </w:pPr>
            <w:r>
              <w:rPr/>
              <w:t>634</w:t>
            </w:r>
          </w:p>
        </w:tc>
      </w:tr>
      <w:tr>
        <w:trPr/>
        <w:tc>
          <w:tcPr>
            <w:tcW w:w="4680" w:type="dxa"/>
            <w:tcBorders/>
          </w:tcPr>
          <w:p>
            <w:pPr>
              <w:pStyle w:val="TBFL"/>
              <w:spacing w:before="0" w:after="0"/>
              <w:ind w:start="432" w:end="0"/>
              <w:rPr/>
            </w:pPr>
            <w:r>
              <w:rPr/>
              <w:t>Portland General</w:t>
            </w:r>
          </w:p>
        </w:tc>
        <w:tc>
          <w:tcPr>
            <w:tcW w:w="1440" w:type="dxa"/>
            <w:tcBorders/>
          </w:tcPr>
          <w:p>
            <w:pPr>
              <w:pStyle w:val="TBDEC"/>
              <w:tabs>
                <w:tab w:val="clear" w:pos="173"/>
                <w:tab w:val="decimal" w:pos="909" w:leader="none"/>
              </w:tabs>
              <w:spacing w:before="0" w:after="0"/>
              <w:rPr/>
            </w:pPr>
            <w:r>
              <w:rPr/>
              <w:t>746</w:t>
            </w:r>
          </w:p>
        </w:tc>
        <w:tc>
          <w:tcPr>
            <w:tcW w:w="1440" w:type="dxa"/>
            <w:tcBorders/>
          </w:tcPr>
          <w:p>
            <w:pPr>
              <w:pStyle w:val="TBDEC"/>
              <w:tabs>
                <w:tab w:val="clear" w:pos="173"/>
                <w:tab w:val="decimal" w:pos="909" w:leader="none"/>
              </w:tabs>
              <w:spacing w:before="0" w:after="0"/>
              <w:rPr/>
            </w:pPr>
            <w:r>
              <w:rPr/>
              <w:t>1,196</w:t>
            </w:r>
          </w:p>
        </w:tc>
        <w:tc>
          <w:tcPr>
            <w:tcW w:w="1440" w:type="dxa"/>
            <w:tcBorders/>
          </w:tcPr>
          <w:p>
            <w:pPr>
              <w:pStyle w:val="TBDEC"/>
              <w:tabs>
                <w:tab w:val="clear" w:pos="173"/>
                <w:tab w:val="decimal" w:pos="909" w:leader="none"/>
              </w:tabs>
              <w:spacing w:before="0" w:after="0"/>
              <w:rPr/>
            </w:pPr>
            <w:r>
              <w:rPr/>
              <w:t>1,379</w:t>
            </w:r>
          </w:p>
        </w:tc>
      </w:tr>
      <w:tr>
        <w:trPr/>
        <w:tc>
          <w:tcPr>
            <w:tcW w:w="4680" w:type="dxa"/>
            <w:tcBorders/>
          </w:tcPr>
          <w:p>
            <w:pPr>
              <w:pStyle w:val="TBFL"/>
              <w:spacing w:before="0" w:after="0"/>
              <w:ind w:start="216" w:end="0"/>
              <w:rPr/>
            </w:pPr>
            <w:r>
              <w:rPr/>
              <w:t>IBIT:</w:t>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432" w:end="0"/>
              <w:rPr/>
            </w:pPr>
            <w:r>
              <w:rPr/>
              <w:t>Gas Pipeline Corp</w:t>
            </w:r>
          </w:p>
        </w:tc>
        <w:tc>
          <w:tcPr>
            <w:tcW w:w="1440" w:type="dxa"/>
            <w:tcBorders/>
          </w:tcPr>
          <w:p>
            <w:pPr>
              <w:pStyle w:val="TBDEC"/>
              <w:tabs>
                <w:tab w:val="clear" w:pos="173"/>
                <w:tab w:val="decimal" w:pos="909" w:leader="none"/>
              </w:tabs>
              <w:spacing w:before="0" w:after="0"/>
              <w:rPr/>
            </w:pPr>
            <w:r>
              <w:rPr/>
              <w:t>364</w:t>
            </w:r>
          </w:p>
        </w:tc>
        <w:tc>
          <w:tcPr>
            <w:tcW w:w="1440" w:type="dxa"/>
            <w:tcBorders/>
          </w:tcPr>
          <w:p>
            <w:pPr>
              <w:pStyle w:val="TBDEC"/>
              <w:tabs>
                <w:tab w:val="clear" w:pos="173"/>
                <w:tab w:val="decimal" w:pos="909" w:leader="none"/>
              </w:tabs>
              <w:spacing w:before="0" w:after="0"/>
              <w:rPr/>
            </w:pPr>
            <w:r>
              <w:rPr/>
              <w:t>351</w:t>
            </w:r>
          </w:p>
        </w:tc>
        <w:tc>
          <w:tcPr>
            <w:tcW w:w="1440" w:type="dxa"/>
            <w:tcBorders/>
          </w:tcPr>
          <w:p>
            <w:pPr>
              <w:pStyle w:val="TBDEC"/>
              <w:tabs>
                <w:tab w:val="clear" w:pos="173"/>
                <w:tab w:val="decimal" w:pos="909" w:leader="none"/>
              </w:tabs>
              <w:spacing w:before="0" w:after="0"/>
              <w:rPr/>
            </w:pPr>
            <w:r>
              <w:rPr/>
              <w:t>380</w:t>
            </w:r>
          </w:p>
        </w:tc>
      </w:tr>
      <w:tr>
        <w:trPr/>
        <w:tc>
          <w:tcPr>
            <w:tcW w:w="4680" w:type="dxa"/>
            <w:tcBorders/>
          </w:tcPr>
          <w:p>
            <w:pPr>
              <w:pStyle w:val="TBFL"/>
              <w:spacing w:before="0" w:after="0"/>
              <w:ind w:start="432" w:end="0"/>
              <w:rPr/>
            </w:pPr>
            <w:r>
              <w:rPr/>
              <w:t>Portland General</w:t>
            </w:r>
          </w:p>
        </w:tc>
        <w:tc>
          <w:tcPr>
            <w:tcW w:w="1440" w:type="dxa"/>
            <w:tcBorders/>
          </w:tcPr>
          <w:p>
            <w:pPr>
              <w:pStyle w:val="TBDEC"/>
              <w:tabs>
                <w:tab w:val="clear" w:pos="173"/>
                <w:tab w:val="decimal" w:pos="909" w:leader="none"/>
              </w:tabs>
              <w:spacing w:before="0" w:after="0"/>
              <w:rPr/>
            </w:pPr>
            <w:r>
              <w:rPr/>
              <w:t>114</w:t>
            </w:r>
          </w:p>
        </w:tc>
        <w:tc>
          <w:tcPr>
            <w:tcW w:w="1440" w:type="dxa"/>
            <w:tcBorders/>
          </w:tcPr>
          <w:p>
            <w:pPr>
              <w:pStyle w:val="TBDEC"/>
              <w:tabs>
                <w:tab w:val="clear" w:pos="173"/>
                <w:tab w:val="decimal" w:pos="909" w:leader="none"/>
              </w:tabs>
              <w:spacing w:before="0" w:after="0"/>
              <w:rPr/>
            </w:pPr>
            <w:r>
              <w:rPr/>
              <w:t>286</w:t>
            </w:r>
          </w:p>
        </w:tc>
        <w:tc>
          <w:tcPr>
            <w:tcW w:w="1440" w:type="dxa"/>
            <w:tcBorders/>
          </w:tcPr>
          <w:p>
            <w:pPr>
              <w:pStyle w:val="TBDEC"/>
              <w:tabs>
                <w:tab w:val="clear" w:pos="173"/>
                <w:tab w:val="decimal" w:pos="909" w:leader="none"/>
              </w:tabs>
              <w:spacing w:before="0" w:after="0"/>
              <w:rPr/>
            </w:pPr>
            <w:r>
              <w:rPr/>
              <w:t>305</w:t>
            </w:r>
          </w:p>
        </w:tc>
      </w:tr>
      <w:tr>
        <w:trPr/>
        <w:tc>
          <w:tcPr>
            <w:tcW w:w="4680" w:type="dxa"/>
            <w:tcBorders/>
          </w:tcPr>
          <w:p>
            <w:pPr>
              <w:pStyle w:val="TBFL"/>
              <w:spacing w:before="0" w:after="0"/>
              <w:ind w:start="216" w:end="0"/>
              <w:rPr/>
            </w:pPr>
            <w:r>
              <w:rPr/>
              <w:t>Capital Expenditures:</w:t>
            </w:r>
            <w:r>
              <w:rPr>
                <w:position w:val="6"/>
                <w:sz w:val="16"/>
              </w:rPr>
              <w:t xml:space="preserve"> </w:t>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432" w:end="0"/>
              <w:rPr/>
            </w:pPr>
            <w:r>
              <w:rPr/>
              <w:t>Gas Pipeline Corp</w:t>
            </w:r>
          </w:p>
        </w:tc>
        <w:tc>
          <w:tcPr>
            <w:tcW w:w="1440" w:type="dxa"/>
            <w:tcBorders/>
          </w:tcPr>
          <w:p>
            <w:pPr>
              <w:pStyle w:val="TBDEC"/>
              <w:tabs>
                <w:tab w:val="clear" w:pos="173"/>
                <w:tab w:val="decimal" w:pos="909" w:leader="none"/>
              </w:tabs>
              <w:spacing w:before="0" w:after="0"/>
              <w:rPr/>
            </w:pPr>
            <w:r>
              <w:rPr/>
              <w:t>245</w:t>
            </w:r>
          </w:p>
        </w:tc>
        <w:tc>
          <w:tcPr>
            <w:tcW w:w="1440" w:type="dxa"/>
            <w:tcBorders/>
          </w:tcPr>
          <w:p>
            <w:pPr>
              <w:pStyle w:val="TBDEC"/>
              <w:tabs>
                <w:tab w:val="clear" w:pos="173"/>
                <w:tab w:val="decimal" w:pos="909" w:leader="none"/>
              </w:tabs>
              <w:spacing w:before="0" w:after="0"/>
              <w:rPr/>
            </w:pPr>
            <w:r>
              <w:rPr/>
              <w:t>181</w:t>
            </w:r>
          </w:p>
        </w:tc>
        <w:tc>
          <w:tcPr>
            <w:tcW w:w="1440" w:type="dxa"/>
            <w:tcBorders/>
          </w:tcPr>
          <w:p>
            <w:pPr>
              <w:pStyle w:val="TBDEC"/>
              <w:tabs>
                <w:tab w:val="clear" w:pos="173"/>
                <w:tab w:val="decimal" w:pos="909" w:leader="none"/>
              </w:tabs>
              <w:spacing w:before="0" w:after="0"/>
              <w:rPr/>
            </w:pPr>
            <w:r>
              <w:rPr/>
              <w:t>66</w:t>
            </w:r>
            <w:r>
              <w:rPr>
                <w:position w:val="6"/>
                <w:sz w:val="16"/>
              </w:rPr>
              <w:t>a</w:t>
            </w:r>
          </w:p>
        </w:tc>
      </w:tr>
      <w:tr>
        <w:trPr/>
        <w:tc>
          <w:tcPr>
            <w:tcW w:w="4680" w:type="dxa"/>
            <w:tcBorders/>
          </w:tcPr>
          <w:p>
            <w:pPr>
              <w:pStyle w:val="TBFL"/>
              <w:spacing w:before="0" w:after="0"/>
              <w:ind w:start="432" w:end="0"/>
              <w:rPr/>
            </w:pPr>
            <w:r>
              <w:rPr/>
              <w:t>Portland General</w:t>
            </w:r>
          </w:p>
        </w:tc>
        <w:tc>
          <w:tcPr>
            <w:tcW w:w="1440" w:type="dxa"/>
            <w:tcBorders/>
          </w:tcPr>
          <w:p>
            <w:pPr>
              <w:pStyle w:val="TBDEC"/>
              <w:tabs>
                <w:tab w:val="clear" w:pos="173"/>
                <w:tab w:val="decimal" w:pos="909" w:leader="none"/>
              </w:tabs>
              <w:spacing w:before="0" w:after="0"/>
              <w:rPr/>
            </w:pPr>
            <w:r>
              <w:rPr/>
              <w:t>92</w:t>
            </w:r>
          </w:p>
        </w:tc>
        <w:tc>
          <w:tcPr>
            <w:tcW w:w="1440" w:type="dxa"/>
            <w:tcBorders/>
          </w:tcPr>
          <w:p>
            <w:pPr>
              <w:pStyle w:val="TBDEC"/>
              <w:tabs>
                <w:tab w:val="clear" w:pos="173"/>
                <w:tab w:val="decimal" w:pos="909" w:leader="none"/>
              </w:tabs>
              <w:spacing w:before="0" w:after="0"/>
              <w:rPr/>
            </w:pPr>
            <w:r>
              <w:rPr/>
              <w:t>129</w:t>
            </w:r>
          </w:p>
        </w:tc>
        <w:tc>
          <w:tcPr>
            <w:tcW w:w="1440" w:type="dxa"/>
            <w:tcBorders/>
          </w:tcPr>
          <w:p>
            <w:pPr>
              <w:pStyle w:val="TBDEC"/>
              <w:tabs>
                <w:tab w:val="clear" w:pos="173"/>
                <w:tab w:val="decimal" w:pos="909" w:leader="none"/>
              </w:tabs>
              <w:spacing w:before="0" w:after="0"/>
              <w:rPr/>
            </w:pPr>
            <w:r>
              <w:rPr/>
              <w:t>128</w:t>
            </w:r>
            <w:r>
              <w:rPr>
                <w:position w:val="6"/>
                <w:sz w:val="16"/>
              </w:rPr>
              <w:t>a</w:t>
            </w:r>
          </w:p>
        </w:tc>
      </w:tr>
      <w:tr>
        <w:trPr/>
        <w:tc>
          <w:tcPr>
            <w:tcW w:w="4680" w:type="dxa"/>
            <w:tcBorders/>
          </w:tcPr>
          <w:p>
            <w:pPr>
              <w:pStyle w:val="TBFL"/>
              <w:spacing w:before="0" w:after="0"/>
              <w:ind w:start="216" w:end="0"/>
              <w:rPr/>
            </w:pPr>
            <w:r>
              <w:rPr/>
              <w:t>Depreciation, depletion, and amortization</w:t>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432" w:end="0"/>
              <w:rPr/>
            </w:pPr>
            <w:r>
              <w:rPr/>
              <w:t>Gas Pipeline Corp</w:t>
            </w:r>
          </w:p>
        </w:tc>
        <w:tc>
          <w:tcPr>
            <w:tcW w:w="1440" w:type="dxa"/>
            <w:tcBorders/>
          </w:tcPr>
          <w:p>
            <w:pPr>
              <w:pStyle w:val="TBDEC"/>
              <w:tabs>
                <w:tab w:val="clear" w:pos="173"/>
                <w:tab w:val="decimal" w:pos="909" w:leader="none"/>
              </w:tabs>
              <w:spacing w:before="0" w:after="0"/>
              <w:rPr/>
            </w:pPr>
            <w:r>
              <w:rPr/>
              <w:t>69</w:t>
            </w:r>
          </w:p>
        </w:tc>
        <w:tc>
          <w:tcPr>
            <w:tcW w:w="1440" w:type="dxa"/>
            <w:tcBorders/>
          </w:tcPr>
          <w:p>
            <w:pPr>
              <w:pStyle w:val="TBDEC"/>
              <w:tabs>
                <w:tab w:val="clear" w:pos="173"/>
                <w:tab w:val="decimal" w:pos="909" w:leader="none"/>
              </w:tabs>
              <w:spacing w:before="0" w:after="0"/>
              <w:rPr/>
            </w:pPr>
            <w:r>
              <w:rPr/>
              <w:t>70</w:t>
            </w:r>
          </w:p>
        </w:tc>
        <w:tc>
          <w:tcPr>
            <w:tcW w:w="1440" w:type="dxa"/>
            <w:tcBorders/>
          </w:tcPr>
          <w:p>
            <w:pPr>
              <w:pStyle w:val="TBDEC"/>
              <w:tabs>
                <w:tab w:val="clear" w:pos="173"/>
                <w:tab w:val="decimal" w:pos="909" w:leader="none"/>
              </w:tabs>
              <w:spacing w:before="0" w:after="0"/>
              <w:rPr/>
            </w:pPr>
            <w:r>
              <w:rPr/>
              <w:t>66</w:t>
            </w:r>
          </w:p>
        </w:tc>
      </w:tr>
      <w:tr>
        <w:trPr/>
        <w:tc>
          <w:tcPr>
            <w:tcW w:w="4680" w:type="dxa"/>
            <w:tcBorders/>
          </w:tcPr>
          <w:p>
            <w:pPr>
              <w:pStyle w:val="TBFL"/>
              <w:spacing w:before="0" w:after="0"/>
              <w:ind w:start="432" w:end="0"/>
              <w:rPr/>
            </w:pPr>
            <w:r>
              <w:rPr/>
              <w:t>Portland General</w:t>
            </w:r>
          </w:p>
        </w:tc>
        <w:tc>
          <w:tcPr>
            <w:tcW w:w="1440" w:type="dxa"/>
            <w:tcBorders/>
          </w:tcPr>
          <w:p>
            <w:pPr>
              <w:pStyle w:val="TBDEC"/>
              <w:tabs>
                <w:tab w:val="clear" w:pos="173"/>
                <w:tab w:val="decimal" w:pos="909" w:leader="none"/>
              </w:tabs>
              <w:spacing w:before="0" w:after="0"/>
              <w:rPr/>
            </w:pPr>
            <w:r>
              <w:rPr/>
              <w:t>91</w:t>
            </w:r>
          </w:p>
        </w:tc>
        <w:tc>
          <w:tcPr>
            <w:tcW w:w="1440" w:type="dxa"/>
            <w:tcBorders/>
          </w:tcPr>
          <w:p>
            <w:pPr>
              <w:pStyle w:val="TBDEC"/>
              <w:tabs>
                <w:tab w:val="clear" w:pos="173"/>
                <w:tab w:val="decimal" w:pos="909" w:leader="none"/>
              </w:tabs>
              <w:spacing w:before="0" w:after="0"/>
              <w:rPr/>
            </w:pPr>
            <w:r>
              <w:rPr/>
              <w:t>183</w:t>
            </w:r>
          </w:p>
        </w:tc>
        <w:tc>
          <w:tcPr>
            <w:tcW w:w="1440" w:type="dxa"/>
            <w:tcBorders/>
          </w:tcPr>
          <w:p>
            <w:pPr>
              <w:pStyle w:val="TBDEC"/>
              <w:tabs>
                <w:tab w:val="clear" w:pos="173"/>
                <w:tab w:val="decimal" w:pos="909" w:leader="none"/>
              </w:tabs>
              <w:spacing w:before="0" w:after="0"/>
              <w:rPr/>
            </w:pPr>
            <w:r>
              <w:rPr/>
              <w:t>180</w:t>
            </w:r>
          </w:p>
        </w:tc>
      </w:tr>
      <w:tr>
        <w:trPr/>
        <w:tc>
          <w:tcPr>
            <w:tcW w:w="4680" w:type="dxa"/>
            <w:tcBorders/>
          </w:tcPr>
          <w:p>
            <w:pPr>
              <w:pStyle w:val="TBFL"/>
              <w:snapToGrid w:val="false"/>
              <w:spacing w:before="0" w:after="0"/>
              <w:ind w:start="-72" w:end="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72" w:end="0"/>
              <w:rPr/>
            </w:pPr>
            <w:r>
              <w:rPr>
                <w:b/>
              </w:rPr>
              <w:t>Exploration and Production</w:t>
            </w:r>
            <w:r>
              <w:rPr>
                <w:b/>
                <w:position w:val="6"/>
                <w:sz w:val="16"/>
              </w:rPr>
              <w:t>b</w:t>
            </w:r>
            <w:r>
              <w:rPr>
                <w:b/>
              </w:rPr>
              <w:t>:</w:t>
            </w:r>
          </w:p>
        </w:tc>
        <w:tc>
          <w:tcPr>
            <w:tcW w:w="1440" w:type="dxa"/>
            <w:tcBorders/>
          </w:tcPr>
          <w:p>
            <w:pPr>
              <w:pStyle w:val="TBDEC"/>
              <w:tabs>
                <w:tab w:val="clear" w:pos="173"/>
                <w:tab w:val="decimal" w:pos="909" w:leader="none"/>
              </w:tabs>
              <w:snapToGrid w:val="false"/>
              <w:spacing w:before="0" w:after="0"/>
              <w:rPr>
                <w:b/>
              </w:rPr>
            </w:pPr>
            <w:r>
              <w:rPr>
                <w:b/>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216" w:end="0"/>
              <w:rPr/>
            </w:pPr>
            <w:r>
              <w:rPr/>
              <w:t>Revenues</w:t>
            </w:r>
          </w:p>
        </w:tc>
        <w:tc>
          <w:tcPr>
            <w:tcW w:w="1440" w:type="dxa"/>
            <w:tcBorders/>
          </w:tcPr>
          <w:p>
            <w:pPr>
              <w:pStyle w:val="TBDEC"/>
              <w:tabs>
                <w:tab w:val="clear" w:pos="173"/>
                <w:tab w:val="decimal" w:pos="909" w:leader="none"/>
              </w:tabs>
              <w:spacing w:before="0" w:after="0"/>
              <w:rPr/>
            </w:pPr>
            <w:r>
              <w:rPr/>
              <w:t>789</w:t>
            </w:r>
          </w:p>
        </w:tc>
        <w:tc>
          <w:tcPr>
            <w:tcW w:w="1440" w:type="dxa"/>
            <w:tcBorders/>
          </w:tcPr>
          <w:p>
            <w:pPr>
              <w:pStyle w:val="TBDEC"/>
              <w:tabs>
                <w:tab w:val="clear" w:pos="173"/>
                <w:tab w:val="decimal" w:pos="909" w:leader="none"/>
              </w:tabs>
              <w:spacing w:before="0" w:after="0"/>
              <w:rPr/>
            </w:pPr>
            <w:r>
              <w:rPr/>
              <w:t>750</w:t>
            </w:r>
          </w:p>
        </w:tc>
        <w:tc>
          <w:tcPr>
            <w:tcW w:w="1440" w:type="dxa"/>
            <w:tcBorders/>
          </w:tcPr>
          <w:p>
            <w:pPr>
              <w:pStyle w:val="TBDEC"/>
              <w:tabs>
                <w:tab w:val="clear" w:pos="173"/>
                <w:tab w:val="decimal" w:pos="909" w:leader="none"/>
              </w:tabs>
              <w:spacing w:before="0" w:after="0"/>
              <w:rPr/>
            </w:pPr>
            <w:r>
              <w:rPr/>
              <w:t>429</w:t>
            </w:r>
          </w:p>
        </w:tc>
      </w:tr>
      <w:tr>
        <w:trPr/>
        <w:tc>
          <w:tcPr>
            <w:tcW w:w="4680" w:type="dxa"/>
            <w:tcBorders/>
          </w:tcPr>
          <w:p>
            <w:pPr>
              <w:pStyle w:val="TBFL"/>
              <w:spacing w:before="0" w:after="0"/>
              <w:ind w:start="216" w:end="0"/>
              <w:rPr/>
            </w:pPr>
            <w:r>
              <w:rPr/>
              <w:t>IBIT</w:t>
            </w:r>
          </w:p>
        </w:tc>
        <w:tc>
          <w:tcPr>
            <w:tcW w:w="1440" w:type="dxa"/>
            <w:tcBorders/>
          </w:tcPr>
          <w:p>
            <w:pPr>
              <w:pStyle w:val="TBDEC"/>
              <w:tabs>
                <w:tab w:val="clear" w:pos="173"/>
                <w:tab w:val="decimal" w:pos="909" w:leader="none"/>
              </w:tabs>
              <w:spacing w:before="0" w:after="0"/>
              <w:rPr/>
            </w:pPr>
            <w:r>
              <w:rPr/>
              <w:t>183</w:t>
            </w:r>
          </w:p>
        </w:tc>
        <w:tc>
          <w:tcPr>
            <w:tcW w:w="1440" w:type="dxa"/>
            <w:tcBorders/>
          </w:tcPr>
          <w:p>
            <w:pPr>
              <w:pStyle w:val="TBDEC"/>
              <w:tabs>
                <w:tab w:val="clear" w:pos="173"/>
                <w:tab w:val="decimal" w:pos="909" w:leader="none"/>
              </w:tabs>
              <w:spacing w:before="0" w:after="0"/>
              <w:rPr/>
            </w:pPr>
            <w:r>
              <w:rPr/>
              <w:t>128</w:t>
            </w:r>
          </w:p>
        </w:tc>
        <w:tc>
          <w:tcPr>
            <w:tcW w:w="1440" w:type="dxa"/>
            <w:tcBorders/>
          </w:tcPr>
          <w:p>
            <w:pPr>
              <w:pStyle w:val="TBDEC"/>
              <w:tabs>
                <w:tab w:val="clear" w:pos="173"/>
                <w:tab w:val="decimal" w:pos="909" w:leader="none"/>
              </w:tabs>
              <w:spacing w:before="0" w:after="0"/>
              <w:rPr/>
            </w:pPr>
            <w:r>
              <w:rPr/>
              <w:t>65</w:t>
            </w:r>
          </w:p>
        </w:tc>
      </w:tr>
      <w:tr>
        <w:trPr/>
        <w:tc>
          <w:tcPr>
            <w:tcW w:w="4680" w:type="dxa"/>
            <w:tcBorders/>
          </w:tcPr>
          <w:p>
            <w:pPr>
              <w:pStyle w:val="TBFL"/>
              <w:spacing w:before="0" w:after="0"/>
              <w:ind w:start="216" w:end="0"/>
              <w:rPr/>
            </w:pPr>
            <w:r>
              <w:rPr/>
              <w:t>Capital expenditures</w:t>
            </w:r>
            <w:r>
              <w:rPr>
                <w:position w:val="6"/>
                <w:sz w:val="16"/>
              </w:rPr>
              <w:t>a</w:t>
            </w:r>
          </w:p>
        </w:tc>
        <w:tc>
          <w:tcPr>
            <w:tcW w:w="1440" w:type="dxa"/>
            <w:tcBorders/>
          </w:tcPr>
          <w:p>
            <w:pPr>
              <w:pStyle w:val="TBDEC"/>
              <w:tabs>
                <w:tab w:val="clear" w:pos="173"/>
                <w:tab w:val="decimal" w:pos="909" w:leader="none"/>
              </w:tabs>
              <w:spacing w:before="0" w:after="0"/>
              <w:rPr/>
            </w:pPr>
            <w:r>
              <w:rPr/>
              <w:t>626</w:t>
            </w:r>
          </w:p>
        </w:tc>
        <w:tc>
          <w:tcPr>
            <w:tcW w:w="1440" w:type="dxa"/>
            <w:tcBorders/>
          </w:tcPr>
          <w:p>
            <w:pPr>
              <w:pStyle w:val="TBDEC"/>
              <w:tabs>
                <w:tab w:val="clear" w:pos="173"/>
                <w:tab w:val="decimal" w:pos="909" w:leader="none"/>
              </w:tabs>
              <w:spacing w:before="0" w:after="0"/>
              <w:rPr/>
            </w:pPr>
            <w:r>
              <w:rPr/>
              <w:t>690</w:t>
            </w:r>
          </w:p>
        </w:tc>
        <w:tc>
          <w:tcPr>
            <w:tcW w:w="1440" w:type="dxa"/>
            <w:tcBorders/>
          </w:tcPr>
          <w:p>
            <w:pPr>
              <w:pStyle w:val="TBDEC"/>
              <w:tabs>
                <w:tab w:val="clear" w:pos="173"/>
                <w:tab w:val="decimal" w:pos="909" w:leader="none"/>
              </w:tabs>
              <w:spacing w:before="0" w:after="0"/>
              <w:rPr/>
            </w:pPr>
            <w:r>
              <w:rPr/>
              <w:t>227</w:t>
            </w:r>
            <w:r>
              <w:rPr>
                <w:position w:val="6"/>
                <w:sz w:val="16"/>
              </w:rPr>
              <w:t>a</w:t>
            </w:r>
          </w:p>
        </w:tc>
      </w:tr>
      <w:tr>
        <w:trPr/>
        <w:tc>
          <w:tcPr>
            <w:tcW w:w="4680" w:type="dxa"/>
            <w:tcBorders/>
          </w:tcPr>
          <w:p>
            <w:pPr>
              <w:pStyle w:val="TBFL"/>
              <w:spacing w:before="0" w:after="0"/>
              <w:ind w:start="216" w:end="0"/>
              <w:rPr/>
            </w:pPr>
            <w:r>
              <w:rPr/>
              <w:t>Depreciation, depletion, and amortization</w:t>
            </w:r>
          </w:p>
        </w:tc>
        <w:tc>
          <w:tcPr>
            <w:tcW w:w="1440" w:type="dxa"/>
            <w:tcBorders/>
          </w:tcPr>
          <w:p>
            <w:pPr>
              <w:pStyle w:val="TBDEC"/>
              <w:tabs>
                <w:tab w:val="clear" w:pos="173"/>
                <w:tab w:val="decimal" w:pos="909" w:leader="none"/>
              </w:tabs>
              <w:spacing w:before="0" w:after="0"/>
              <w:rPr/>
            </w:pPr>
            <w:r>
              <w:rPr/>
              <w:t>278</w:t>
            </w:r>
          </w:p>
        </w:tc>
        <w:tc>
          <w:tcPr>
            <w:tcW w:w="1440" w:type="dxa"/>
            <w:tcBorders/>
          </w:tcPr>
          <w:p>
            <w:pPr>
              <w:pStyle w:val="TBDEC"/>
              <w:tabs>
                <w:tab w:val="clear" w:pos="173"/>
                <w:tab w:val="decimal" w:pos="909" w:leader="none"/>
              </w:tabs>
              <w:spacing w:before="0" w:after="0"/>
              <w:rPr/>
            </w:pPr>
            <w:r>
              <w:rPr/>
              <w:t>315</w:t>
            </w:r>
          </w:p>
        </w:tc>
        <w:tc>
          <w:tcPr>
            <w:tcW w:w="1440" w:type="dxa"/>
            <w:tcBorders/>
          </w:tcPr>
          <w:p>
            <w:pPr>
              <w:pStyle w:val="TBDEC"/>
              <w:tabs>
                <w:tab w:val="clear" w:pos="173"/>
                <w:tab w:val="decimal" w:pos="909" w:leader="none"/>
              </w:tabs>
              <w:spacing w:before="0" w:after="0"/>
              <w:rPr/>
            </w:pPr>
            <w:r>
              <w:rPr/>
              <w:t>214</w:t>
            </w:r>
          </w:p>
        </w:tc>
      </w:tr>
      <w:tr>
        <w:trPr/>
        <w:tc>
          <w:tcPr>
            <w:tcW w:w="4680" w:type="dxa"/>
            <w:tcBorders/>
          </w:tcPr>
          <w:p>
            <w:pPr>
              <w:pStyle w:val="TBFL"/>
              <w:snapToGrid w:val="false"/>
              <w:spacing w:before="0" w:after="0"/>
              <w:ind w:start="-72" w:end="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72" w:end="0"/>
              <w:rPr>
                <w:b/>
              </w:rPr>
            </w:pPr>
            <w:r>
              <w:rPr>
                <w:b/>
              </w:rPr>
              <w:t>Corporate and Other:</w:t>
            </w:r>
          </w:p>
        </w:tc>
        <w:tc>
          <w:tcPr>
            <w:tcW w:w="1440" w:type="dxa"/>
            <w:tcBorders/>
          </w:tcPr>
          <w:p>
            <w:pPr>
              <w:pStyle w:val="TBDEC"/>
              <w:tabs>
                <w:tab w:val="clear" w:pos="173"/>
                <w:tab w:val="decimal" w:pos="909" w:leader="none"/>
              </w:tabs>
              <w:snapToGrid w:val="false"/>
              <w:spacing w:before="0" w:after="0"/>
              <w:rPr>
                <w:b/>
              </w:rPr>
            </w:pPr>
            <w:r>
              <w:rPr>
                <w:b/>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216" w:end="0"/>
              <w:rPr/>
            </w:pPr>
            <w:r>
              <w:rPr/>
              <w:t>Revenues</w:t>
            </w:r>
          </w:p>
        </w:tc>
        <w:tc>
          <w:tcPr>
            <w:tcW w:w="1440" w:type="dxa"/>
            <w:tcBorders/>
          </w:tcPr>
          <w:p>
            <w:pPr>
              <w:pStyle w:val="TBDEC"/>
              <w:tabs>
                <w:tab w:val="clear" w:pos="173"/>
                <w:tab w:val="decimal" w:pos="909" w:leader="none"/>
              </w:tabs>
              <w:spacing w:before="0" w:after="0"/>
              <w:rPr/>
            </w:pPr>
            <w:r>
              <w:rPr/>
              <w:t>55</w:t>
            </w:r>
          </w:p>
        </w:tc>
        <w:tc>
          <w:tcPr>
            <w:tcW w:w="1440" w:type="dxa"/>
            <w:tcBorders/>
          </w:tcPr>
          <w:p>
            <w:pPr>
              <w:pStyle w:val="TBDEC"/>
              <w:tabs>
                <w:tab w:val="clear" w:pos="173"/>
                <w:tab w:val="decimal" w:pos="909" w:leader="none"/>
              </w:tabs>
              <w:spacing w:before="0" w:after="0"/>
              <w:rPr/>
            </w:pPr>
            <w:r>
              <w:rPr/>
              <w:t>385</w:t>
            </w:r>
          </w:p>
        </w:tc>
        <w:tc>
          <w:tcPr>
            <w:tcW w:w="1440" w:type="dxa"/>
            <w:tcBorders/>
          </w:tcPr>
          <w:p>
            <w:pPr>
              <w:pStyle w:val="TBDEC"/>
              <w:tabs>
                <w:tab w:val="clear" w:pos="173"/>
                <w:tab w:val="decimal" w:pos="909" w:leader="none"/>
              </w:tabs>
              <w:spacing w:before="0" w:after="0"/>
              <w:rPr/>
            </w:pPr>
            <w:r>
              <w:rPr/>
              <w:t>624</w:t>
            </w:r>
          </w:p>
        </w:tc>
      </w:tr>
      <w:tr>
        <w:trPr/>
        <w:tc>
          <w:tcPr>
            <w:tcW w:w="4680" w:type="dxa"/>
            <w:tcBorders/>
          </w:tcPr>
          <w:p>
            <w:pPr>
              <w:pStyle w:val="TBFL"/>
              <w:spacing w:before="0" w:after="0"/>
              <w:ind w:start="216" w:end="0"/>
              <w:rPr/>
            </w:pPr>
            <w:r>
              <w:rPr/>
              <w:t>IBIT</w:t>
            </w:r>
          </w:p>
        </w:tc>
        <w:tc>
          <w:tcPr>
            <w:tcW w:w="1440" w:type="dxa"/>
            <w:tcBorders/>
          </w:tcPr>
          <w:p>
            <w:pPr>
              <w:pStyle w:val="TBDEC"/>
              <w:tabs>
                <w:tab w:val="clear" w:pos="173"/>
                <w:tab w:val="decimal" w:pos="909" w:leader="none"/>
              </w:tabs>
              <w:spacing w:before="0" w:after="0"/>
              <w:rPr/>
            </w:pPr>
            <w:r>
              <w:rPr/>
              <w:t>(31)</w:t>
            </w:r>
          </w:p>
        </w:tc>
        <w:tc>
          <w:tcPr>
            <w:tcW w:w="1440" w:type="dxa"/>
            <w:tcBorders/>
          </w:tcPr>
          <w:p>
            <w:pPr>
              <w:pStyle w:val="TBDEC"/>
              <w:tabs>
                <w:tab w:val="clear" w:pos="173"/>
                <w:tab w:val="decimal" w:pos="909" w:leader="none"/>
              </w:tabs>
              <w:spacing w:before="0" w:after="0"/>
              <w:rPr/>
            </w:pPr>
            <w:r>
              <w:rPr/>
              <w:t>7</w:t>
            </w:r>
          </w:p>
        </w:tc>
        <w:tc>
          <w:tcPr>
            <w:tcW w:w="1440" w:type="dxa"/>
            <w:tcBorders/>
          </w:tcPr>
          <w:p>
            <w:pPr>
              <w:pStyle w:val="TBDEC"/>
              <w:tabs>
                <w:tab w:val="clear" w:pos="173"/>
                <w:tab w:val="decimal" w:pos="909" w:leader="none"/>
              </w:tabs>
              <w:spacing w:before="0" w:after="0"/>
              <w:rPr/>
            </w:pPr>
            <w:r>
              <w:rPr/>
              <w:t>(17)</w:t>
            </w:r>
          </w:p>
        </w:tc>
      </w:tr>
      <w:tr>
        <w:trPr/>
        <w:tc>
          <w:tcPr>
            <w:tcW w:w="4680" w:type="dxa"/>
            <w:tcBorders/>
          </w:tcPr>
          <w:p>
            <w:pPr>
              <w:pStyle w:val="TBFL"/>
              <w:spacing w:before="0" w:after="0"/>
              <w:ind w:start="216" w:end="0"/>
              <w:rPr/>
            </w:pPr>
            <w:r>
              <w:rPr/>
              <w:t>Capital expenditures</w:t>
            </w:r>
          </w:p>
        </w:tc>
        <w:tc>
          <w:tcPr>
            <w:tcW w:w="1440" w:type="dxa"/>
            <w:tcBorders/>
          </w:tcPr>
          <w:p>
            <w:pPr>
              <w:pStyle w:val="TBDEC"/>
              <w:tabs>
                <w:tab w:val="clear" w:pos="173"/>
                <w:tab w:val="decimal" w:pos="909" w:leader="none"/>
              </w:tabs>
              <w:spacing w:before="0" w:after="0"/>
              <w:rPr/>
            </w:pPr>
            <w:r>
              <w:rPr/>
              <w:t>75</w:t>
            </w:r>
          </w:p>
        </w:tc>
        <w:tc>
          <w:tcPr>
            <w:tcW w:w="1440" w:type="dxa"/>
            <w:tcBorders/>
          </w:tcPr>
          <w:p>
            <w:pPr>
              <w:pStyle w:val="TBDEC"/>
              <w:tabs>
                <w:tab w:val="clear" w:pos="173"/>
                <w:tab w:val="decimal" w:pos="909" w:leader="none"/>
              </w:tabs>
              <w:spacing w:before="0" w:after="0"/>
              <w:rPr/>
            </w:pPr>
            <w:r>
              <w:rPr/>
              <w:t>124</w:t>
            </w:r>
          </w:p>
        </w:tc>
        <w:tc>
          <w:tcPr>
            <w:tcW w:w="1440" w:type="dxa"/>
            <w:tcBorders/>
          </w:tcPr>
          <w:p>
            <w:pPr>
              <w:pStyle w:val="TBDEC"/>
              <w:tabs>
                <w:tab w:val="clear" w:pos="173"/>
                <w:tab w:val="decimal" w:pos="909" w:leader="none"/>
              </w:tabs>
              <w:spacing w:before="0" w:after="0"/>
              <w:rPr/>
            </w:pPr>
            <w:r>
              <w:rPr/>
              <w:t>517</w:t>
            </w:r>
            <w:r>
              <w:rPr>
                <w:position w:val="6"/>
                <w:sz w:val="16"/>
              </w:rPr>
              <w:t>a</w:t>
            </w:r>
          </w:p>
        </w:tc>
      </w:tr>
      <w:tr>
        <w:trPr/>
        <w:tc>
          <w:tcPr>
            <w:tcW w:w="4680" w:type="dxa"/>
            <w:tcBorders/>
          </w:tcPr>
          <w:p>
            <w:pPr>
              <w:pStyle w:val="TBFL"/>
              <w:spacing w:before="0" w:after="0"/>
              <w:ind w:start="216" w:end="0"/>
              <w:rPr/>
            </w:pPr>
            <w:r>
              <w:rPr/>
              <w:t>Depreciation, depletion, and amortization</w:t>
            </w:r>
          </w:p>
        </w:tc>
        <w:tc>
          <w:tcPr>
            <w:tcW w:w="1440" w:type="dxa"/>
            <w:tcBorders/>
          </w:tcPr>
          <w:p>
            <w:pPr>
              <w:pStyle w:val="TBDEC"/>
              <w:tabs>
                <w:tab w:val="clear" w:pos="173"/>
                <w:tab w:val="decimal" w:pos="909" w:leader="none"/>
              </w:tabs>
              <w:spacing w:before="0" w:after="0"/>
              <w:rPr/>
            </w:pPr>
            <w:r>
              <w:rPr/>
              <w:t>22</w:t>
            </w:r>
          </w:p>
        </w:tc>
        <w:tc>
          <w:tcPr>
            <w:tcW w:w="1440" w:type="dxa"/>
            <w:tcBorders/>
          </w:tcPr>
          <w:p>
            <w:pPr>
              <w:pStyle w:val="TBDEC"/>
              <w:tabs>
                <w:tab w:val="clear" w:pos="173"/>
                <w:tab w:val="decimal" w:pos="909" w:leader="none"/>
              </w:tabs>
              <w:spacing w:before="0" w:after="0"/>
              <w:rPr/>
            </w:pPr>
            <w:r>
              <w:rPr/>
              <w:t>33</w:t>
            </w:r>
          </w:p>
        </w:tc>
        <w:tc>
          <w:tcPr>
            <w:tcW w:w="1440" w:type="dxa"/>
            <w:tcBorders/>
          </w:tcPr>
          <w:p>
            <w:pPr>
              <w:pStyle w:val="TBDEC"/>
              <w:tabs>
                <w:tab w:val="clear" w:pos="173"/>
                <w:tab w:val="decimal" w:pos="909" w:leader="none"/>
              </w:tabs>
              <w:spacing w:before="0" w:after="0"/>
              <w:rPr/>
            </w:pPr>
            <w:r>
              <w:rPr/>
              <w:t>99</w:t>
            </w:r>
          </w:p>
        </w:tc>
      </w:tr>
      <w:tr>
        <w:trPr/>
        <w:tc>
          <w:tcPr>
            <w:tcW w:w="4680" w:type="dxa"/>
            <w:tcBorders/>
          </w:tcPr>
          <w:p>
            <w:pPr>
              <w:pStyle w:val="TBFL"/>
              <w:snapToGrid w:val="false"/>
              <w:spacing w:before="0" w:after="0"/>
              <w:ind w:start="-72" w:end="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72" w:end="0"/>
              <w:rPr>
                <w:b/>
              </w:rPr>
            </w:pPr>
            <w:r>
              <w:rPr>
                <w:b/>
              </w:rPr>
              <w:t>Total:</w:t>
            </w:r>
          </w:p>
        </w:tc>
        <w:tc>
          <w:tcPr>
            <w:tcW w:w="1440" w:type="dxa"/>
            <w:tcBorders/>
          </w:tcPr>
          <w:p>
            <w:pPr>
              <w:pStyle w:val="TBDEC"/>
              <w:tabs>
                <w:tab w:val="clear" w:pos="173"/>
                <w:tab w:val="decimal" w:pos="909" w:leader="none"/>
              </w:tabs>
              <w:snapToGrid w:val="false"/>
              <w:spacing w:before="0" w:after="0"/>
              <w:rPr>
                <w:b/>
              </w:rPr>
            </w:pPr>
            <w:r>
              <w:rPr>
                <w:b/>
              </w:rPr>
            </w:r>
          </w:p>
        </w:tc>
        <w:tc>
          <w:tcPr>
            <w:tcW w:w="1440" w:type="dxa"/>
            <w:tcBorders/>
          </w:tcPr>
          <w:p>
            <w:pPr>
              <w:pStyle w:val="TBDEC"/>
              <w:tabs>
                <w:tab w:val="clear" w:pos="173"/>
                <w:tab w:val="decimal" w:pos="909" w:leader="none"/>
              </w:tabs>
              <w:snapToGrid w:val="false"/>
              <w:spacing w:before="0" w:after="0"/>
              <w:rPr/>
            </w:pPr>
            <w:r>
              <w:rPr/>
            </w:r>
          </w:p>
        </w:tc>
        <w:tc>
          <w:tcPr>
            <w:tcW w:w="1440" w:type="dxa"/>
            <w:tcBorders/>
          </w:tcPr>
          <w:p>
            <w:pPr>
              <w:pStyle w:val="TBDEC"/>
              <w:tabs>
                <w:tab w:val="clear" w:pos="173"/>
                <w:tab w:val="decimal" w:pos="909" w:leader="none"/>
              </w:tabs>
              <w:snapToGrid w:val="false"/>
              <w:spacing w:before="0" w:after="0"/>
              <w:rPr/>
            </w:pPr>
            <w:r>
              <w:rPr/>
            </w:r>
          </w:p>
        </w:tc>
      </w:tr>
      <w:tr>
        <w:trPr/>
        <w:tc>
          <w:tcPr>
            <w:tcW w:w="4680" w:type="dxa"/>
            <w:tcBorders/>
          </w:tcPr>
          <w:p>
            <w:pPr>
              <w:pStyle w:val="TBFL"/>
              <w:spacing w:before="0" w:after="0"/>
              <w:ind w:start="216" w:end="0"/>
              <w:rPr/>
            </w:pPr>
            <w:r>
              <w:rPr/>
              <w:t>Revenues</w:t>
            </w:r>
          </w:p>
        </w:tc>
        <w:tc>
          <w:tcPr>
            <w:tcW w:w="1440" w:type="dxa"/>
            <w:tcBorders/>
          </w:tcPr>
          <w:p>
            <w:pPr>
              <w:pStyle w:val="TBDEC"/>
              <w:tabs>
                <w:tab w:val="clear" w:pos="173"/>
                <w:tab w:val="decimal" w:pos="909" w:leader="none"/>
              </w:tabs>
              <w:spacing w:before="0" w:after="0"/>
              <w:rPr/>
            </w:pPr>
            <w:r>
              <w:rPr/>
              <w:t>20,273</w:t>
            </w:r>
          </w:p>
        </w:tc>
        <w:tc>
          <w:tcPr>
            <w:tcW w:w="1440" w:type="dxa"/>
            <w:tcBorders/>
          </w:tcPr>
          <w:p>
            <w:pPr>
              <w:pStyle w:val="TBDEC"/>
              <w:tabs>
                <w:tab w:val="clear" w:pos="173"/>
                <w:tab w:val="decimal" w:pos="909" w:leader="none"/>
              </w:tabs>
              <w:spacing w:before="0" w:after="0"/>
              <w:rPr/>
            </w:pPr>
            <w:r>
              <w:rPr/>
              <w:t>31,260</w:t>
            </w:r>
          </w:p>
        </w:tc>
        <w:tc>
          <w:tcPr>
            <w:tcW w:w="1440" w:type="dxa"/>
            <w:tcBorders/>
          </w:tcPr>
          <w:p>
            <w:pPr>
              <w:pStyle w:val="TBDEC"/>
              <w:tabs>
                <w:tab w:val="clear" w:pos="173"/>
                <w:tab w:val="decimal" w:pos="909" w:leader="none"/>
              </w:tabs>
              <w:spacing w:before="0" w:after="0"/>
              <w:rPr/>
            </w:pPr>
            <w:r>
              <w:rPr/>
              <w:t>40,112</w:t>
            </w:r>
          </w:p>
        </w:tc>
      </w:tr>
      <w:tr>
        <w:trPr/>
        <w:tc>
          <w:tcPr>
            <w:tcW w:w="4680" w:type="dxa"/>
            <w:tcBorders/>
          </w:tcPr>
          <w:p>
            <w:pPr>
              <w:pStyle w:val="TBFL"/>
              <w:spacing w:before="0" w:after="0"/>
              <w:ind w:start="216" w:end="0"/>
              <w:rPr/>
            </w:pPr>
            <w:r>
              <w:rPr/>
              <w:t>IBIT</w:t>
            </w:r>
          </w:p>
        </w:tc>
        <w:tc>
          <w:tcPr>
            <w:tcW w:w="1440" w:type="dxa"/>
            <w:tcBorders/>
          </w:tcPr>
          <w:p>
            <w:pPr>
              <w:pStyle w:val="TBDEC"/>
              <w:tabs>
                <w:tab w:val="clear" w:pos="173"/>
                <w:tab w:val="decimal" w:pos="909" w:leader="none"/>
              </w:tabs>
              <w:spacing w:before="0" w:after="0"/>
              <w:rPr/>
            </w:pPr>
            <w:r>
              <w:rPr/>
              <w:t>1,238</w:t>
            </w:r>
          </w:p>
        </w:tc>
        <w:tc>
          <w:tcPr>
            <w:tcW w:w="1440" w:type="dxa"/>
            <w:tcBorders/>
          </w:tcPr>
          <w:p>
            <w:pPr>
              <w:pStyle w:val="TBDEC"/>
              <w:tabs>
                <w:tab w:val="clear" w:pos="173"/>
                <w:tab w:val="decimal" w:pos="909" w:leader="none"/>
              </w:tabs>
              <w:spacing w:before="0" w:after="0"/>
              <w:rPr/>
            </w:pPr>
            <w:r>
              <w:rPr/>
              <w:t>1,621</w:t>
            </w:r>
          </w:p>
        </w:tc>
        <w:tc>
          <w:tcPr>
            <w:tcW w:w="1440" w:type="dxa"/>
            <w:tcBorders/>
          </w:tcPr>
          <w:p>
            <w:pPr>
              <w:pStyle w:val="TBDEC"/>
              <w:tabs>
                <w:tab w:val="clear" w:pos="173"/>
                <w:tab w:val="decimal" w:pos="909" w:leader="none"/>
              </w:tabs>
              <w:spacing w:before="0" w:after="0"/>
              <w:rPr/>
            </w:pPr>
            <w:r>
              <w:rPr/>
              <w:t>1,982</w:t>
            </w:r>
          </w:p>
        </w:tc>
      </w:tr>
      <w:tr>
        <w:trPr/>
        <w:tc>
          <w:tcPr>
            <w:tcW w:w="4680" w:type="dxa"/>
            <w:tcBorders/>
          </w:tcPr>
          <w:p>
            <w:pPr>
              <w:pStyle w:val="TBFL"/>
              <w:spacing w:before="0" w:after="0"/>
              <w:ind w:start="216" w:end="0"/>
              <w:rPr/>
            </w:pPr>
            <w:r>
              <w:rPr/>
              <w:t>Nonrecurring items</w:t>
            </w:r>
          </w:p>
        </w:tc>
        <w:tc>
          <w:tcPr>
            <w:tcW w:w="1440" w:type="dxa"/>
            <w:tcBorders/>
          </w:tcPr>
          <w:p>
            <w:pPr>
              <w:pStyle w:val="TBDEC"/>
              <w:tabs>
                <w:tab w:val="clear" w:pos="173"/>
                <w:tab w:val="decimal" w:pos="909" w:leader="none"/>
              </w:tabs>
              <w:spacing w:before="0" w:after="0"/>
              <w:rPr/>
            </w:pPr>
            <w:r>
              <w:rPr/>
              <w:t>(673)</w:t>
            </w:r>
          </w:p>
        </w:tc>
        <w:tc>
          <w:tcPr>
            <w:tcW w:w="1440" w:type="dxa"/>
            <w:tcBorders/>
          </w:tcPr>
          <w:p>
            <w:pPr>
              <w:pStyle w:val="TBDEC"/>
              <w:tabs>
                <w:tab w:val="clear" w:pos="173"/>
                <w:tab w:val="decimal" w:pos="909" w:leader="none"/>
              </w:tabs>
              <w:spacing w:before="0" w:after="0"/>
              <w:rPr/>
            </w:pPr>
            <w:r>
              <w:rPr/>
              <w:t>(39)</w:t>
            </w:r>
          </w:p>
        </w:tc>
        <w:tc>
          <w:tcPr>
            <w:tcW w:w="1440" w:type="dxa"/>
            <w:tcBorders/>
          </w:tcPr>
          <w:p>
            <w:pPr>
              <w:pStyle w:val="TBDEC"/>
              <w:tabs>
                <w:tab w:val="clear" w:pos="173"/>
                <w:tab w:val="decimal" w:pos="909" w:leader="none"/>
              </w:tabs>
              <w:spacing w:before="0" w:after="0"/>
              <w:rPr/>
            </w:pPr>
            <w:r>
              <w:rPr/>
              <w:t>13</w:t>
            </w:r>
          </w:p>
        </w:tc>
      </w:tr>
      <w:tr>
        <w:trPr/>
        <w:tc>
          <w:tcPr>
            <w:tcW w:w="4680" w:type="dxa"/>
            <w:tcBorders/>
          </w:tcPr>
          <w:p>
            <w:pPr>
              <w:pStyle w:val="TBFL"/>
              <w:spacing w:before="0" w:after="0"/>
              <w:ind w:start="216" w:end="0"/>
              <w:rPr/>
            </w:pPr>
            <w:r>
              <w:rPr/>
              <w:t>Total IBIT</w:t>
            </w:r>
          </w:p>
        </w:tc>
        <w:tc>
          <w:tcPr>
            <w:tcW w:w="1440" w:type="dxa"/>
            <w:tcBorders/>
          </w:tcPr>
          <w:p>
            <w:pPr>
              <w:pStyle w:val="TBDEC"/>
              <w:tabs>
                <w:tab w:val="clear" w:pos="173"/>
                <w:tab w:val="decimal" w:pos="909" w:leader="none"/>
              </w:tabs>
              <w:spacing w:before="0" w:after="0"/>
              <w:rPr/>
            </w:pPr>
            <w:r>
              <w:rPr/>
              <w:t>565</w:t>
            </w:r>
          </w:p>
        </w:tc>
        <w:tc>
          <w:tcPr>
            <w:tcW w:w="1440" w:type="dxa"/>
            <w:tcBorders/>
          </w:tcPr>
          <w:p>
            <w:pPr>
              <w:pStyle w:val="TBDEC"/>
              <w:tabs>
                <w:tab w:val="clear" w:pos="173"/>
                <w:tab w:val="decimal" w:pos="909" w:leader="none"/>
              </w:tabs>
              <w:spacing w:before="0" w:after="0"/>
              <w:rPr/>
            </w:pPr>
            <w:r>
              <w:rPr/>
              <w:t>1,582</w:t>
            </w:r>
          </w:p>
        </w:tc>
        <w:tc>
          <w:tcPr>
            <w:tcW w:w="1440" w:type="dxa"/>
            <w:tcBorders/>
          </w:tcPr>
          <w:p>
            <w:pPr>
              <w:pStyle w:val="TBDEC"/>
              <w:tabs>
                <w:tab w:val="clear" w:pos="173"/>
                <w:tab w:val="decimal" w:pos="909" w:leader="none"/>
              </w:tabs>
              <w:spacing w:before="0" w:after="0"/>
              <w:rPr/>
            </w:pPr>
            <w:r>
              <w:rPr/>
              <w:t>1,995</w:t>
            </w:r>
          </w:p>
        </w:tc>
      </w:tr>
      <w:tr>
        <w:trPr/>
        <w:tc>
          <w:tcPr>
            <w:tcW w:w="4680" w:type="dxa"/>
            <w:tcBorders/>
          </w:tcPr>
          <w:p>
            <w:pPr>
              <w:pStyle w:val="TBFL"/>
              <w:spacing w:before="0" w:after="0"/>
              <w:ind w:start="216" w:end="0"/>
              <w:rPr/>
            </w:pPr>
            <w:r>
              <w:rPr/>
              <w:t>Interest and related charges</w:t>
            </w:r>
          </w:p>
        </w:tc>
        <w:tc>
          <w:tcPr>
            <w:tcW w:w="1440" w:type="dxa"/>
            <w:tcBorders/>
          </w:tcPr>
          <w:p>
            <w:pPr>
              <w:pStyle w:val="TBDEC"/>
              <w:tabs>
                <w:tab w:val="clear" w:pos="173"/>
                <w:tab w:val="decimal" w:pos="909" w:leader="none"/>
              </w:tabs>
              <w:spacing w:before="0" w:after="0"/>
              <w:rPr/>
            </w:pPr>
            <w:r>
              <w:rPr/>
              <w:t>401</w:t>
            </w:r>
          </w:p>
        </w:tc>
        <w:tc>
          <w:tcPr>
            <w:tcW w:w="1440" w:type="dxa"/>
            <w:tcBorders/>
          </w:tcPr>
          <w:p>
            <w:pPr>
              <w:pStyle w:val="TBDEC"/>
              <w:tabs>
                <w:tab w:val="clear" w:pos="173"/>
                <w:tab w:val="decimal" w:pos="909" w:leader="none"/>
              </w:tabs>
              <w:spacing w:before="0" w:after="0"/>
              <w:rPr/>
            </w:pPr>
            <w:r>
              <w:rPr/>
              <w:t>550</w:t>
            </w:r>
          </w:p>
        </w:tc>
        <w:tc>
          <w:tcPr>
            <w:tcW w:w="1440" w:type="dxa"/>
            <w:tcBorders/>
          </w:tcPr>
          <w:p>
            <w:pPr>
              <w:pStyle w:val="TBDEC"/>
              <w:tabs>
                <w:tab w:val="clear" w:pos="173"/>
                <w:tab w:val="decimal" w:pos="909" w:leader="none"/>
              </w:tabs>
              <w:spacing w:before="0" w:after="0"/>
              <w:rPr/>
            </w:pPr>
            <w:r>
              <w:rPr/>
              <w:t>656</w:t>
            </w:r>
          </w:p>
        </w:tc>
      </w:tr>
      <w:tr>
        <w:trPr/>
        <w:tc>
          <w:tcPr>
            <w:tcW w:w="4680" w:type="dxa"/>
            <w:tcBorders/>
          </w:tcPr>
          <w:p>
            <w:pPr>
              <w:pStyle w:val="TBFL"/>
              <w:spacing w:before="0" w:after="0"/>
              <w:ind w:start="216" w:end="0"/>
              <w:rPr/>
            </w:pPr>
            <w:r>
              <w:rPr/>
              <w:t>Net income (Loss)</w:t>
            </w:r>
          </w:p>
        </w:tc>
        <w:tc>
          <w:tcPr>
            <w:tcW w:w="1440" w:type="dxa"/>
            <w:tcBorders/>
          </w:tcPr>
          <w:p>
            <w:pPr>
              <w:pStyle w:val="TBDEC"/>
              <w:tabs>
                <w:tab w:val="clear" w:pos="173"/>
                <w:tab w:val="decimal" w:pos="909" w:leader="none"/>
              </w:tabs>
              <w:spacing w:before="0" w:after="0"/>
              <w:rPr/>
            </w:pPr>
            <w:r>
              <w:rPr/>
              <w:t>105</w:t>
            </w:r>
          </w:p>
        </w:tc>
        <w:tc>
          <w:tcPr>
            <w:tcW w:w="1440" w:type="dxa"/>
            <w:tcBorders/>
          </w:tcPr>
          <w:p>
            <w:pPr>
              <w:pStyle w:val="TBDEC"/>
              <w:tabs>
                <w:tab w:val="clear" w:pos="173"/>
                <w:tab w:val="decimal" w:pos="909" w:leader="none"/>
              </w:tabs>
              <w:spacing w:before="0" w:after="0"/>
              <w:rPr/>
            </w:pPr>
            <w:r>
              <w:rPr/>
              <w:t>703</w:t>
            </w:r>
          </w:p>
        </w:tc>
        <w:tc>
          <w:tcPr>
            <w:tcW w:w="1440" w:type="dxa"/>
            <w:tcBorders/>
          </w:tcPr>
          <w:p>
            <w:pPr>
              <w:pStyle w:val="TBDEC"/>
              <w:tabs>
                <w:tab w:val="clear" w:pos="173"/>
                <w:tab w:val="decimal" w:pos="909" w:leader="none"/>
              </w:tabs>
              <w:spacing w:before="0" w:after="0"/>
              <w:rPr/>
            </w:pPr>
            <w:r>
              <w:rPr/>
              <w:t>893</w:t>
            </w:r>
          </w:p>
        </w:tc>
      </w:tr>
      <w:tr>
        <w:trPr/>
        <w:tc>
          <w:tcPr>
            <w:tcW w:w="4680" w:type="dxa"/>
            <w:tcBorders/>
          </w:tcPr>
          <w:p>
            <w:pPr>
              <w:pStyle w:val="TBFL"/>
              <w:spacing w:before="0" w:after="0"/>
              <w:ind w:start="216" w:end="0"/>
              <w:rPr/>
            </w:pPr>
            <w:r>
              <w:rPr/>
              <w:t>Capital expenditures</w:t>
            </w:r>
          </w:p>
        </w:tc>
        <w:tc>
          <w:tcPr>
            <w:tcW w:w="1440" w:type="dxa"/>
            <w:tcBorders/>
          </w:tcPr>
          <w:p>
            <w:pPr>
              <w:pStyle w:val="TBDEC"/>
              <w:tabs>
                <w:tab w:val="clear" w:pos="173"/>
                <w:tab w:val="decimal" w:pos="909" w:leader="none"/>
              </w:tabs>
              <w:spacing w:before="0" w:after="0"/>
              <w:rPr/>
            </w:pPr>
            <w:r>
              <w:rPr/>
              <w:t>1,392</w:t>
            </w:r>
          </w:p>
        </w:tc>
        <w:tc>
          <w:tcPr>
            <w:tcW w:w="1440" w:type="dxa"/>
            <w:tcBorders/>
          </w:tcPr>
          <w:p>
            <w:pPr>
              <w:pStyle w:val="TBDEC"/>
              <w:tabs>
                <w:tab w:val="clear" w:pos="173"/>
                <w:tab w:val="decimal" w:pos="909" w:leader="none"/>
              </w:tabs>
              <w:spacing w:before="0" w:after="0"/>
              <w:rPr/>
            </w:pPr>
            <w:r>
              <w:rPr/>
              <w:t>1,905</w:t>
            </w:r>
          </w:p>
        </w:tc>
        <w:tc>
          <w:tcPr>
            <w:tcW w:w="1440" w:type="dxa"/>
            <w:tcBorders/>
          </w:tcPr>
          <w:p>
            <w:pPr>
              <w:pStyle w:val="TBDEC"/>
              <w:tabs>
                <w:tab w:val="clear" w:pos="173"/>
                <w:tab w:val="decimal" w:pos="909" w:leader="none"/>
              </w:tabs>
              <w:spacing w:before="0" w:after="0"/>
              <w:rPr/>
            </w:pPr>
            <w:r>
              <w:rPr/>
              <w:t>2,022</w:t>
            </w:r>
            <w:r>
              <w:rPr>
                <w:position w:val="6"/>
                <w:sz w:val="16"/>
              </w:rPr>
              <w:t>a</w:t>
            </w:r>
          </w:p>
        </w:tc>
      </w:tr>
      <w:tr>
        <w:trPr/>
        <w:tc>
          <w:tcPr>
            <w:tcW w:w="4680" w:type="dxa"/>
            <w:tcBorders/>
          </w:tcPr>
          <w:p>
            <w:pPr>
              <w:pStyle w:val="TBFL"/>
              <w:spacing w:before="0" w:after="0"/>
              <w:ind w:start="216" w:end="0"/>
              <w:rPr/>
            </w:pPr>
            <w:r>
              <w:rPr/>
              <w:t>Depreciation, depletion, and amortization</w:t>
            </w:r>
          </w:p>
        </w:tc>
        <w:tc>
          <w:tcPr>
            <w:tcW w:w="1440" w:type="dxa"/>
            <w:tcBorders/>
          </w:tcPr>
          <w:p>
            <w:pPr>
              <w:pStyle w:val="TBDEC"/>
              <w:tabs>
                <w:tab w:val="clear" w:pos="173"/>
                <w:tab w:val="decimal" w:pos="909" w:leader="none"/>
              </w:tabs>
              <w:spacing w:before="0" w:after="0"/>
              <w:rPr/>
            </w:pPr>
            <w:r>
              <w:rPr/>
              <w:t>600</w:t>
            </w:r>
          </w:p>
        </w:tc>
        <w:tc>
          <w:tcPr>
            <w:tcW w:w="1440" w:type="dxa"/>
            <w:tcBorders/>
          </w:tcPr>
          <w:p>
            <w:pPr>
              <w:pStyle w:val="TBDEC"/>
              <w:tabs>
                <w:tab w:val="clear" w:pos="173"/>
                <w:tab w:val="decimal" w:pos="909" w:leader="none"/>
              </w:tabs>
              <w:spacing w:before="0" w:after="0"/>
              <w:rPr/>
            </w:pPr>
            <w:r>
              <w:rPr/>
              <w:t>827</w:t>
            </w:r>
          </w:p>
        </w:tc>
        <w:tc>
          <w:tcPr>
            <w:tcW w:w="1440" w:type="dxa"/>
            <w:tcBorders/>
          </w:tcPr>
          <w:p>
            <w:pPr>
              <w:pStyle w:val="TBDEC"/>
              <w:tabs>
                <w:tab w:val="clear" w:pos="173"/>
                <w:tab w:val="decimal" w:pos="909" w:leader="none"/>
              </w:tabs>
              <w:spacing w:before="0" w:after="0"/>
              <w:rPr/>
            </w:pPr>
            <w:r>
              <w:rPr/>
              <w:t>867</w:t>
            </w:r>
          </w:p>
        </w:tc>
      </w:tr>
      <w:tr>
        <w:trPr/>
        <w:tc>
          <w:tcPr>
            <w:tcW w:w="4680" w:type="dxa"/>
            <w:tcBorders>
              <w:bottom w:val="single" w:sz="6" w:space="0" w:color="000000"/>
            </w:tcBorders>
          </w:tcPr>
          <w:p>
            <w:pPr>
              <w:pStyle w:val="TBFL"/>
              <w:snapToGrid w:val="false"/>
              <w:spacing w:before="0" w:after="0"/>
              <w:ind w:start="-72" w:end="0"/>
              <w:rPr/>
            </w:pPr>
            <w:r>
              <w:rPr/>
            </w:r>
          </w:p>
        </w:tc>
        <w:tc>
          <w:tcPr>
            <w:tcW w:w="1440" w:type="dxa"/>
            <w:tcBorders>
              <w:bottom w:val="single" w:sz="6" w:space="0" w:color="000000"/>
            </w:tcBorders>
          </w:tcPr>
          <w:p>
            <w:pPr>
              <w:pStyle w:val="TBDEC"/>
              <w:tabs>
                <w:tab w:val="clear" w:pos="173"/>
                <w:tab w:val="decimal" w:pos="909" w:leader="none"/>
              </w:tabs>
              <w:snapToGrid w:val="false"/>
              <w:spacing w:before="0" w:after="0"/>
              <w:rPr/>
            </w:pPr>
            <w:r>
              <w:rPr/>
            </w:r>
          </w:p>
        </w:tc>
        <w:tc>
          <w:tcPr>
            <w:tcW w:w="1440" w:type="dxa"/>
            <w:tcBorders>
              <w:bottom w:val="single" w:sz="6" w:space="0" w:color="000000"/>
            </w:tcBorders>
          </w:tcPr>
          <w:p>
            <w:pPr>
              <w:pStyle w:val="TBDEC"/>
              <w:tabs>
                <w:tab w:val="clear" w:pos="173"/>
                <w:tab w:val="decimal" w:pos="909" w:leader="none"/>
              </w:tabs>
              <w:snapToGrid w:val="false"/>
              <w:spacing w:before="0" w:after="0"/>
              <w:rPr/>
            </w:pPr>
            <w:r>
              <w:rPr/>
            </w:r>
          </w:p>
        </w:tc>
        <w:tc>
          <w:tcPr>
            <w:tcW w:w="1440" w:type="dxa"/>
            <w:tcBorders>
              <w:bottom w:val="single" w:sz="6" w:space="0" w:color="000000"/>
            </w:tcBorders>
          </w:tcPr>
          <w:p>
            <w:pPr>
              <w:pStyle w:val="TBDEC"/>
              <w:tabs>
                <w:tab w:val="clear" w:pos="173"/>
                <w:tab w:val="decimal" w:pos="909" w:leader="none"/>
              </w:tabs>
              <w:snapToGrid w:val="false"/>
              <w:spacing w:before="0" w:after="0"/>
              <w:rPr/>
            </w:pPr>
            <w:r>
              <w:rPr/>
            </w:r>
          </w:p>
        </w:tc>
      </w:tr>
    </w:tbl>
    <w:p>
      <w:pPr>
        <w:pStyle w:val="SOURCE"/>
        <w:jc w:val="both"/>
        <w:rPr/>
      </w:pPr>
      <w:r>
        <w:rPr/>
      </w:r>
    </w:p>
    <w:p>
      <w:pPr>
        <w:pStyle w:val="SOURCE"/>
        <w:tabs>
          <w:tab w:val="left" w:pos="720" w:leader="none"/>
        </w:tabs>
        <w:spacing w:before="0" w:after="0"/>
        <w:jc w:val="both"/>
        <w:rPr>
          <w:spacing w:val="0"/>
        </w:rPr>
      </w:pPr>
      <w:r>
        <w:rPr/>
        <w:t>Source:</w:t>
        <w:tab/>
        <w:t>Company documents.</w:t>
      </w:r>
    </w:p>
    <w:p>
      <w:pPr>
        <w:pStyle w:val="SOURCE"/>
        <w:jc w:val="both"/>
        <w:rPr>
          <w:spacing w:val="0"/>
          <w:position w:val="9"/>
        </w:rPr>
      </w:pPr>
      <w:r>
        <w:rPr>
          <w:spacing w:val="0"/>
          <w:position w:val="6"/>
        </w:rPr>
        <w:t xml:space="preserve">a </w:t>
      </w:r>
      <w:r>
        <w:rPr>
          <w:spacing w:val="0"/>
        </w:rPr>
        <w:t>Through September 30.</w:t>
      </w:r>
    </w:p>
    <w:p>
      <w:pPr>
        <w:pStyle w:val="EXHIBITTITLE"/>
        <w:spacing w:before="0" w:after="0"/>
        <w:rPr/>
      </w:pPr>
      <w:r>
        <w:rPr>
          <w:rFonts w:cs="Helvetica" w:ascii="Helvetica" w:hAnsi="Helvetica"/>
          <w:position w:val="6"/>
          <w:sz w:val="16"/>
        </w:rPr>
        <w:t>b</w:t>
      </w:r>
      <w:r>
        <w:rPr>
          <w:rFonts w:cs="Helvetica" w:ascii="Helvetica" w:hAnsi="Helvetica"/>
          <w:spacing w:val="-2"/>
          <w:sz w:val="16"/>
        </w:rPr>
        <w:t xml:space="preserve"> Reflects results of Enron Oil &amp; Gas through August 16, 1999, the date of the share exchange transaction; following this date the results of the Exploration and Production.</w:t>
      </w:r>
      <w:r>
        <w:br w:type="page"/>
      </w:r>
    </w:p>
    <w:p>
      <w:pPr>
        <w:pStyle w:val="EXHIBITTITLE"/>
        <w:spacing w:before="0" w:after="0"/>
        <w:rPr/>
      </w:pPr>
      <w:r>
        <w:rPr>
          <w:b/>
        </w:rPr>
        <w:t>Exhibit 4</w:t>
      </w:r>
      <w:r>
        <w:fldChar w:fldCharType="begin"/>
      </w:r>
      <w:r>
        <w:rPr/>
        <w:instrText xml:space="preserve"> ADVANCE \r12 </w:instrText>
      </w:r>
      <w:r>
        <w:rPr/>
      </w:r>
      <w:r>
        <w:rPr/>
        <w:fldChar w:fldCharType="separate"/>
      </w:r>
      <w:r>
        <w:rPr/>
      </w:r>
      <w:r>
        <w:rPr/>
      </w:r>
      <w:r>
        <w:rPr/>
        <w:fldChar w:fldCharType="end"/>
      </w:r>
      <w:r>
        <w:rPr/>
        <w:t>Percentage Price Declines in Five Deregulated U.S. Industries</w:t>
      </w:r>
    </w:p>
    <w:p>
      <w:pPr>
        <w:pStyle w:val="Normal"/>
        <w:ind w:hanging="0" w:end="0"/>
        <w:rPr>
          <w:lang w:val="en-CA"/>
        </w:rPr>
      </w:pPr>
      <w:r>
        <w:rPr>
          <w:lang w:val="en-CA"/>
        </w:rPr>
        <w:drawing>
          <wp:inline distT="0" distB="0" distL="0" distR="0">
            <wp:extent cx="5625465" cy="339725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6"/>
                    <a:srcRect l="-4" t="-7" r="-4" b="-7"/>
                    <a:stretch>
                      <a:fillRect/>
                    </a:stretch>
                  </pic:blipFill>
                  <pic:spPr bwMode="auto">
                    <a:xfrm>
                      <a:off x="0" y="0"/>
                      <a:ext cx="5625465" cy="3397250"/>
                    </a:xfrm>
                    <a:prstGeom prst="rect">
                      <a:avLst/>
                    </a:prstGeom>
                    <a:noFill/>
                  </pic:spPr>
                </pic:pic>
              </a:graphicData>
            </a:graphic>
          </wp:inline>
        </w:drawing>
      </w:r>
    </w:p>
    <w:p>
      <w:pPr>
        <w:pStyle w:val="EXHIBITTITLE"/>
        <w:spacing w:before="0" w:after="240"/>
        <w:ind w:hanging="720" w:start="720" w:end="0"/>
        <w:rPr>
          <w:rFonts w:ascii="Helvetica" w:hAnsi="Helvetica" w:cs="Helvetica"/>
          <w:sz w:val="16"/>
          <w:lang w:val="en-CA"/>
        </w:rPr>
      </w:pPr>
      <w:r>
        <w:rPr>
          <w:rFonts w:cs="Helvetica" w:ascii="Helvetica" w:hAnsi="Helvetica"/>
          <w:sz w:val="16"/>
          <w:lang w:val="en-CA"/>
        </w:rPr>
        <w:t>Source:</w:t>
        <w:tab/>
        <w:t>Brookings Institution/Center for Market Processes, cited in Enron documents</w:t>
      </w:r>
      <w:ins w:id="14" w:author="Sharilyn Steketee" w:date="2000-08-15T15:20:00Z">
        <w:r>
          <w:rPr>
            <w:rFonts w:cs="Helvetica" w:ascii="Helvetica" w:hAnsi="Helvetica"/>
            <w:sz w:val="16"/>
            <w:lang w:val="en-CA"/>
          </w:rPr>
          <w:t>.</w:t>
        </w:r>
      </w:ins>
    </w:p>
    <w:p>
      <w:pPr>
        <w:pStyle w:val="Normal"/>
        <w:spacing w:before="240" w:after="120"/>
        <w:ind w:hanging="0" w:end="0"/>
        <w:rPr/>
      </w:pPr>
      <w:r>
        <w:rPr>
          <w:b/>
        </w:rPr>
        <w:t>Exhibit 5</w:t>
      </w:r>
      <w:r>
        <w:fldChar w:fldCharType="begin"/>
      </w:r>
      <w:r>
        <w:rPr/>
        <w:instrText xml:space="preserve"> ADVANCE \r12 </w:instrText>
      </w:r>
      <w:r>
        <w:rPr/>
      </w:r>
      <w:r>
        <w:rPr/>
        <w:fldChar w:fldCharType="separate"/>
      </w:r>
      <w:r>
        <w:rPr/>
      </w:r>
      <w:r/>
      <w:r>
        <w:rPr/>
        <w:fldChar w:fldCharType="end"/>
      </w:r>
      <w:r>
        <w:rPr/>
      </w:r>
    </w:p>
    <w:p>
      <w:pPr>
        <w:pStyle w:val="EXHIBITTITLE"/>
        <w:spacing w:before="0" w:after="480"/>
        <w:ind w:hanging="1051" w:start="1051" w:end="0"/>
        <w:jc w:val="center"/>
        <w:rPr>
          <w:ins w:id="15" w:author="Sharilyn Steketee" w:date="2000-08-15T15:18:00Z"/>
        </w:rPr>
      </w:pPr>
      <w:r>
        <w:rPr/>
        <w:drawing>
          <wp:inline distT="0" distB="0" distL="0" distR="0">
            <wp:extent cx="5107305" cy="3512185"/>
            <wp:effectExtent l="0" t="0" r="0" b="0"/>
            <wp:docPr id="4" name="enronx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ronx4" descr="" title=""/>
                    <pic:cNvPicPr>
                      <a:picLocks noChangeAspect="1" noChangeArrowheads="1"/>
                    </pic:cNvPicPr>
                  </pic:nvPicPr>
                  <pic:blipFill>
                    <a:blip r:embed="rId17"/>
                    <a:srcRect l="-1" t="-1" r="-1" b="-1"/>
                    <a:stretch>
                      <a:fillRect/>
                    </a:stretch>
                  </pic:blipFill>
                  <pic:spPr bwMode="auto">
                    <a:xfrm>
                      <a:off x="0" y="0"/>
                      <a:ext cx="5107305" cy="3512185"/>
                    </a:xfrm>
                    <a:prstGeom prst="rect">
                      <a:avLst/>
                    </a:prstGeom>
                    <a:noFill/>
                  </pic:spPr>
                </pic:pic>
              </a:graphicData>
            </a:graphic>
          </wp:inline>
        </w:drawing>
      </w:r>
    </w:p>
    <w:p>
      <w:pPr>
        <w:pStyle w:val="SOURCE"/>
        <w:rPr/>
      </w:pPr>
      <w:ins w:id="16" w:author="Sharilyn Steketee" w:date="2000-08-15T15:18:00Z">
        <w:r>
          <w:rPr/>
          <w:t>Source: Enron</w:t>
        </w:r>
      </w:ins>
      <w:ins w:id="17" w:author="Sharilyn Steketee" w:date="2000-08-15T15:20:00Z">
        <w:r>
          <w:rPr/>
          <w:t>.</w:t>
        </w:r>
      </w:ins>
      <w:r>
        <w:br w:type="page"/>
      </w:r>
    </w:p>
    <w:p>
      <w:pPr>
        <w:pStyle w:val="EXHIBITTITLE"/>
        <w:spacing w:before="0" w:after="480"/>
        <w:ind w:hanging="1051" w:start="1051" w:end="0"/>
        <w:rPr/>
      </w:pPr>
      <w:r>
        <w:rPr>
          <w:b/>
        </w:rPr>
        <w:t>Exhibit 6</w:t>
      </w:r>
      <w:r>
        <w:fldChar w:fldCharType="begin"/>
      </w:r>
      <w:r>
        <w:rPr/>
        <w:instrText xml:space="preserve"> ADVANCE \r12 </w:instrText>
      </w:r>
      <w:r>
        <w:rPr/>
      </w:r>
      <w:r>
        <w:rPr/>
        <w:fldChar w:fldCharType="separate"/>
      </w:r>
      <w:r>
        <w:rPr/>
      </w:r>
      <w:r>
        <w:rPr/>
      </w:r>
      <w:r>
        <w:rPr/>
        <w:fldChar w:fldCharType="end"/>
      </w:r>
      <w:r>
        <w:rPr/>
        <w:t>Tales of Enron Intrapreneurs</w:t>
      </w:r>
    </w:p>
    <w:p>
      <w:pPr>
        <w:pStyle w:val="Normal"/>
        <w:rPr/>
      </w:pPr>
      <w:r>
        <w:rPr>
          <w:b/>
        </w:rPr>
        <w:t>David Cox</w:t>
      </w:r>
      <w:r>
        <w:rPr/>
        <w:t>, age 36, started the 1990s working as a graphics clerk at Enron and, among other things, helping Jeff Skilling prepare materials for his presentations.  Cox persuaded Skilling to outsource Enron’s graphics needs to a small company, which he (along with 25 other Enron employees) left to join and, eventually, buy.  But Cox’s business, which offered buyers long-term service contracts at fixed prices, was hurt in 1995 by a surge in paper prices.  This got him thinking about ways to offer paper users predictable prices.  He managed to get two big newspaper chains interested in the idea of signing long-term contracts with a financial partner, who would make up the difference if the prices they had to pay their suppliers were higher than contracted for, and would pocket the difference if the actual prices ended up being lower.  He then called on Skilling, who invited him back to set up and run this new paper trading business at Enron.</w:t>
      </w:r>
    </w:p>
    <w:p>
      <w:pPr>
        <w:pStyle w:val="Normal"/>
        <w:rPr/>
      </w:pPr>
      <w:r>
        <w:rPr>
          <w:b/>
        </w:rPr>
        <w:t>Lynda Clemmons</w:t>
      </w:r>
      <w:r>
        <w:rPr/>
        <w:t>, age 29, joined Enron at age 22, as a history and French major with a minor in business.  She started working as an M&amp;A analyst but gravitated to gas and power trading.  Dealing with executives of coal-fired utilities sensitized her to one of their unmet needs, for insurance against the weather.  So Clemmons approached Enron’s trading, legal and credit departments for help in setting up her own one-person enterprise within Enron to do just that, and checked in once a day with a supervisor.  As the venture grew, she used her contacts to recruit other Enron people to work for her, although she also became subject to stricter controls, such as a daily profit-and-loss statement.</w:t>
      </w:r>
    </w:p>
    <w:p>
      <w:pPr>
        <w:pStyle w:val="Normal"/>
        <w:rPr/>
      </w:pPr>
      <w:r>
        <w:rPr>
          <w:b/>
        </w:rPr>
        <w:t>Thomas Gros</w:t>
      </w:r>
      <w:r>
        <w:rPr/>
        <w:t>, age 38, studied aerospace engineering, worked as an analyst for the CIA, earned an MBA, helped set up a natural gas trading operation for British Petroleum and also worked at Chemical Bank before joining Enron in 1996.  As he was setting up an office in Manhattan to market commodity-trading services to large industrial customers, he ordered an expensive T1 telecommunications line to connect to Houston but found that it offered much more capacity than he needed.  Realizing that excess capacity was a problem for Enron as a whole, and for many other companies, he became interested in exploring whether there was some way to unlock some value from spare bandwidth by selling it.  He was able to travel freely to promote his idea within Enron and when he needed start-up expenses of $50,000, his supervisor authorized them, without any formal budget.  In 1998, Enron approved his plan to start a bandwidth exchange and to trade on Enron’s own account (see the section on “New Directions”), and Gros became the vice president for global bandwidth trading.</w:t>
      </w:r>
    </w:p>
    <w:p>
      <w:pPr>
        <w:pStyle w:val="Normal"/>
        <w:spacing w:before="480" w:after="120"/>
        <w:ind w:hanging="720" w:start="720" w:end="0"/>
        <w:rPr/>
      </w:pPr>
      <w:r>
        <w:rPr>
          <w:sz w:val="16"/>
        </w:rPr>
        <w:t>Source:</w:t>
        <w:tab/>
        <w:t xml:space="preserve">Agis Salpukas, “Firing Up an Idea Machine,” </w:t>
      </w:r>
      <w:r>
        <w:rPr>
          <w:i/>
          <w:sz w:val="16"/>
        </w:rPr>
        <w:t>New York Times</w:t>
      </w:r>
      <w:r>
        <w:rPr>
          <w:sz w:val="16"/>
        </w:rPr>
        <w:t>, June 27, 1999.</w:t>
      </w:r>
      <w:r>
        <w:br w:type="page"/>
      </w:r>
    </w:p>
    <w:p>
      <w:pPr>
        <w:pStyle w:val="Normal"/>
        <w:spacing w:before="120" w:after="0"/>
        <w:ind w:hanging="0" w:end="0"/>
        <w:rPr/>
      </w:pPr>
      <w:r>
        <w:rPr>
          <w:b/>
        </w:rPr>
        <w:t xml:space="preserve">Exhibit </w:t>
      </w:r>
      <w:ins w:id="18" w:author="Sharilyn Steketee" w:date="2000-08-15T15:21:00Z">
        <w:r>
          <w:rPr>
            <w:b/>
          </w:rPr>
          <w:t>7</w:t>
        </w:r>
      </w:ins>
      <w:del w:id="19" w:author="Sharilyn Steketee" w:date="2000-08-15T15:21:00Z">
        <w:r>
          <w:rPr>
            <w:b/>
          </w:rPr>
          <w:delText>8</w:delText>
        </w:r>
      </w:del>
      <w:r>
        <w:fldChar w:fldCharType="begin"/>
      </w:r>
      <w:r>
        <w:rPr/>
        <w:instrText xml:space="preserve"> ADVANCE \r12 </w:instrText>
      </w:r>
      <w:r>
        <w:rPr/>
      </w:r>
      <w:r>
        <w:rPr/>
        <w:fldChar w:fldCharType="separate"/>
      </w:r>
      <w:r>
        <w:rPr/>
      </w:r>
      <w:r>
        <w:rPr/>
      </w:r>
      <w:r>
        <w:rPr/>
        <w:fldChar w:fldCharType="end"/>
      </w:r>
      <w:r>
        <w:rPr/>
        <w:t>Enron Online Sample Screen</w:t>
      </w:r>
    </w:p>
    <w:p>
      <w:pPr>
        <w:pStyle w:val="Normal"/>
        <w:spacing w:before="0" w:after="0"/>
        <w:ind w:hanging="0" w:end="0"/>
        <w:jc w:val="center"/>
        <w:rPr>
          <w:b/>
        </w:rPr>
      </w:pPr>
      <w:bookmarkStart w:id="0" w:name="_1021370095"/>
      <w:bookmarkEnd w:id="0"/>
      <w:r>
        <w:rPr>
          <w:b/>
        </w:rPr>
        <w:object w:dxaOrig="8405" w:dyaOrig="4792">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386.6pt;height:219.95pt" filled="f" o:ole="">
            <v:imagedata r:id="rId19" o:title=""/>
          </v:shape>
          <o:OLEObject Type="Embed" ProgID="" ShapeID="ole_rId18" DrawAspect="Content" ObjectID="_1989813617" r:id="rId18"/>
        </w:object>
      </w:r>
    </w:p>
    <w:p>
      <w:pPr>
        <w:pStyle w:val="SOURCE"/>
        <w:rPr/>
      </w:pPr>
      <w:r>
        <w:rPr/>
        <w:t>Source:  EnronOnline</w:t>
      </w:r>
      <w:ins w:id="20" w:author="Sharilyn Steketee" w:date="2000-08-15T15:20:00Z">
        <w:r>
          <w:rPr/>
          <w:t>.</w:t>
        </w:r>
      </w:ins>
    </w:p>
    <w:p>
      <w:pPr>
        <w:pStyle w:val="Normal"/>
        <w:rPr/>
      </w:pPr>
      <w:r>
        <w:rPr>
          <w:b/>
        </w:rPr>
        <w:t xml:space="preserve">Exhibit </w:t>
      </w:r>
      <w:ins w:id="21" w:author="Sharilyn Steketee" w:date="2000-08-15T15:21:00Z">
        <w:r>
          <w:rPr>
            <w:b/>
          </w:rPr>
          <w:t>8</w:t>
        </w:r>
      </w:ins>
      <w:del w:id="22" w:author="Sharilyn Steketee" w:date="2000-08-15T15:21:00Z">
        <w:r>
          <w:rPr>
            <w:b/>
          </w:rPr>
          <w:delText>9</w:delText>
        </w:r>
      </w:del>
      <w:r>
        <w:fldChar w:fldCharType="begin"/>
      </w:r>
      <w:r>
        <w:rPr/>
        <w:instrText xml:space="preserve"> ADVANCE \r12 </w:instrText>
      </w:r>
      <w:r>
        <w:rPr/>
      </w:r>
      <w:r>
        <w:rPr/>
        <w:fldChar w:fldCharType="separate"/>
      </w:r>
      <w:r>
        <w:rPr/>
      </w:r>
      <w:r>
        <w:rPr/>
      </w:r>
      <w:r>
        <w:rPr/>
        <w:fldChar w:fldCharType="end"/>
      </w:r>
      <w:r>
        <w:rPr/>
        <w:t>Enron Online in Context</w:t>
      </w:r>
    </w:p>
    <w:tbl>
      <w:tblPr>
        <w:tblW w:w="5499" w:type="dxa"/>
        <w:jc w:val="start"/>
        <w:tblInd w:w="738" w:type="dxa"/>
        <w:tblLayout w:type="fixed"/>
        <w:tblCellMar>
          <w:top w:w="0" w:type="dxa"/>
          <w:start w:w="108" w:type="dxa"/>
          <w:bottom w:w="0" w:type="dxa"/>
          <w:end w:w="108" w:type="dxa"/>
        </w:tblCellMar>
      </w:tblPr>
      <w:tblGrid>
        <w:gridCol w:w="3582"/>
        <w:gridCol w:w="1917"/>
      </w:tblGrid>
      <w:tr>
        <w:trPr>
          <w:tblHeader w:val="true"/>
        </w:trPr>
        <w:tc>
          <w:tcPr>
            <w:tcW w:w="3582" w:type="dxa"/>
            <w:tcBorders>
              <w:top w:val="single" w:sz="6" w:space="0" w:color="000000"/>
              <w:bottom w:val="single" w:sz="6" w:space="0" w:color="000000"/>
            </w:tcBorders>
            <w:vAlign w:val="bottom"/>
          </w:tcPr>
          <w:p>
            <w:pPr>
              <w:pStyle w:val="THCTR"/>
              <w:spacing w:before="0" w:after="0"/>
              <w:ind w:start="504" w:end="0"/>
              <w:rPr/>
            </w:pPr>
            <w:r>
              <w:rPr/>
              <w:t>eCommerce Business Comparison</w:t>
            </w:r>
          </w:p>
        </w:tc>
        <w:tc>
          <w:tcPr>
            <w:tcW w:w="1917" w:type="dxa"/>
            <w:tcBorders>
              <w:top w:val="single" w:sz="6" w:space="0" w:color="000000"/>
              <w:bottom w:val="single" w:sz="6" w:space="0" w:color="000000"/>
            </w:tcBorders>
            <w:vAlign w:val="bottom"/>
          </w:tcPr>
          <w:p>
            <w:pPr>
              <w:pStyle w:val="THCTR"/>
              <w:spacing w:before="0" w:after="0"/>
              <w:rPr/>
            </w:pPr>
            <w:r>
              <w:rPr/>
              <w:t>Value of Goods (million)</w:t>
            </w:r>
          </w:p>
        </w:tc>
      </w:tr>
      <w:tr>
        <w:trPr/>
        <w:tc>
          <w:tcPr>
            <w:tcW w:w="3582" w:type="dxa"/>
            <w:tcBorders/>
          </w:tcPr>
          <w:p>
            <w:pPr>
              <w:pStyle w:val="THFL"/>
              <w:spacing w:before="0" w:after="0"/>
              <w:rPr/>
            </w:pPr>
            <w:r>
              <w:rPr/>
              <w:t>Business to Consumer</w:t>
            </w:r>
            <w:r>
              <w:rPr>
                <w:b w:val="false"/>
                <w:position w:val="6"/>
              </w:rPr>
              <w:t xml:space="preserve">a </w:t>
            </w:r>
          </w:p>
        </w:tc>
        <w:tc>
          <w:tcPr>
            <w:tcW w:w="1917" w:type="dxa"/>
            <w:tcBorders/>
          </w:tcPr>
          <w:p>
            <w:pPr>
              <w:pStyle w:val="TBDEC"/>
              <w:snapToGrid w:val="false"/>
              <w:spacing w:before="0" w:after="0"/>
              <w:rPr/>
            </w:pPr>
            <w:r>
              <w:rPr/>
            </w:r>
          </w:p>
        </w:tc>
      </w:tr>
      <w:tr>
        <w:trPr/>
        <w:tc>
          <w:tcPr>
            <w:tcW w:w="3582" w:type="dxa"/>
            <w:tcBorders/>
          </w:tcPr>
          <w:p>
            <w:pPr>
              <w:pStyle w:val="TBFL"/>
              <w:spacing w:before="0" w:after="0"/>
              <w:ind w:start="324" w:end="0"/>
              <w:rPr/>
            </w:pPr>
            <w:r>
              <w:rPr/>
              <w:t>eBay</w:t>
            </w:r>
          </w:p>
        </w:tc>
        <w:tc>
          <w:tcPr>
            <w:tcW w:w="1917" w:type="dxa"/>
            <w:tcBorders/>
          </w:tcPr>
          <w:p>
            <w:pPr>
              <w:pStyle w:val="TBDEC"/>
              <w:tabs>
                <w:tab w:val="clear" w:pos="173"/>
                <w:tab w:val="decimal" w:pos="1359" w:leader="none"/>
              </w:tabs>
              <w:spacing w:before="0" w:after="0"/>
              <w:rPr/>
            </w:pPr>
            <w:r>
              <w:rPr/>
              <w:t>$  2,650</w:t>
            </w:r>
          </w:p>
        </w:tc>
      </w:tr>
      <w:tr>
        <w:trPr/>
        <w:tc>
          <w:tcPr>
            <w:tcW w:w="3582" w:type="dxa"/>
            <w:tcBorders/>
          </w:tcPr>
          <w:p>
            <w:pPr>
              <w:pStyle w:val="TBFL"/>
              <w:spacing w:before="0" w:after="0"/>
              <w:ind w:start="324" w:end="0"/>
              <w:rPr/>
            </w:pPr>
            <w:r>
              <w:rPr/>
              <w:t>Amazon.com</w:t>
            </w:r>
          </w:p>
        </w:tc>
        <w:tc>
          <w:tcPr>
            <w:tcW w:w="1917" w:type="dxa"/>
            <w:tcBorders/>
          </w:tcPr>
          <w:p>
            <w:pPr>
              <w:pStyle w:val="TBDEC"/>
              <w:tabs>
                <w:tab w:val="clear" w:pos="173"/>
                <w:tab w:val="decimal" w:pos="1359" w:leader="none"/>
              </w:tabs>
              <w:spacing w:before="0" w:after="0"/>
              <w:rPr/>
            </w:pPr>
            <w:r>
              <w:rPr/>
              <w:t>1,600</w:t>
            </w:r>
          </w:p>
        </w:tc>
      </w:tr>
      <w:tr>
        <w:trPr/>
        <w:tc>
          <w:tcPr>
            <w:tcW w:w="3582" w:type="dxa"/>
            <w:tcBorders/>
          </w:tcPr>
          <w:p>
            <w:pPr>
              <w:pStyle w:val="TBFL"/>
              <w:spacing w:before="0" w:after="0"/>
              <w:ind w:start="324" w:end="0"/>
              <w:rPr/>
            </w:pPr>
            <w:r>
              <w:rPr/>
              <w:t>Dell.com</w:t>
            </w:r>
          </w:p>
        </w:tc>
        <w:tc>
          <w:tcPr>
            <w:tcW w:w="1917" w:type="dxa"/>
            <w:tcBorders/>
          </w:tcPr>
          <w:p>
            <w:pPr>
              <w:pStyle w:val="TBDEC"/>
              <w:tabs>
                <w:tab w:val="clear" w:pos="173"/>
                <w:tab w:val="decimal" w:pos="1359" w:leader="none"/>
              </w:tabs>
              <w:spacing w:before="0" w:after="0"/>
              <w:rPr/>
            </w:pPr>
            <w:r>
              <w:rPr/>
              <w:t>10,190</w:t>
            </w:r>
          </w:p>
        </w:tc>
      </w:tr>
      <w:tr>
        <w:trPr/>
        <w:tc>
          <w:tcPr>
            <w:tcW w:w="3582" w:type="dxa"/>
            <w:tcBorders/>
          </w:tcPr>
          <w:p>
            <w:pPr>
              <w:pStyle w:val="TBFL"/>
              <w:spacing w:before="0" w:after="0"/>
              <w:rPr/>
            </w:pPr>
            <w:r>
              <w:rPr>
                <w:b/>
              </w:rPr>
              <w:t>Business To Business</w:t>
            </w:r>
            <w:r>
              <w:rPr>
                <w:position w:val="6"/>
              </w:rPr>
              <w:t>a</w:t>
            </w:r>
          </w:p>
        </w:tc>
        <w:tc>
          <w:tcPr>
            <w:tcW w:w="1917" w:type="dxa"/>
            <w:tcBorders/>
          </w:tcPr>
          <w:p>
            <w:pPr>
              <w:pStyle w:val="TBDEC"/>
              <w:tabs>
                <w:tab w:val="clear" w:pos="173"/>
                <w:tab w:val="decimal" w:pos="1359" w:leader="none"/>
              </w:tabs>
              <w:snapToGrid w:val="false"/>
              <w:spacing w:before="0" w:after="0"/>
              <w:rPr/>
            </w:pPr>
            <w:r>
              <w:rPr/>
            </w:r>
          </w:p>
        </w:tc>
      </w:tr>
      <w:tr>
        <w:trPr/>
        <w:tc>
          <w:tcPr>
            <w:tcW w:w="3582" w:type="dxa"/>
            <w:tcBorders/>
          </w:tcPr>
          <w:p>
            <w:pPr>
              <w:pStyle w:val="TBFL"/>
              <w:spacing w:before="0" w:after="0"/>
              <w:ind w:start="414" w:end="0"/>
              <w:rPr/>
            </w:pPr>
            <w:r>
              <w:rPr/>
              <w:t>FreeMarkets</w:t>
            </w:r>
          </w:p>
        </w:tc>
        <w:tc>
          <w:tcPr>
            <w:tcW w:w="1917" w:type="dxa"/>
            <w:tcBorders/>
          </w:tcPr>
          <w:p>
            <w:pPr>
              <w:pStyle w:val="TBDEC"/>
              <w:tabs>
                <w:tab w:val="clear" w:pos="173"/>
                <w:tab w:val="decimal" w:pos="1359" w:leader="none"/>
              </w:tabs>
              <w:spacing w:before="0" w:after="0"/>
              <w:rPr/>
            </w:pPr>
            <w:r>
              <w:rPr/>
              <w:t>$  1,400</w:t>
            </w:r>
          </w:p>
        </w:tc>
      </w:tr>
      <w:tr>
        <w:trPr/>
        <w:tc>
          <w:tcPr>
            <w:tcW w:w="3582" w:type="dxa"/>
            <w:tcBorders/>
          </w:tcPr>
          <w:p>
            <w:pPr>
              <w:pStyle w:val="TBFL"/>
              <w:spacing w:before="0" w:after="0"/>
              <w:ind w:start="414" w:end="0"/>
              <w:rPr/>
            </w:pPr>
            <w:r>
              <w:rPr/>
              <w:t>Cisco Online</w:t>
            </w:r>
          </w:p>
        </w:tc>
        <w:tc>
          <w:tcPr>
            <w:tcW w:w="1917" w:type="dxa"/>
            <w:tcBorders/>
          </w:tcPr>
          <w:p>
            <w:pPr>
              <w:pStyle w:val="TBDEC"/>
              <w:tabs>
                <w:tab w:val="clear" w:pos="173"/>
                <w:tab w:val="decimal" w:pos="1359" w:leader="none"/>
              </w:tabs>
              <w:spacing w:before="0" w:after="0"/>
              <w:rPr/>
            </w:pPr>
            <w:r>
              <w:rPr/>
              <w:t>9,480</w:t>
            </w:r>
          </w:p>
        </w:tc>
      </w:tr>
      <w:tr>
        <w:trPr/>
        <w:tc>
          <w:tcPr>
            <w:tcW w:w="3582" w:type="dxa"/>
            <w:tcBorders/>
          </w:tcPr>
          <w:p>
            <w:pPr>
              <w:pStyle w:val="TBFL"/>
              <w:spacing w:before="0" w:after="0"/>
              <w:ind w:start="414" w:end="0"/>
              <w:rPr/>
            </w:pPr>
            <w:r>
              <w:rPr/>
              <w:t>Altrade</w:t>
            </w:r>
          </w:p>
        </w:tc>
        <w:tc>
          <w:tcPr>
            <w:tcW w:w="1917" w:type="dxa"/>
            <w:tcBorders/>
          </w:tcPr>
          <w:p>
            <w:pPr>
              <w:pStyle w:val="TBDEC"/>
              <w:tabs>
                <w:tab w:val="clear" w:pos="173"/>
                <w:tab w:val="decimal" w:pos="1359" w:leader="none"/>
              </w:tabs>
              <w:spacing w:before="0" w:after="0"/>
              <w:rPr/>
            </w:pPr>
            <w:r>
              <w:rPr/>
              <w:t>12,000</w:t>
            </w:r>
          </w:p>
        </w:tc>
      </w:tr>
      <w:tr>
        <w:trPr/>
        <w:tc>
          <w:tcPr>
            <w:tcW w:w="3582" w:type="dxa"/>
            <w:tcBorders>
              <w:bottom w:val="single" w:sz="6" w:space="0" w:color="000000"/>
            </w:tcBorders>
          </w:tcPr>
          <w:p>
            <w:pPr>
              <w:pStyle w:val="TBFL"/>
              <w:spacing w:before="0" w:after="0"/>
              <w:rPr/>
            </w:pPr>
            <w:r>
              <w:rPr>
                <w:b/>
              </w:rPr>
              <w:t>EnronOnline</w:t>
            </w:r>
            <w:r>
              <w:rPr>
                <w:position w:val="6"/>
              </w:rPr>
              <w:t>b</w:t>
            </w:r>
          </w:p>
        </w:tc>
        <w:tc>
          <w:tcPr>
            <w:tcW w:w="1917" w:type="dxa"/>
            <w:tcBorders>
              <w:bottom w:val="single" w:sz="6" w:space="0" w:color="000000"/>
            </w:tcBorders>
          </w:tcPr>
          <w:p>
            <w:pPr>
              <w:pStyle w:val="TBDEC"/>
              <w:tabs>
                <w:tab w:val="clear" w:pos="173"/>
                <w:tab w:val="decimal" w:pos="1359" w:leader="none"/>
              </w:tabs>
              <w:spacing w:before="0" w:after="0"/>
              <w:rPr/>
            </w:pPr>
            <w:r>
              <w:rPr/>
              <w:t>$19,300</w:t>
            </w:r>
          </w:p>
        </w:tc>
      </w:tr>
    </w:tbl>
    <w:p>
      <w:pPr>
        <w:pStyle w:val="SOURCE"/>
        <w:rPr>
          <w:position w:val="9"/>
        </w:rPr>
      </w:pPr>
      <w:r>
        <w:rPr/>
        <w:t>Source:</w:t>
        <w:tab/>
        <w:t>Company documents.</w:t>
      </w:r>
    </w:p>
    <w:p>
      <w:pPr>
        <w:pStyle w:val="SOURCE"/>
        <w:rPr/>
      </w:pPr>
      <w:r>
        <w:rPr>
          <w:position w:val="6"/>
        </w:rPr>
        <w:t>a</w:t>
      </w:r>
      <w:r>
        <w:rPr/>
        <w:t xml:space="preserve">Estimated 1999 Annual Results.  </w:t>
      </w:r>
      <w:r>
        <w:rPr>
          <w:position w:val="6"/>
        </w:rPr>
        <w:t>b</w:t>
      </w:r>
      <w:r>
        <w:rPr/>
        <w:t>Annualized Results to Date.</w:t>
      </w:r>
    </w:p>
    <w:p>
      <w:pPr>
        <w:pStyle w:val="SOURCE"/>
        <w:rPr/>
      </w:pPr>
      <w:r>
        <w:rPr/>
      </w:r>
    </w:p>
    <w:p>
      <w:pPr>
        <w:pStyle w:val="EXHIBITTITLE"/>
        <w:spacing w:before="240" w:after="0"/>
        <w:rPr/>
      </w:pPr>
      <w:r>
        <w:rPr>
          <w:b/>
        </w:rPr>
        <w:t>Exhibit 9</w:t>
      </w:r>
      <w:r>
        <w:fldChar w:fldCharType="begin"/>
      </w:r>
      <w:r>
        <w:rPr/>
        <w:instrText xml:space="preserve"> ADVANCE \r12 </w:instrText>
      </w:r>
      <w:r>
        <w:rPr/>
      </w:r>
      <w:r>
        <w:rPr/>
        <w:fldChar w:fldCharType="separate"/>
      </w:r>
      <w:r>
        <w:rPr/>
      </w:r>
      <w:r>
        <w:rPr/>
      </w:r>
      <w:r>
        <w:rPr/>
        <w:fldChar w:fldCharType="end"/>
      </w:r>
      <w:r>
        <w:rPr/>
        <w:t>Ease of Creating Intermediation Businesses</w:t>
      </w:r>
    </w:p>
    <w:p>
      <w:pPr>
        <w:pStyle w:val="Normal"/>
        <w:spacing w:before="120" w:after="120"/>
        <w:rPr/>
      </w:pPr>
      <w:r>
        <w:rPr/>
        <w:drawing>
          <wp:inline distT="0" distB="0" distL="0" distR="0">
            <wp:extent cx="4620895" cy="2416175"/>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20"/>
                    <a:srcRect l="-5" t="-10" r="-5" b="-10"/>
                    <a:stretch>
                      <a:fillRect/>
                    </a:stretch>
                  </pic:blipFill>
                  <pic:spPr bwMode="auto">
                    <a:xfrm>
                      <a:off x="0" y="0"/>
                      <a:ext cx="4620895" cy="2416175"/>
                    </a:xfrm>
                    <a:prstGeom prst="rect">
                      <a:avLst/>
                    </a:prstGeom>
                    <a:noFill/>
                  </pic:spPr>
                </pic:pic>
              </a:graphicData>
            </a:graphic>
          </wp:inline>
        </w:drawing>
      </w:r>
      <w:bookmarkStart w:id="1" w:name="ReturnHere"/>
      <w:bookmarkEnd w:id="1"/>
    </w:p>
    <w:sectPr>
      <w:headerReference w:type="even" r:id="rId21"/>
      <w:headerReference w:type="default" r:id="rId22"/>
      <w:headerReference w:type="first" r:id="rId23"/>
      <w:footerReference w:type="even" r:id="rId24"/>
      <w:footerReference w:type="default" r:id="rId25"/>
      <w:footerReference w:type="first" r:id="rId26"/>
      <w:footnotePr>
        <w:numFmt w:val="decimal"/>
      </w:footnotePr>
      <w:type w:val="nextPage"/>
      <w:pgSz w:w="12240" w:h="15840"/>
      <w:pgMar w:left="180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11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UTHOR"/>
      <w:pBdr>
        <w:top w:val="single" w:sz="6" w:space="4" w:color="000000"/>
      </w:pBdr>
      <w:spacing w:before="120" w:after="0"/>
      <w:ind w:hanging="0" w:start="0" w:end="0"/>
      <w:rPr/>
    </w:pPr>
    <w:r>
      <w:rPr/>
      <w:t>Senior Researcher David Lane prepared this case under the supervision of Professor Pankaj Ghemawat as the basis for class discussion rather than to illustrate either effective or ineffective handling of an administrative situation.</w:t>
    </w:r>
  </w:p>
  <w:p>
    <w:pPr>
      <w:pStyle w:val="COPYRIGHT"/>
      <w:rPr/>
    </w:pPr>
    <w:r>
      <w:rPr/>
      <w:t>Copyright © 2000 by the President and Fellows of Harvard College.  To order copies or request permission to reproduce materials, call 1-800-545-7685, write Harvard Business School Publishing, Boston, MA 02163, or go to http://www.hbsp.harvard.edu.  No part of this publication may be reproduced, stored in a retrieval system, used in a spreadsheet, or transmitted in any form or by any means—electronic, mechanical, photocopying, recording, or otherwise—without the permission of Harvard Business School.</w:t>
    </w:r>
  </w:p>
  <w:p>
    <w:pPr>
      <w:pStyle w:val="footerR"/>
      <w:spacing w:before="80" w:after="120"/>
      <w:jc w:val="end"/>
      <w:rPr/>
    </w:pPr>
    <w:r>
      <w:rPr/>
      <w:fldChar w:fldCharType="begin"/>
    </w:r>
    <w:r>
      <w:rPr/>
      <w:instrText xml:space="preserve"> PAGE </w:instrText>
    </w:r>
    <w:r>
      <w:rPr/>
      <w:fldChar w:fldCharType="separate"/>
    </w:r>
    <w:r>
      <w:rPr/>
      <w:t>15</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L"/>
      <w:spacing w:before="80" w:after="120"/>
      <w:ind w:hanging="0" w:start="0" w:end="0"/>
      <w:rPr/>
    </w:pPr>
    <w:r>
      <w:rPr/>
      <w:fldChar w:fldCharType="begin"/>
    </w:r>
    <w:r>
      <w:rPr/>
      <w:instrText xml:space="preserve"> PAGE </w:instrText>
    </w:r>
    <w:r>
      <w:rPr/>
      <w:fldChar w:fldCharType="separate"/>
    </w:r>
    <w:r>
      <w:rPr/>
      <w:t>22</w:t>
    </w:r>
    <w: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R"/>
      <w:spacing w:before="80" w:after="120"/>
      <w:jc w:val="end"/>
      <w:rPr/>
    </w:pPr>
    <w:r>
      <w:rPr/>
      <w:fldChar w:fldCharType="begin"/>
    </w:r>
    <w:r>
      <w:rPr/>
      <w:instrText xml:space="preserve"> PAGE </w:instrText>
    </w:r>
    <w:r>
      <w:rPr/>
      <w:fldChar w:fldCharType="separate"/>
    </w:r>
    <w:r>
      <w:rPr/>
      <w:t>21</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Energy Company of the 21</w:t>
      </w:r>
      <w:r>
        <w:rPr>
          <w:vertAlign w:val="superscript"/>
        </w:rPr>
        <w:t>st</w:t>
      </w:r>
      <w:r>
        <w:rPr/>
        <w:t xml:space="preserve"> Century,” Cambridge Energy Forum, pp. 33, 35.</w:t>
      </w:r>
    </w:p>
  </w:footnote>
  <w:footnote w:id="3">
    <w:p>
      <w:pPr>
        <w:pStyle w:val="FootnoteText"/>
        <w:rPr/>
      </w:pPr>
      <w:r>
        <w:rPr>
          <w:rStyle w:val="FootnoteCharacters"/>
        </w:rPr>
        <w:footnoteRef/>
      </w:r>
      <w:r>
        <w:rPr/>
        <w:t xml:space="preserve"> “</w:t>
      </w:r>
      <w:r>
        <w:rPr/>
        <w:t xml:space="preserve">America’s Most Admired Companies,” </w:t>
      </w:r>
      <w:r>
        <w:rPr>
          <w:i/>
        </w:rPr>
        <w:t>Fortune</w:t>
      </w:r>
      <w:r>
        <w:rPr/>
        <w:t>, February 21, 2000.</w:t>
      </w:r>
    </w:p>
  </w:footnote>
  <w:footnote w:id="4">
    <w:p>
      <w:pPr>
        <w:pStyle w:val="FootnoteText"/>
        <w:rPr/>
      </w:pPr>
      <w:r>
        <w:rPr>
          <w:rStyle w:val="FootnoteCharacters"/>
        </w:rPr>
        <w:footnoteRef/>
      </w:r>
      <w:r>
        <w:rPr/>
        <w:t xml:space="preserve"> </w:t>
      </w:r>
      <w:r>
        <w:rPr/>
        <w:t>Enron also maintained some $22 billion in assets off its balance sheet, in part through joint ventures as well as a complex grouping of subsidiaries and interests held through shell companies and minority investments</w:t>
      </w:r>
      <w:ins w:id="23" w:author="Sharilyn Steketee" w:date="2000-08-14T15:27:00Z">
        <w:r>
          <w:rPr/>
          <w:t>.</w:t>
        </w:r>
      </w:ins>
    </w:p>
  </w:footnote>
  <w:footnote w:id="5">
    <w:p>
      <w:pPr>
        <w:pStyle w:val="FootnoteText"/>
        <w:rPr/>
      </w:pPr>
      <w:r>
        <w:rPr>
          <w:rStyle w:val="FootnoteCharacters"/>
        </w:rPr>
        <w:footnoteRef/>
      </w:r>
      <w:r>
        <w:rPr/>
        <w:t xml:space="preserve"> </w:t>
      </w:r>
      <w:r>
        <w:rPr/>
        <w:t xml:space="preserve">The following summary of gas deregulation draws on Justin C. McCann, </w:t>
      </w:r>
      <w:r>
        <w:rPr>
          <w:i/>
        </w:rPr>
        <w:t>S&amp;P Industry Surveys</w:t>
      </w:r>
      <w:r>
        <w:rPr/>
        <w:t>, August 12 and December 2, 1999.</w:t>
      </w:r>
    </w:p>
  </w:footnote>
  <w:footnote w:id="6">
    <w:p>
      <w:pPr>
        <w:pStyle w:val="FootnoteText"/>
        <w:rPr/>
      </w:pPr>
      <w:r>
        <w:rPr>
          <w:rStyle w:val="FootnoteCharacters"/>
        </w:rPr>
        <w:footnoteRef/>
      </w:r>
      <w:r>
        <w:rPr/>
        <w:t xml:space="preserve"> </w:t>
      </w:r>
      <w:r>
        <w:rPr>
          <w:i/>
        </w:rPr>
        <w:t>Enron Gas Services</w:t>
      </w:r>
      <w:r>
        <w:rPr/>
        <w:t>, HBS case No. 294-076, prepared by Sanjay Bhatnagar and Peter Tufano, p. 5.</w:t>
      </w:r>
    </w:p>
  </w:footnote>
  <w:footnote w:id="7">
    <w:p>
      <w:pPr>
        <w:pStyle w:val="FootnoteText"/>
        <w:rPr/>
      </w:pPr>
      <w:r>
        <w:rPr>
          <w:rStyle w:val="FootnoteCharacters"/>
        </w:rPr>
        <w:footnoteRef/>
      </w:r>
      <w:r>
        <w:rPr/>
        <w:t xml:space="preserve"> </w:t>
      </w:r>
      <w:r>
        <w:rPr/>
        <w:t>By mid-1999, only 13 states had no liberalization of access to natural gas for residential and commercial customers.  Electricity industry restructuring was less widespread, and was concentrated mainly in the Northeast and Southwest.</w:t>
      </w:r>
    </w:p>
  </w:footnote>
  <w:footnote w:id="8">
    <w:p>
      <w:pPr>
        <w:pStyle w:val="FootnoteText"/>
        <w:rPr/>
      </w:pPr>
      <w:r>
        <w:rPr>
          <w:rStyle w:val="FootnoteCharacters"/>
        </w:rPr>
        <w:footnoteRef/>
      </w:r>
      <w:r>
        <w:rPr/>
        <w:t xml:space="preserve"> </w:t>
      </w:r>
      <w:r>
        <w:rPr/>
        <w:t>Natural gas prices also shot up, from about $2 to $60 at peak demand, but not by nearly the extent that electricity did.</w:t>
      </w:r>
    </w:p>
  </w:footnote>
  <w:footnote w:id="9">
    <w:p>
      <w:pPr>
        <w:pStyle w:val="FootnoteText"/>
        <w:rPr/>
      </w:pPr>
      <w:r>
        <w:rPr>
          <w:rStyle w:val="FootnoteCharacters"/>
        </w:rPr>
        <w:footnoteRef/>
      </w:r>
      <w:r>
        <w:rPr/>
        <w:t xml:space="preserve"> </w:t>
      </w:r>
      <w:r>
        <w:rPr/>
        <w:t>Natural gas co-generation and combined-cycle turbine systems were relatively new, highly efficient technologies for producing electricity. Both captured waste heat that was lost in other processes. A combined-cycle power plant used waste heat to produce additional electricity, while a cogeneration system used captured thermal energy to provide heat or to fulfil other energy needs in a building or facility.</w:t>
      </w:r>
    </w:p>
  </w:footnote>
  <w:footnote w:id="10">
    <w:p>
      <w:pPr>
        <w:pStyle w:val="FootnoteText"/>
        <w:rPr/>
      </w:pPr>
      <w:r>
        <w:rPr>
          <w:rStyle w:val="FootnoteCharacters"/>
        </w:rPr>
        <w:footnoteRef/>
      </w:r>
      <w:r>
        <w:rPr/>
        <w:t xml:space="preserve"> “</w:t>
      </w:r>
      <w:r>
        <w:rPr/>
        <w:t xml:space="preserve">Enron Looking To International Arena For Growth Via Hydrocarbon/Power Schemes,“ </w:t>
      </w:r>
      <w:r>
        <w:rPr>
          <w:i/>
        </w:rPr>
        <w:t>Oil and Gas Journal</w:t>
      </w:r>
      <w:r>
        <w:rPr/>
        <w:t>, June 29, 1998, p. 61.</w:t>
      </w:r>
    </w:p>
  </w:footnote>
  <w:footnote w:id="11">
    <w:p>
      <w:pPr>
        <w:pStyle w:val="FootnoteText"/>
        <w:rPr/>
      </w:pPr>
      <w:r>
        <w:rPr>
          <w:rStyle w:val="FootnoteCharacters"/>
        </w:rPr>
        <w:footnoteRef/>
      </w:r>
      <w:r>
        <w:rPr/>
        <w:t xml:space="preserve"> </w:t>
      </w:r>
      <w:r>
        <w:rPr>
          <w:i/>
        </w:rPr>
        <w:t>Omaha World-Herald</w:t>
      </w:r>
      <w:r>
        <w:rPr/>
        <w:t>, June 30, 1997.</w:t>
      </w:r>
    </w:p>
  </w:footnote>
  <w:footnote w:id="12">
    <w:p>
      <w:pPr>
        <w:pStyle w:val="FootnoteText"/>
        <w:rPr/>
      </w:pPr>
      <w:r>
        <w:rPr>
          <w:rStyle w:val="FootnoteCharacters"/>
        </w:rPr>
        <w:footnoteRef/>
      </w:r>
      <w:r>
        <w:rPr/>
        <w:t xml:space="preserve"> </w:t>
      </w:r>
      <w:r>
        <w:rPr>
          <w:i/>
        </w:rPr>
        <w:t>Washington Post</w:t>
      </w:r>
      <w:r>
        <w:rPr/>
        <w:t>, February 4, 1996.</w:t>
      </w:r>
    </w:p>
  </w:footnote>
  <w:footnote w:id="13">
    <w:p>
      <w:pPr>
        <w:pStyle w:val="FootnoteText"/>
        <w:rPr/>
      </w:pPr>
      <w:r>
        <w:rPr>
          <w:rStyle w:val="FootnoteCharacters"/>
        </w:rPr>
        <w:footnoteRef/>
      </w:r>
      <w:r>
        <w:rPr/>
        <w:t xml:space="preserve"> </w:t>
      </w:r>
      <w:r>
        <w:rPr/>
        <w:t xml:space="preserve">Harry Hurt III, “Power Players,” </w:t>
      </w:r>
      <w:r>
        <w:rPr>
          <w:i/>
        </w:rPr>
        <w:t>Fortune</w:t>
      </w:r>
      <w:r>
        <w:rPr/>
        <w:t>, August 5, 1996, p. 94.</w:t>
      </w:r>
    </w:p>
  </w:footnote>
  <w:footnote w:id="14">
    <w:p>
      <w:pPr>
        <w:pStyle w:val="FootnoteText"/>
        <w:rPr/>
      </w:pPr>
      <w:r>
        <w:rPr>
          <w:rStyle w:val="FootnoteCharacters"/>
        </w:rPr>
        <w:footnoteRef/>
      </w:r>
      <w:r>
        <w:rPr/>
        <w:t xml:space="preserve"> </w:t>
      </w:r>
      <w:r>
        <w:rPr>
          <w:i/>
        </w:rPr>
        <w:t>New York Times</w:t>
      </w:r>
      <w:r>
        <w:rPr/>
        <w:t>, June 27, 1999, p. 1.</w:t>
      </w:r>
    </w:p>
  </w:footnote>
  <w:footnote w:id="15">
    <w:p>
      <w:pPr>
        <w:pStyle w:val="FootnoteText"/>
        <w:rPr/>
      </w:pPr>
      <w:r>
        <w:rPr>
          <w:rStyle w:val="FootnoteCharacters"/>
        </w:rPr>
        <w:footnoteRef/>
      </w:r>
      <w:r>
        <w:rPr/>
        <w:t xml:space="preserve"> </w:t>
      </w:r>
      <w:r>
        <w:rPr>
          <w:i/>
        </w:rPr>
        <w:t>Business Week</w:t>
      </w:r>
      <w:r>
        <w:rPr/>
        <w:t>, June 7, 1999.</w:t>
      </w:r>
    </w:p>
  </w:footnote>
  <w:footnote w:id="16">
    <w:p>
      <w:pPr>
        <w:pStyle w:val="FootnoteText"/>
        <w:rPr/>
      </w:pPr>
      <w:r>
        <w:rPr>
          <w:rStyle w:val="FootnoteCharacters"/>
        </w:rPr>
        <w:footnoteRef/>
      </w:r>
      <w:r>
        <w:rPr/>
        <w:t xml:space="preserve"> </w:t>
      </w:r>
      <w:r>
        <w:rPr/>
        <w:t>Whereby Enron would recognize and book a portion of the present value of future earnings from its hedged transactions.</w:t>
      </w:r>
    </w:p>
  </w:footnote>
  <w:footnote w:id="17">
    <w:p>
      <w:pPr>
        <w:pStyle w:val="FootnoteText"/>
        <w:rPr/>
      </w:pPr>
      <w:r>
        <w:rPr>
          <w:rStyle w:val="FootnoteCharacters"/>
        </w:rPr>
        <w:footnoteRef/>
      </w:r>
      <w:r>
        <w:rPr/>
        <w:t xml:space="preserve"> </w:t>
      </w:r>
      <w:r>
        <w:rPr/>
        <w:t xml:space="preserve">Hugh F. Holman, “Enron Corporation: Leading the Charge as the Electric Utility Industry Restructures,” </w:t>
      </w:r>
      <w:r>
        <w:rPr>
          <w:i/>
        </w:rPr>
        <w:t>BancBoston Robertson Stephens Utility Restructuring Research</w:t>
      </w:r>
      <w:r>
        <w:rPr/>
        <w:t>, April 22, 1999, p. 5.</w:t>
      </w:r>
    </w:p>
  </w:footnote>
  <w:footnote w:id="18">
    <w:p>
      <w:pPr>
        <w:pStyle w:val="FootnoteText"/>
        <w:rPr/>
      </w:pPr>
      <w:r>
        <w:rPr>
          <w:rStyle w:val="FootnoteCharacters"/>
        </w:rPr>
        <w:footnoteRef/>
      </w:r>
      <w:r>
        <w:rPr/>
        <w:t xml:space="preserve"> </w:t>
      </w:r>
      <w:r>
        <w:rPr/>
        <w:t>The Forrester Report, September 1999, p. 7.</w:t>
      </w:r>
    </w:p>
  </w:footnote>
  <w:footnote w:id="19">
    <w:p>
      <w:pPr>
        <w:pStyle w:val="FootnoteText"/>
        <w:rPr/>
      </w:pPr>
      <w:r>
        <w:rPr>
          <w:rStyle w:val="FootnoteCharacters"/>
        </w:rPr>
        <w:footnoteRef/>
      </w:r>
      <w:r>
        <w:rPr/>
        <w:t xml:space="preserve"> </w:t>
      </w:r>
      <w:r>
        <w:rPr/>
        <w:t>The Forrester Brief, July 1, 1999, p. 1.</w:t>
      </w:r>
    </w:p>
  </w:footnote>
  <w:footnote w:id="20">
    <w:p>
      <w:pPr>
        <w:pStyle w:val="FootnoteText"/>
        <w:rPr/>
      </w:pPr>
      <w:r>
        <w:rPr>
          <w:rStyle w:val="FootnoteCharacters"/>
        </w:rPr>
        <w:footnoteRef/>
      </w:r>
      <w:r>
        <w:rPr/>
        <w:t xml:space="preserve"> </w:t>
      </w:r>
      <w:r>
        <w:rPr/>
        <w:t>Most of this fiber was “dark,” i.e., had yet to be equipped to actually transmit information.</w:t>
      </w:r>
    </w:p>
  </w:footnote>
  <w:footnote w:id="21">
    <w:p>
      <w:pPr>
        <w:pStyle w:val="FootnoteText"/>
        <w:rPr/>
      </w:pPr>
      <w:r>
        <w:rPr>
          <w:rStyle w:val="FootnoteCharacters"/>
        </w:rPr>
        <w:footnoteRef/>
      </w:r>
      <w:r>
        <w:rPr/>
        <w:t xml:space="preserve"> </w:t>
      </w:r>
      <w:r>
        <w:rPr/>
        <w:t xml:space="preserve">David Kirpatrick, "Enron Takes Its Pipeline to the Net," </w:t>
      </w:r>
      <w:r>
        <w:rPr>
          <w:i/>
        </w:rPr>
        <w:t>Fortune</w:t>
      </w:r>
      <w:r>
        <w:rPr/>
        <w:t>, January 24, 2000, p. 130.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700-079</w:t>
    </w:r>
    <w:r>
      <w:rPr/>
      <w:fldChar w:fldCharType="end"/>
    </w:r>
    <w:r>
      <w:rPr/>
      <w:tab/>
    </w:r>
    <w:r>
      <w:rPr/>
      <w:fldChar w:fldCharType="begin"/>
    </w:r>
    <w:r>
      <w:rPr/>
      <w:instrText xml:space="preserve"> TITLE </w:instrText>
    </w:r>
    <w:r>
      <w:rPr/>
      <w:fldChar w:fldCharType="separate"/>
    </w:r>
    <w:r>
      <w:rPr/>
      <w:t>Enron: Entrepreneurial Energy</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 Entrepreneurial Energy</w:t>
    </w:r>
    <w:r>
      <w:rPr/>
      <w:fldChar w:fldCharType="end"/>
    </w:r>
    <w:r>
      <w:rPr/>
      <w:tab/>
    </w:r>
    <w:r>
      <w:rPr/>
      <w:fldChar w:fldCharType="begin"/>
    </w:r>
    <w:r>
      <w:rPr/>
      <w:instrText xml:space="preserve"> SUBJECT </w:instrText>
    </w:r>
    <w:r>
      <w:rPr/>
      <w:fldChar w:fldCharType="separate"/>
    </w:r>
    <w:r>
      <w:rPr/>
      <w:t>700-079</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90" w:type="dxa"/>
      <w:jc w:val="start"/>
      <w:tblInd w:w="0" w:type="dxa"/>
      <w:tblLayout w:type="fixed"/>
      <w:tblCellMar>
        <w:top w:w="0" w:type="dxa"/>
        <w:start w:w="0" w:type="dxa"/>
        <w:bottom w:w="0" w:type="dxa"/>
        <w:end w:w="0" w:type="dxa"/>
      </w:tblCellMar>
    </w:tblPr>
    <w:tblGrid>
      <w:gridCol w:w="1094"/>
      <w:gridCol w:w="3766"/>
      <w:gridCol w:w="4130"/>
    </w:tblGrid>
    <w:tr>
      <w:trPr/>
      <w:tc>
        <w:tcPr>
          <w:tcW w:w="1094" w:type="dxa"/>
          <w:tcBorders>
            <w:top w:val="single" w:sz="18" w:space="0" w:color="000000"/>
          </w:tcBorders>
        </w:tcPr>
        <w:p>
          <w:pPr>
            <w:pStyle w:val="Shield"/>
            <w:spacing w:before="120" w:after="0"/>
            <w:rPr/>
          </w:pPr>
          <w:r>
            <w:rPr/>
            <w:drawing>
              <wp:inline distT="0" distB="0" distL="0" distR="0">
                <wp:extent cx="542925" cy="6623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542925" cy="662305"/>
                        </a:xfrm>
                        <a:prstGeom prst="rect">
                          <a:avLst/>
                        </a:prstGeom>
                        <a:noFill/>
                      </pic:spPr>
                    </pic:pic>
                  </a:graphicData>
                </a:graphic>
              </wp:inline>
            </w:drawing>
          </w:r>
        </w:p>
      </w:tc>
      <w:tc>
        <w:tcPr>
          <w:tcW w:w="3766" w:type="dxa"/>
          <w:tcBorders>
            <w:top w:val="single" w:sz="18" w:space="0" w:color="000000"/>
          </w:tcBorders>
        </w:tcPr>
        <w:p>
          <w:pPr>
            <w:pStyle w:val="Header"/>
            <w:spacing w:before="40" w:after="0"/>
            <w:jc w:val="start"/>
            <w:rPr/>
          </w:pPr>
          <w:r>
            <w:rPr/>
            <w:t>Harvard Business School</w:t>
          </w:r>
        </w:p>
      </w:tc>
      <w:tc>
        <w:tcPr>
          <w:tcW w:w="4130" w:type="dxa"/>
          <w:tcBorders>
            <w:top w:val="single" w:sz="18" w:space="0" w:color="000000"/>
          </w:tcBorders>
        </w:tcPr>
        <w:p>
          <w:pPr>
            <w:pStyle w:val="controlnumber"/>
            <w:numPr>
              <w:ilvl w:val="0"/>
              <w:numId w:val="0"/>
            </w:numPr>
            <w:spacing w:before="40" w:after="0"/>
            <w:jc w:val="end"/>
            <w:rPr/>
          </w:pPr>
          <w:r>
            <w:rPr/>
            <w:fldChar w:fldCharType="begin"/>
          </w:r>
          <w:r>
            <w:rPr/>
            <w:instrText xml:space="preserve"> KEYWORDS </w:instrText>
          </w:r>
          <w:r>
            <w:rPr/>
            <w:fldChar w:fldCharType="separate"/>
          </w:r>
          <w:r>
            <w:rPr/>
            <w:t>N9-</w:t>
          </w:r>
          <w:r>
            <w:rPr/>
            <w:fldChar w:fldCharType="end"/>
          </w:r>
          <w:r>
            <w:rPr/>
            <w:fldChar w:fldCharType="begin"/>
          </w:r>
          <w:r>
            <w:rPr/>
            <w:instrText xml:space="preserve"> SUBJECT </w:instrText>
          </w:r>
          <w:r>
            <w:rPr/>
            <w:fldChar w:fldCharType="separate"/>
          </w:r>
          <w:r>
            <w:rPr/>
            <w:t>700-079</w:t>
          </w:r>
          <w:r>
            <w:rPr/>
            <w:fldChar w:fldCharType="end"/>
          </w:r>
        </w:p>
        <w:p>
          <w:pPr>
            <w:pStyle w:val="date"/>
            <w:rPr/>
          </w:pPr>
          <w:del w:id="11" w:author="Sharilyn Steketee" w:date="2000-08-14T15:15:00Z">
            <w:r>
              <w:rPr/>
              <w:delText>Rev. June 6, 2000</w:delText>
            </w:r>
          </w:del>
          <w:ins w:id="12" w:author="Sharilyn Steketee" w:date="2000-08-14T15:15:00Z">
            <w:r>
              <w:rPr/>
              <w:t>Rev. August 14, 2000</w:t>
            </w:r>
          </w:ins>
        </w:p>
      </w:tc>
    </w:tr>
  </w:tbl>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700-079</w:t>
    </w:r>
    <w:r>
      <w:rPr/>
      <w:fldChar w:fldCharType="end"/>
    </w:r>
    <w:r>
      <w:rPr>
        <w:rFonts w:eastAsia="Helvetica"/>
      </w:rPr>
      <w:t xml:space="preserve">     </w:t>
    </w:r>
    <w:r>
      <w:rPr/>
      <w:t>-</w:t>
    </w:r>
    <w:r>
      <w:rPr/>
      <w:fldChar w:fldCharType="begin"/>
    </w:r>
    <w:r>
      <w:rPr/>
      <w:instrText xml:space="preserve"> PAGE </w:instrText>
    </w:r>
    <w:r>
      <w:rPr/>
      <w:fldChar w:fldCharType="separate"/>
    </w:r>
    <w:r>
      <w:rPr/>
      <w:t>18</w:t>
    </w:r>
    <w:r>
      <w:rPr/>
      <w:fldChar w:fldCharType="end"/>
    </w:r>
    <w:r>
      <w:rPr/>
      <w: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andhead"/>
      <w:spacing w:before="0" w:after="240"/>
      <w:jc w:val="end"/>
      <w:rPr/>
    </w:pPr>
    <w:r>
      <w:rPr/>
      <w:fldChar w:fldCharType="begin"/>
    </w:r>
    <w:r>
      <w:rPr/>
      <w:instrText xml:space="preserve"> SUBJECT </w:instrText>
    </w:r>
    <w:r>
      <w:rPr/>
      <w:fldChar w:fldCharType="separate"/>
    </w:r>
    <w:r>
      <w:rPr/>
      <w:t>700-079</w:t>
    </w:r>
    <w:r>
      <w:rPr/>
      <w:fldChar w:fldCharType="end"/>
    </w:r>
    <w:r>
      <w:rPr>
        <w:rFonts w:eastAsia="Helvetica"/>
      </w:rPr>
      <w:t xml:space="preserve">     </w:t>
    </w:r>
    <w:r>
      <w:rPr/>
      <w:t>-</w:t>
    </w:r>
    <w:r>
      <w:rPr/>
      <w:fldChar w:fldCharType="begin"/>
    </w:r>
    <w:r>
      <w:rPr/>
      <w:instrText xml:space="preserve"> PAGE </w:instrText>
    </w:r>
    <w:r>
      <w:rPr/>
      <w:fldChar w:fldCharType="separate"/>
    </w:r>
    <w:r>
      <w:rPr/>
      <w:t>17</w:t>
    </w:r>
    <w:r>
      <w:rPr/>
      <w:fldChar w:fldCharType="end"/>
    </w:r>
    <w:r>
      <w:rPr/>
      <w: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SUBJECT </w:instrText>
    </w:r>
    <w:r>
      <w:rPr/>
      <w:fldChar w:fldCharType="separate"/>
    </w:r>
    <w:r>
      <w:rPr/>
      <w:t>700-079</w:t>
    </w:r>
    <w:r>
      <w:rPr/>
      <w:fldChar w:fldCharType="end"/>
    </w:r>
    <w:r>
      <w:rPr/>
      <w:tab/>
    </w:r>
    <w:r>
      <w:rPr/>
      <w:fldChar w:fldCharType="begin"/>
    </w:r>
    <w:r>
      <w:rPr/>
      <w:instrText xml:space="preserve"> TITLE </w:instrText>
    </w:r>
    <w:r>
      <w:rPr/>
      <w:fldChar w:fldCharType="separate"/>
    </w:r>
    <w:r>
      <w:rPr/>
      <w:t>Enron: Entrepreneurial Energy</w:t>
    </w:r>
    <w:r>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oddevenhead"/>
      <w:widowControl/>
      <w:bidi w:val="0"/>
      <w:spacing w:before="0" w:after="480"/>
      <w:rPr/>
    </w:pPr>
    <w:r>
      <w:rPr/>
      <w:fldChar w:fldCharType="begin"/>
    </w:r>
    <w:r>
      <w:rPr/>
      <w:instrText xml:space="preserve"> TITLE </w:instrText>
    </w:r>
    <w:r>
      <w:rPr/>
      <w:fldChar w:fldCharType="separate"/>
    </w:r>
    <w:r>
      <w:rPr/>
      <w:t>Enron: Entrepreneurial Energy</w:t>
    </w:r>
    <w:r>
      <w:rPr/>
      <w:fldChar w:fldCharType="end"/>
    </w:r>
    <w:r>
      <w:rPr/>
      <w:tab/>
    </w:r>
    <w:r>
      <w:rPr/>
      <w:fldChar w:fldCharType="begin"/>
    </w:r>
    <w:r>
      <w:rPr/>
      <w:instrText xml:space="preserve"> SUBJECT </w:instrText>
    </w:r>
    <w:r>
      <w:rPr/>
      <w:fldChar w:fldCharType="separate"/>
    </w:r>
    <w:r>
      <w:rPr/>
      <w:t>700-079</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Helvetica" w:hAnsi="Helvetica" w:cs="Helvetica" w:hint="default"/>
        <w:sz w:val="22"/>
        <w:i w:val="false"/>
        <w:b w:val="false"/>
      </w:rPr>
    </w:lvl>
  </w:abstractNum>
  <w:abstractNum w:abstractNumId="3">
    <w:lvl w:ilvl="0">
      <w:start w:val="1"/>
      <w:numFmt w:val="decimal"/>
      <w:lvlText w:val="%1."/>
      <w:lvlJc w:val="end"/>
      <w:pPr>
        <w:tabs>
          <w:tab w:val="num" w:pos="1080"/>
        </w:tabs>
        <w:ind w:start="1080" w:hanging="120"/>
      </w:pPr>
    </w:lvl>
  </w:abstractNum>
  <w:abstractNum w:abstractNumId="4">
    <w:lvl w:ilvl="0">
      <w:start w:val="1"/>
      <w:numFmt w:val="bullet"/>
      <w:lvlText w:val=""/>
      <w:lvlJc w:val="start"/>
      <w:pPr>
        <w:tabs>
          <w:tab w:val="num" w:pos="360"/>
        </w:tabs>
        <w:ind w:start="180" w:hanging="180"/>
      </w:pPr>
      <w:rPr>
        <w:rFonts w:ascii="Helvetica" w:hAnsi="Helvetica" w:cs="Helvetica" w:hint="default"/>
        <w:sz w:val="18"/>
        <w:i w:val="false"/>
        <w:b w:val="false"/>
      </w:rPr>
    </w:lvl>
  </w:abstractNum>
  <w:abstractNum w:abstractNumId="5">
    <w:lvl w:ilvl="0">
      <w:start w:val="1"/>
      <w:numFmt w:val="decimal"/>
      <w:lvlText w:val="%1."/>
      <w:lvlJc w:val="start"/>
      <w:pPr>
        <w:tabs>
          <w:tab w:val="num" w:pos="300"/>
        </w:tabs>
        <w:ind w:start="300" w:hanging="3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revisionView w:insDel="0" w:formatting="0"/>
  <w:trackRevisions/>
  <w:mirrorMargins/>
  <w:defaultTabStop w:val="720"/>
  <w:autoHyphenation w:val="true"/>
  <w:hyphenationZone w:val="0"/>
  <w:evenAndOddHeaders/>
  <w:footnotePr>
    <w:numFmt w:val="decimal"/>
    <w:footnote w:id="0"/>
    <w:footnote w:id="1"/>
  </w:footnotePr>
  <w:compat>
    <w:compatSetting w:name="compatibilityMode" w:uri="http://schemas.microsoft.com/office/word" w:val="11"/>
  </w:compat>
  <w:docVars>
    <w:docVar w:name="DOCAuthor" w:val="Author"/>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ind w:firstLine="720" w:start="0" w:end="0"/>
      <w:jc w:val="both"/>
    </w:pPr>
    <w:rPr>
      <w:rFonts w:ascii="Palatino" w:hAnsi="Palatino" w:eastAsia="Times New Roman" w:cs="Palatino"/>
      <w:color w:val="000000"/>
      <w:sz w:val="20"/>
      <w:szCs w:val="20"/>
      <w:lang w:val="en-US" w:eastAsia="zh-CN" w:bidi="hi-IN"/>
    </w:rPr>
  </w:style>
  <w:style w:type="paragraph" w:styleId="Heading1">
    <w:name w:val="heading 1"/>
    <w:next w:val="Normal"/>
    <w:qFormat/>
    <w:pPr>
      <w:keepNext w:val="true"/>
      <w:widowControl/>
      <w:numPr>
        <w:ilvl w:val="0"/>
        <w:numId w:val="1"/>
      </w:numPr>
      <w:bidi w:val="0"/>
      <w:spacing w:before="560" w:after="200"/>
      <w:jc w:val="center"/>
      <w:outlineLvl w:val="0"/>
    </w:pPr>
    <w:rPr>
      <w:rFonts w:ascii="Helvetica" w:hAnsi="Helvetica" w:eastAsia="Times New Roman" w:cs="Helvetica"/>
      <w:b/>
      <w:color w:val="000000"/>
      <w:sz w:val="24"/>
      <w:szCs w:val="20"/>
      <w:lang w:val="en-US" w:eastAsia="zh-CN" w:bidi="hi-IN"/>
    </w:rPr>
  </w:style>
  <w:style w:type="paragraph" w:styleId="Heading2">
    <w:name w:val="heading 2"/>
    <w:basedOn w:val="Heading1"/>
    <w:next w:val="Normal"/>
    <w:qFormat/>
    <w:pPr>
      <w:numPr>
        <w:ilvl w:val="1"/>
        <w:numId w:val="1"/>
      </w:numPr>
      <w:spacing w:before="200" w:after="200"/>
      <w:jc w:val="start"/>
      <w:outlineLvl w:val="1"/>
    </w:pPr>
    <w:rPr>
      <w:sz w:val="22"/>
    </w:rPr>
  </w:style>
  <w:style w:type="paragraph" w:styleId="Heading3">
    <w:name w:val="heading 3"/>
    <w:basedOn w:val="Normal"/>
    <w:next w:val="Normal"/>
    <w:qFormat/>
    <w:pPr>
      <w:numPr>
        <w:ilvl w:val="2"/>
        <w:numId w:val="1"/>
      </w:numPr>
      <w:ind w:hanging="0" w:start="0" w:end="0"/>
      <w:outlineLvl w:val="2"/>
    </w:pPr>
    <w:rPr/>
  </w:style>
  <w:style w:type="paragraph" w:styleId="Heading4">
    <w:name w:val="heading 4"/>
    <w:basedOn w:val="Normal"/>
    <w:next w:val="Normal"/>
    <w:qFormat/>
    <w:pPr>
      <w:keepNext w:val="true"/>
      <w:numPr>
        <w:ilvl w:val="3"/>
        <w:numId w:val="1"/>
      </w:numPr>
      <w:outlineLvl w:val="3"/>
    </w:pPr>
    <w:rPr>
      <w:b/>
    </w:rPr>
  </w:style>
  <w:style w:type="character" w:styleId="WW8Num3z0">
    <w:name w:val="WW8Num3z0"/>
    <w:qFormat/>
    <w:rPr>
      <w:rFonts w:ascii="Helvetica" w:hAnsi="Helvetica" w:cs="Helvetica"/>
      <w:b w:val="false"/>
      <w:i w:val="false"/>
      <w:sz w:val="22"/>
    </w:rPr>
  </w:style>
  <w:style w:type="character" w:styleId="WW8Num4z0">
    <w:name w:val="WW8Num4z0"/>
    <w:qFormat/>
    <w:rPr>
      <w:rFonts w:ascii="Symbol" w:hAnsi="Symbol" w:cs="Symbol"/>
    </w:rPr>
  </w:style>
  <w:style w:type="character" w:styleId="WW8Num5z0">
    <w:name w:val="WW8Num5z0"/>
    <w:qFormat/>
    <w:rPr>
      <w:rFonts w:ascii="Times New Roman" w:hAnsi="Times New Roman" w:cs="Times New Roman"/>
    </w:rPr>
  </w:style>
  <w:style w:type="character" w:styleId="WW8Num8z0">
    <w:name w:val="WW8Num8z0"/>
    <w:qFormat/>
    <w:rPr>
      <w:rFonts w:ascii="Helvetica" w:hAnsi="Helvetica" w:cs="Helvetica"/>
      <w:b w:val="false"/>
      <w:i w:val="false"/>
      <w:sz w:val="18"/>
    </w:rPr>
  </w:style>
  <w:style w:type="character" w:styleId="WW8Num9z0">
    <w:name w:val="WW8Num9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St1z0">
    <w:name w:val="WW8NumSt1z0"/>
    <w:qFormat/>
    <w:rPr>
      <w:rFonts w:ascii="Times" w:hAnsi="Times" w:cs="Times"/>
    </w:rPr>
  </w:style>
  <w:style w:type="character" w:styleId="WW8NumSt7z0">
    <w:name w:val="WW8NumSt7z0"/>
    <w:qFormat/>
    <w:rPr>
      <w:rFonts w:ascii="Courier" w:hAnsi="Courier" w:cs="Courier"/>
      <w:color w:val="000000"/>
    </w:rPr>
  </w:style>
  <w:style w:type="character" w:styleId="WW8NumSt10z0">
    <w:name w:val="WW8NumSt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ractions">
    <w:name w:val="Fractions"/>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0"/>
      <w:ind w:hanging="0" w:start="0" w:end="0"/>
      <w:jc w:val="start"/>
    </w:pPr>
    <w:rPr>
      <w:rFonts w:ascii="Times New Roman" w:hAnsi="Times New Roman" w:cs="Times New Roman"/>
      <w:color w:val="auto"/>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UTHOR">
    <w:name w:val="AUTHOR"/>
    <w:basedOn w:val="Normal"/>
    <w:qFormat/>
    <w:pPr>
      <w:pBdr>
        <w:top w:val="single" w:sz="6" w:space="4" w:color="000000"/>
      </w:pBdr>
      <w:spacing w:before="120" w:after="0"/>
      <w:ind w:hanging="0" w:start="0" w:end="0"/>
    </w:pPr>
    <w:rPr>
      <w:i/>
      <w:sz w:val="18"/>
    </w:rPr>
  </w:style>
  <w:style w:type="paragraph" w:styleId="BIB">
    <w:name w:val="BIB"/>
    <w:basedOn w:val="Normal"/>
    <w:qFormat/>
    <w:pPr>
      <w:ind w:hanging="720" w:start="720" w:end="0"/>
    </w:pPr>
    <w:rPr/>
  </w:style>
  <w:style w:type="paragraph" w:styleId="BulletList">
    <w:name w:val="Bullet List"/>
    <w:basedOn w:val="Normal"/>
    <w:qFormat/>
    <w:pPr>
      <w:numPr>
        <w:ilvl w:val="0"/>
        <w:numId w:val="2"/>
      </w:numPr>
      <w:ind w:firstLine="720" w:start="1080" w:end="720"/>
    </w:pPr>
    <w:rPr/>
  </w:style>
  <w:style w:type="paragraph" w:styleId="controlnumber">
    <w:name w:val="control number"/>
    <w:basedOn w:val="Heading1"/>
    <w:qFormat/>
    <w:pPr>
      <w:numPr>
        <w:ilvl w:val="0"/>
        <w:numId w:val="0"/>
      </w:numPr>
      <w:spacing w:before="40" w:after="0"/>
      <w:jc w:val="end"/>
      <w:outlineLvl w:val="9"/>
    </w:pPr>
    <w:rPr>
      <w:sz w:val="28"/>
    </w:rPr>
  </w:style>
  <w:style w:type="paragraph" w:styleId="COPYRIGHT">
    <w:name w:val="COPYRIGHT"/>
    <w:basedOn w:val="Normal"/>
    <w:qFormat/>
    <w:pPr>
      <w:pBdr>
        <w:top w:val="single" w:sz="6" w:space="4" w:color="000000"/>
      </w:pBdr>
      <w:ind w:hanging="0" w:start="0" w:end="0"/>
    </w:pPr>
    <w:rPr>
      <w:sz w:val="18"/>
    </w:rPr>
  </w:style>
  <w:style w:type="paragraph" w:styleId="date">
    <w:name w:val="date"/>
    <w:basedOn w:val="Normal"/>
    <w:qFormat/>
    <w:pPr>
      <w:spacing w:before="0" w:after="0"/>
      <w:ind w:hanging="0" w:start="0" w:end="0"/>
      <w:jc w:val="end"/>
    </w:pPr>
    <w:rPr>
      <w:sz w:val="16"/>
    </w:rPr>
  </w:style>
  <w:style w:type="paragraph" w:styleId="PicR">
    <w:name w:val="PicR"/>
    <w:basedOn w:val="Normal"/>
    <w:qFormat/>
    <w:pPr>
      <w:keepNext w:val="true"/>
    </w:pPr>
    <w:rPr/>
  </w:style>
  <w:style w:type="paragraph" w:styleId="PicC">
    <w:name w:val="PicC"/>
    <w:basedOn w:val="PicR"/>
    <w:qFormat/>
    <w:pPr/>
    <w:rPr/>
  </w:style>
  <w:style w:type="paragraph" w:styleId="DescC">
    <w:name w:val="DescC"/>
    <w:basedOn w:val="PicC"/>
    <w:next w:val="Normal"/>
    <w:qFormat/>
    <w:pPr>
      <w:keepNext w:val="false"/>
      <w:jc w:val="center"/>
    </w:pPr>
    <w:rPr/>
  </w:style>
  <w:style w:type="paragraph" w:styleId="PicL">
    <w:name w:val="PicL"/>
    <w:basedOn w:val="PicR"/>
    <w:qFormat/>
    <w:pPr/>
    <w:rPr/>
  </w:style>
  <w:style w:type="paragraph" w:styleId="DescL">
    <w:name w:val="DescL"/>
    <w:basedOn w:val="PicL"/>
    <w:next w:val="Normal"/>
    <w:qFormat/>
    <w:pPr>
      <w:keepNext w:val="false"/>
      <w:jc w:val="center"/>
    </w:pPr>
    <w:rPr/>
  </w:style>
  <w:style w:type="paragraph" w:styleId="DescR">
    <w:name w:val="DescR"/>
    <w:basedOn w:val="PicR"/>
    <w:next w:val="Normal"/>
    <w:qFormat/>
    <w:pPr>
      <w:keepNext w:val="false"/>
      <w:jc w:val="center"/>
    </w:pPr>
    <w:rPr/>
  </w:style>
  <w:style w:type="paragraph" w:styleId="Dialogue">
    <w:name w:val="Dialogue"/>
    <w:basedOn w:val="Normal"/>
    <w:qFormat/>
    <w:pPr>
      <w:ind w:hanging="360" w:start="360" w:end="0"/>
    </w:pPr>
    <w:rPr/>
  </w:style>
  <w:style w:type="paragraph" w:styleId="EXHIBITTITLE">
    <w:name w:val="EXHIBITTITLE"/>
    <w:next w:val="Normal"/>
    <w:qFormat/>
    <w:pPr>
      <w:widowControl/>
      <w:bidi w:val="0"/>
      <w:spacing w:before="240" w:after="120"/>
    </w:pPr>
    <w:rPr>
      <w:rFonts w:ascii="Palatino" w:hAnsi="Palatino" w:eastAsia="Times New Roman" w:cs="Palatino"/>
      <w:color w:val="000000"/>
      <w:sz w:val="20"/>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12" w:space="1" w:color="000000"/>
      </w:pBdr>
      <w:tabs>
        <w:tab w:val="clear" w:pos="720"/>
        <w:tab w:val="center" w:pos="4320" w:leader="none"/>
        <w:tab w:val="right" w:pos="8640" w:leader="none"/>
      </w:tabs>
    </w:pPr>
    <w:rPr>
      <w:rFonts w:ascii="Helvetica" w:hAnsi="Helvetica" w:cs="Helvetica"/>
      <w:b/>
      <w:sz w:val="18"/>
    </w:rPr>
  </w:style>
  <w:style w:type="paragraph" w:styleId="footerL">
    <w:name w:val="footerL"/>
    <w:basedOn w:val="Footer"/>
    <w:qFormat/>
    <w:pPr>
      <w:spacing w:before="80" w:after="120"/>
      <w:ind w:hanging="0" w:start="0" w:end="0"/>
    </w:pPr>
    <w:rPr/>
  </w:style>
  <w:style w:type="paragraph" w:styleId="footerR">
    <w:name w:val="footerR"/>
    <w:basedOn w:val="Footer"/>
    <w:qFormat/>
    <w:pPr>
      <w:spacing w:before="80" w:after="120"/>
      <w:jc w:val="end"/>
    </w:pPr>
    <w:rPr/>
  </w:style>
  <w:style w:type="paragraph" w:styleId="FootnoteText">
    <w:name w:val="footnote text"/>
    <w:basedOn w:val="Normal"/>
    <w:pPr>
      <w:tabs>
        <w:tab w:val="clear" w:pos="720"/>
        <w:tab w:val="left" w:pos="360" w:leader="none"/>
      </w:tabs>
      <w:spacing w:before="0" w:after="0"/>
      <w:ind w:hanging="0" w:start="0" w:end="0"/>
    </w:pPr>
    <w:rPr>
      <w:sz w:val="18"/>
    </w:rPr>
  </w:style>
  <w:style w:type="paragraph" w:styleId="Header">
    <w:name w:val="header"/>
    <w:basedOn w:val="controlnumber"/>
    <w:pPr>
      <w:jc w:val="start"/>
    </w:pPr>
    <w:rPr/>
  </w:style>
  <w:style w:type="paragraph" w:styleId="oddevenhead">
    <w:name w:val="oddevenhead"/>
    <w:qFormat/>
    <w:pPr>
      <w:widowControl/>
      <w:tabs>
        <w:tab w:val="clear" w:pos="720"/>
        <w:tab w:val="right" w:pos="9000" w:leader="none"/>
      </w:tabs>
      <w:bidi w:val="0"/>
      <w:spacing w:before="0" w:after="480"/>
    </w:pPr>
    <w:rPr>
      <w:rFonts w:ascii="Helvetica" w:hAnsi="Helvetica" w:eastAsia="Times New Roman" w:cs="Helvetica"/>
      <w:b/>
      <w:color w:val="auto"/>
      <w:sz w:val="16"/>
      <w:szCs w:val="20"/>
      <w:lang w:val="en-US" w:eastAsia="zh-CN" w:bidi="hi-IN"/>
    </w:rPr>
  </w:style>
  <w:style w:type="paragraph" w:styleId="landhead">
    <w:name w:val="landhead"/>
    <w:basedOn w:val="oddevenhead"/>
    <w:qFormat/>
    <w:pPr>
      <w:tabs>
        <w:tab w:val="right" w:pos="9000" w:leader="none"/>
        <w:tab w:val="right" w:pos="12600" w:leader="none"/>
      </w:tabs>
      <w:spacing w:before="0" w:after="240"/>
      <w:jc w:val="end"/>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w:hAnsi="Courier" w:eastAsia="Times New Roman" w:cs="Courier"/>
      <w:color w:val="auto"/>
      <w:sz w:val="20"/>
      <w:szCs w:val="20"/>
      <w:lang w:val="en-US" w:eastAsia="zh-CN" w:bidi="hi-IN"/>
    </w:rPr>
  </w:style>
  <w:style w:type="paragraph" w:styleId="NormalLeft">
    <w:name w:val="NormalLeft"/>
    <w:basedOn w:val="Normal"/>
    <w:next w:val="Normal"/>
    <w:qFormat/>
    <w:pPr>
      <w:ind w:hanging="0" w:start="0" w:end="0"/>
    </w:pPr>
    <w:rPr/>
  </w:style>
  <w:style w:type="paragraph" w:styleId="NormalLeftNoSpace">
    <w:name w:val="NormalLeftNoSpace"/>
    <w:basedOn w:val="NormalLeft"/>
    <w:qFormat/>
    <w:pPr>
      <w:spacing w:before="0" w:after="0"/>
    </w:pPr>
    <w:rPr/>
  </w:style>
  <w:style w:type="paragraph" w:styleId="NumberedList">
    <w:name w:val="Numbered List"/>
    <w:basedOn w:val="Normal"/>
    <w:qFormat/>
    <w:pPr>
      <w:numPr>
        <w:ilvl w:val="0"/>
        <w:numId w:val="3"/>
      </w:numPr>
      <w:ind w:firstLine="720" w:start="0" w:end="720"/>
    </w:pPr>
    <w:rPr/>
  </w:style>
  <w:style w:type="paragraph" w:styleId="opening">
    <w:name w:val="opening"/>
    <w:basedOn w:val="Normal"/>
    <w:next w:val="Normal"/>
    <w:qFormat/>
    <w:pPr>
      <w:spacing w:before="240" w:after="120"/>
      <w:ind w:firstLine="720" w:start="720" w:end="720"/>
    </w:pPr>
    <w:rPr>
      <w:i/>
    </w:rPr>
  </w:style>
  <w:style w:type="paragraph" w:styleId="QUOTE">
    <w:name w:val="QUOTE"/>
    <w:basedOn w:val="Normal"/>
    <w:next w:val="Normal"/>
    <w:qFormat/>
    <w:pPr>
      <w:ind w:firstLine="720" w:start="720" w:end="720"/>
    </w:pPr>
    <w:rPr/>
  </w:style>
  <w:style w:type="paragraph" w:styleId="QUOTEFL">
    <w:name w:val="QUOTE_FL"/>
    <w:basedOn w:val="QUOTE"/>
    <w:next w:val="Normal"/>
    <w:qFormat/>
    <w:pPr>
      <w:ind w:hanging="0" w:start="720" w:end="720"/>
    </w:pPr>
    <w:rPr/>
  </w:style>
  <w:style w:type="paragraph" w:styleId="Shield">
    <w:name w:val="Shield"/>
    <w:basedOn w:val="Header"/>
    <w:qFormat/>
    <w:pPr>
      <w:spacing w:before="120" w:after="0"/>
    </w:pPr>
    <w:rPr/>
  </w:style>
  <w:style w:type="paragraph" w:styleId="TBFL">
    <w:name w:val="TB_FL"/>
    <w:basedOn w:val="Normal"/>
    <w:qFormat/>
    <w:pPr>
      <w:spacing w:lineRule="exact" w:line="220" w:before="40" w:after="40"/>
      <w:ind w:hanging="0" w:start="0" w:end="0"/>
      <w:jc w:val="start"/>
    </w:pPr>
    <w:rPr>
      <w:rFonts w:ascii="Helvetica" w:hAnsi="Helvetica" w:cs="Helvetica"/>
      <w:sz w:val="18"/>
    </w:rPr>
  </w:style>
  <w:style w:type="paragraph" w:styleId="TFN">
    <w:name w:val="TFN"/>
    <w:basedOn w:val="TBFL"/>
    <w:qFormat/>
    <w:pPr>
      <w:suppressAutoHyphens w:val="true"/>
      <w:spacing w:before="40" w:after="0"/>
    </w:pPr>
    <w:rPr>
      <w:spacing w:val="-2"/>
      <w:sz w:val="16"/>
    </w:rPr>
  </w:style>
  <w:style w:type="paragraph" w:styleId="SOURCE">
    <w:name w:val="SOURCE"/>
    <w:basedOn w:val="TFN"/>
    <w:qFormat/>
    <w:pPr/>
    <w:rPr/>
  </w:style>
  <w:style w:type="paragraph" w:styleId="TBBULLET">
    <w:name w:val="TB_BULLET"/>
    <w:basedOn w:val="TBFL"/>
    <w:qFormat/>
    <w:pPr>
      <w:numPr>
        <w:ilvl w:val="0"/>
        <w:numId w:val="4"/>
      </w:numPr>
      <w:tabs>
        <w:tab w:val="clear" w:pos="720"/>
        <w:tab w:val="left" w:pos="180" w:leader="none"/>
      </w:tabs>
      <w:spacing w:before="0" w:after="0"/>
    </w:pPr>
    <w:rPr/>
  </w:style>
  <w:style w:type="paragraph" w:styleId="TBCTR">
    <w:name w:val="TB_CTR"/>
    <w:basedOn w:val="TBFL"/>
    <w:qFormat/>
    <w:pPr>
      <w:jc w:val="center"/>
    </w:pPr>
    <w:rPr/>
  </w:style>
  <w:style w:type="paragraph" w:styleId="TBDEC">
    <w:name w:val="TB_DEC"/>
    <w:basedOn w:val="TBFL"/>
    <w:qFormat/>
    <w:pPr>
      <w:tabs>
        <w:tab w:val="clear" w:pos="720"/>
        <w:tab w:val="decimal" w:pos="173" w:leader="none"/>
      </w:tabs>
    </w:pPr>
    <w:rPr/>
  </w:style>
  <w:style w:type="paragraph" w:styleId="TBFLHANG">
    <w:name w:val="TB_FL_HANG"/>
    <w:basedOn w:val="TBFL"/>
    <w:qFormat/>
    <w:pPr>
      <w:ind w:hanging="180" w:start="180" w:end="0"/>
    </w:pPr>
    <w:rPr/>
  </w:style>
  <w:style w:type="paragraph" w:styleId="TBFLIND1">
    <w:name w:val="TB_FL_IND1"/>
    <w:basedOn w:val="TBFL"/>
    <w:qFormat/>
    <w:pPr>
      <w:ind w:hanging="180" w:start="360" w:end="0"/>
    </w:pPr>
    <w:rPr/>
  </w:style>
  <w:style w:type="paragraph" w:styleId="TBFLIND2">
    <w:name w:val="TB_FL_IND2"/>
    <w:basedOn w:val="TBFLIND1"/>
    <w:qFormat/>
    <w:pPr>
      <w:ind w:hanging="180" w:start="540" w:end="0"/>
    </w:pPr>
    <w:rPr/>
  </w:style>
  <w:style w:type="paragraph" w:styleId="TBFLIND3">
    <w:name w:val="TB_FL_IND3"/>
    <w:basedOn w:val="TBFLIND2"/>
    <w:qFormat/>
    <w:pPr>
      <w:ind w:hanging="187" w:start="667" w:end="0"/>
    </w:pPr>
    <w:rPr/>
  </w:style>
  <w:style w:type="paragraph" w:styleId="TBFR">
    <w:name w:val="TB_FR"/>
    <w:basedOn w:val="TBFL"/>
    <w:qFormat/>
    <w:pPr>
      <w:jc w:val="end"/>
    </w:pPr>
    <w:rPr/>
  </w:style>
  <w:style w:type="paragraph" w:styleId="TBNumberedList">
    <w:name w:val="TB_NumberedList"/>
    <w:basedOn w:val="TBFL"/>
    <w:qFormat/>
    <w:pPr>
      <w:numPr>
        <w:ilvl w:val="0"/>
        <w:numId w:val="5"/>
      </w:numPr>
      <w:spacing w:before="0" w:after="0"/>
      <w:ind w:hanging="300" w:start="300" w:end="0"/>
    </w:pPr>
    <w:rPr/>
  </w:style>
  <w:style w:type="paragraph" w:styleId="TEACHINGNOTE">
    <w:name w:val="TEACHINGNOTE"/>
    <w:basedOn w:val="Heading1"/>
    <w:next w:val="Normal"/>
    <w:qFormat/>
    <w:pPr>
      <w:keepNext w:val="false"/>
      <w:numPr>
        <w:ilvl w:val="0"/>
        <w:numId w:val="0"/>
      </w:numPr>
      <w:spacing w:before="240" w:after="240"/>
      <w:outlineLvl w:val="9"/>
    </w:pPr>
    <w:rPr>
      <w:sz w:val="28"/>
    </w:rPr>
  </w:style>
  <w:style w:type="paragraph" w:styleId="THFL">
    <w:name w:val="TH_FL"/>
    <w:basedOn w:val="Normal"/>
    <w:qFormat/>
    <w:pPr>
      <w:spacing w:lineRule="exact" w:line="220" w:before="40" w:after="40"/>
      <w:ind w:hanging="0" w:start="0" w:end="0"/>
      <w:jc w:val="start"/>
    </w:pPr>
    <w:rPr>
      <w:rFonts w:ascii="Helvetica" w:hAnsi="Helvetica" w:cs="Helvetica"/>
      <w:b/>
      <w:sz w:val="18"/>
    </w:rPr>
  </w:style>
  <w:style w:type="paragraph" w:styleId="THCTR">
    <w:name w:val="TH_CTR"/>
    <w:basedOn w:val="THFL"/>
    <w:qFormat/>
    <w:pPr>
      <w:jc w:val="center"/>
    </w:pPr>
    <w:rPr/>
  </w:style>
  <w:style w:type="paragraph" w:styleId="THDEC">
    <w:name w:val="TH_DEC"/>
    <w:basedOn w:val="THFL"/>
    <w:qFormat/>
    <w:pPr>
      <w:tabs>
        <w:tab w:val="clear" w:pos="720"/>
        <w:tab w:val="decimal" w:pos="173" w:leader="none"/>
      </w:tabs>
    </w:pPr>
    <w:rPr/>
  </w:style>
  <w:style w:type="paragraph" w:styleId="THFR">
    <w:name w:val="TH_FR"/>
    <w:basedOn w:val="THFL"/>
    <w:qFormat/>
    <w:pPr>
      <w:jc w:val="end"/>
    </w:pPr>
    <w:rPr/>
  </w:style>
  <w:style w:type="paragraph" w:styleId="TITLE">
    <w:name w:val="TITLE"/>
    <w:basedOn w:val="Heading1"/>
    <w:next w:val="Normal"/>
    <w:qFormat/>
    <w:pPr>
      <w:numPr>
        <w:ilvl w:val="0"/>
        <w:numId w:val="0"/>
      </w:numPr>
      <w:spacing w:before="720" w:after="240"/>
      <w:outlineLvl w:val="9"/>
    </w:pPr>
    <w:rPr>
      <w:sz w:val="36"/>
    </w:rPr>
  </w:style>
  <w:style w:type="paragraph" w:styleId="TitleSubHead">
    <w:name w:val="TitleSubHead"/>
    <w:basedOn w:val="TITLE"/>
    <w:next w:val="Normal"/>
    <w:qFormat/>
    <w:pPr>
      <w:spacing w:before="0" w:after="240"/>
    </w:pPr>
    <w:rPr>
      <w:b w:val="false"/>
      <w:sz w:val="28"/>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b/>
    </w:rPr>
  </w:style>
  <w:style w:type="paragraph" w:styleId="BodyTextIndent2">
    <w:name w:val="Body Text Indent 2"/>
    <w:basedOn w:val="Normal"/>
    <w:qFormat/>
    <w:pPr/>
    <w:rPr/>
  </w:style>
  <w:style w:type="paragraph" w:styleId="I">
    <w:name w:val="I."/>
    <w:basedOn w:val="Normal"/>
    <w:qFormat/>
    <w:pPr>
      <w:tabs>
        <w:tab w:val="clear" w:pos="720"/>
        <w:tab w:val="left" w:pos="900" w:leader="none"/>
      </w:tabs>
      <w:ind w:firstLine="540" w:start="0" w:end="0"/>
    </w:pPr>
    <w:rPr/>
  </w:style>
  <w:style w:type="paragraph" w:styleId="A">
    <w:name w:val="A."/>
    <w:basedOn w:val="Normal"/>
    <w:qFormat/>
    <w:pPr>
      <w:ind w:firstLine="540" w:start="0" w:end="0"/>
    </w:pPr>
    <w:rPr/>
  </w:style>
  <w:style w:type="paragraph" w:styleId="1">
    <w:name w:val="1."/>
    <w:basedOn w:val="Normal"/>
    <w:qFormat/>
    <w:pPr>
      <w:ind w:hanging="270" w:start="1710" w:end="0"/>
    </w:pPr>
    <w:rPr/>
  </w:style>
  <w:style w:type="paragraph" w:styleId="2">
    <w:name w:val="2"/>
    <w:basedOn w:val="1"/>
    <w:qFormat/>
    <w:pPr>
      <w:ind w:hanging="360" w:start="1800" w:end="0"/>
    </w:pPr>
    <w:rPr/>
  </w:style>
  <w:style w:type="paragraph" w:styleId="i1">
    <w:name w:val="i.1"/>
    <w:basedOn w:val="2"/>
    <w:qFormat/>
    <w:pPr>
      <w:ind w:hanging="360" w:start="2520" w:end="0"/>
    </w:pPr>
    <w:rPr/>
  </w:style>
  <w:style w:type="paragraph" w:styleId="a1">
    <w:name w:val="a)"/>
    <w:basedOn w:val="2"/>
    <w:qFormat/>
    <w:pPr>
      <w:ind w:hanging="360" w:start="2160" w:end="0"/>
    </w:pPr>
    <w:rPr/>
  </w:style>
  <w:style w:type="paragraph" w:styleId="BodyTextIndent3">
    <w:name w:val="Body Text Indent 3"/>
    <w:basedOn w:val="Normal"/>
    <w:qFormat/>
    <w:pPr>
      <w:ind w:firstLine="720" w:start="720" w:end="0"/>
    </w:pPr>
    <w:rPr/>
  </w:style>
  <w:style w:type="paragraph" w:styleId="HTMLBody">
    <w:name w:val="HTML Body"/>
    <w:qFormat/>
    <w:pPr>
      <w:widowControl/>
      <w:bidi w:val="0"/>
    </w:pPr>
    <w:rPr>
      <w:rFonts w:ascii="Arial" w:hAnsi="Arial" w:eastAsia="Times New Roman" w:cs="Arial"/>
      <w:color w:val="auto"/>
      <w:sz w:val="20"/>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2.wmf"/><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image" Target="media/image3.wmf"/><Relationship Id="rId17" Type="http://schemas.openxmlformats.org/officeDocument/2006/relationships/image" Target="media/image4.png"/><Relationship Id="rId18" Type="http://schemas.openxmlformats.org/officeDocument/2006/relationships/oleObject" Target="embeddings/oleObject1.bin"/><Relationship Id="rId19" Type="http://schemas.openxmlformats.org/officeDocument/2006/relationships/image" Target="media/image5.wmf"/><Relationship Id="rId20" Type="http://schemas.openxmlformats.org/officeDocument/2006/relationships/image" Target="media/image6.wmf"/><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footer" Target="footer7.xml"/><Relationship Id="rId25" Type="http://schemas.openxmlformats.org/officeDocument/2006/relationships/footer" Target="footer8.xml"/><Relationship Id="rId26" Type="http://schemas.openxmlformats.org/officeDocument/2006/relationships/footer" Target="footer9.xml"/><Relationship Id="rId27" Type="http://schemas.openxmlformats.org/officeDocument/2006/relationships/footnotes" Target="footnotes.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hbscase.dot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2000-08-14T16:29:00Z</dcterms:created>
  <dc:creator>Author</dc:creator>
  <dc:description/>
  <cp:keywords>N9-</cp:keywords>
  <dc:language>en-CA</dc:language>
  <cp:lastModifiedBy>Sharilyn Steketee</cp:lastModifiedBy>
  <cp:lastPrinted>2000-08-15T15:22:00Z</cp:lastPrinted>
  <dcterms:modified xsi:type="dcterms:W3CDTF">2000-08-15T16:53:00Z</dcterms:modified>
  <cp:revision>14</cp:revision>
  <dc:subject>700-079</dc:subject>
  <dc:title>Enron: Entrepreneurial Energy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Ghemawat</vt:lpwstr>
  </property>
  <property fmtid="{D5CDD505-2E9C-101B-9397-08002B2CF9AE}" pid="3" name="Corrected by">
    <vt:lpwstr>AH-2/11/00</vt:lpwstr>
  </property>
  <property fmtid="{D5CDD505-2E9C-101B-9397-08002B2CF9AE}" pid="4" name="Date completed">
    <vt:lpwstr>2/00</vt:lpwstr>
  </property>
  <property fmtid="{D5CDD505-2E9C-101B-9397-08002B2CF9AE}" pid="5" name="Reference">
    <vt:lpwstr>00-081</vt:lpwstr>
  </property>
  <property fmtid="{D5CDD505-2E9C-101B-9397-08002B2CF9AE}" pid="6" name="Typist">
    <vt:lpwstr>Jacqui Archer</vt:lpwstr>
  </property>
</Properties>
</file>