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30"/>
        </w:rPr>
      </w:pPr>
      <w:r>
        <w:rPr>
          <w:sz w:val="30"/>
        </w:rPr>
        <w:t>GUS GIRON</w:t>
      </w:r>
    </w:p>
    <w:p>
      <w:pPr>
        <w:pStyle w:val="Normal"/>
        <w:rPr/>
      </w:pPr>
      <w:r>
        <w:rPr/>
        <w:t xml:space="preserve">                 </w:t>
      </w:r>
    </w:p>
    <w:tbl>
      <w:tblPr>
        <w:tblW w:w="10349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25"/>
        <w:gridCol w:w="8724"/>
      </w:tblGrid>
      <w:tr>
        <w:trPr/>
        <w:tc>
          <w:tcPr>
            <w:tcW w:w="1625" w:type="dxa"/>
            <w:tcBorders/>
          </w:tcPr>
          <w:p>
            <w:pPr>
              <w:pStyle w:val="Heading3"/>
              <w:ind w:hanging="0" w:start="0"/>
              <w:rPr/>
            </w:pPr>
            <w:r>
              <w:rPr/>
              <w:t>EDUCATION</w:t>
            </w:r>
          </w:p>
        </w:tc>
        <w:tc>
          <w:tcPr>
            <w:tcW w:w="8724" w:type="dxa"/>
            <w:tcBorders/>
          </w:tcPr>
          <w:p>
            <w:pPr>
              <w:pStyle w:val="Normal"/>
              <w:rPr/>
            </w:pPr>
            <w:r>
              <w:rPr>
                <w:b/>
                <w:sz w:val="22"/>
              </w:rPr>
              <w:t xml:space="preserve">MANCHESTER BUSINESS SCHOOL </w:t>
              <w:tab/>
              <w:t xml:space="preserve">                                          </w:t>
            </w:r>
            <w:r>
              <w:rPr>
                <w:sz w:val="22"/>
              </w:rPr>
              <w:t>Manchester, England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Master of Business Administration, June 2001.  Major in Finance.  Awarded Scholarships by Shell and the British Government.  M&amp;A project with major telecoms company.  </w:t>
            </w:r>
          </w:p>
          <w:p>
            <w:pPr>
              <w:pStyle w:val="Normal"/>
              <w:rPr>
                <w:sz w:val="6"/>
              </w:rPr>
            </w:pPr>
            <w:r>
              <w:rPr>
                <w:sz w:val="6"/>
              </w:rPr>
              <w:t xml:space="preserve">                                                                                                                   </w:t>
            </w:r>
          </w:p>
        </w:tc>
      </w:tr>
      <w:tr>
        <w:trPr/>
        <w:tc>
          <w:tcPr>
            <w:tcW w:w="1625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724" w:type="dxa"/>
            <w:tcBorders/>
          </w:tcPr>
          <w:p>
            <w:pPr>
              <w:pStyle w:val="Heading3"/>
              <w:ind w:hanging="0" w:start="0"/>
              <w:rPr/>
            </w:pPr>
            <w:r>
              <w:rPr/>
              <w:t xml:space="preserve">THE UNIVERSITY OF NORTH CAROLINA                                                 </w:t>
            </w:r>
            <w:r>
              <w:rPr>
                <w:b w:val="false"/>
              </w:rPr>
              <w:t>Chapel Hill, NC</w:t>
            </w:r>
          </w:p>
          <w:p>
            <w:pPr>
              <w:pStyle w:val="Heading3"/>
              <w:widowControl w:val="false"/>
              <w:ind w:hanging="0" w:start="0"/>
              <w:rPr>
                <w:bCs/>
              </w:rPr>
            </w:pPr>
            <w:r>
              <w:rPr>
                <w:bCs/>
              </w:rPr>
              <w:t>KENAN-FLAGLER BUSINESS SCHOOL</w:t>
            </w:r>
          </w:p>
          <w:p>
            <w:pPr>
              <w:pStyle w:val="Normal"/>
              <w:rPr>
                <w:b/>
                <w:sz w:val="22"/>
              </w:rPr>
            </w:pPr>
            <w:r>
              <w:rPr>
                <w:sz w:val="22"/>
              </w:rPr>
              <w:t>Selected to take part in MBA Exchange Program, Fall 2000.  Active member of Finance Club.</w:t>
            </w:r>
          </w:p>
          <w:p>
            <w:pPr>
              <w:pStyle w:val="Normal"/>
              <w:widowControl w:val="false"/>
              <w:rPr/>
            </w:pPr>
            <w:r>
              <w:rPr>
                <w:sz w:val="4"/>
              </w:rPr>
              <w:t xml:space="preserve">  </w:t>
            </w:r>
            <w:r>
              <w:rPr>
                <w:sz w:val="6"/>
              </w:rPr>
              <w:t xml:space="preserve">                     </w:t>
            </w:r>
          </w:p>
        </w:tc>
      </w:tr>
      <w:tr>
        <w:trPr/>
        <w:tc>
          <w:tcPr>
            <w:tcW w:w="1625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724" w:type="dxa"/>
            <w:tcBorders/>
          </w:tcPr>
          <w:p>
            <w:pPr>
              <w:pStyle w:val="Normal"/>
              <w:rPr/>
            </w:pPr>
            <w:r>
              <w:rPr>
                <w:b/>
                <w:sz w:val="22"/>
              </w:rPr>
              <w:t xml:space="preserve">THE LONDON SCHOOL OF ECONOMICS               </w:t>
            </w:r>
            <w:r>
              <w:rPr/>
              <w:t xml:space="preserve">                                     </w:t>
            </w:r>
            <w:r>
              <w:rPr>
                <w:sz w:val="22"/>
              </w:rPr>
              <w:t>London, England</w:t>
            </w:r>
          </w:p>
          <w:p>
            <w:pPr>
              <w:pStyle w:val="Normal"/>
              <w:rPr/>
            </w:pPr>
            <w:r>
              <w:rPr>
                <w:sz w:val="22"/>
              </w:rPr>
              <w:t>Executive programs in Financial Management and International Business Strategy, 1997.</w:t>
            </w:r>
            <w:r>
              <w:rPr/>
              <w:t xml:space="preserve"> </w:t>
            </w:r>
          </w:p>
          <w:p>
            <w:pPr>
              <w:pStyle w:val="Normal"/>
              <w:rPr>
                <w:i/>
                <w:i/>
                <w:sz w:val="6"/>
              </w:rPr>
            </w:pPr>
            <w:r>
              <w:rPr>
                <w:sz w:val="6"/>
              </w:rPr>
              <w:t xml:space="preserve">                                          </w:t>
            </w:r>
          </w:p>
        </w:tc>
      </w:tr>
      <w:tr>
        <w:trPr>
          <w:trHeight w:val="288" w:hRule="atLeast"/>
        </w:trPr>
        <w:tc>
          <w:tcPr>
            <w:tcW w:w="1625" w:type="dxa"/>
            <w:tcBorders/>
          </w:tcPr>
          <w:p>
            <w:pPr>
              <w:pStyle w:val="Normal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8724" w:type="dxa"/>
            <w:tcBorders/>
          </w:tcPr>
          <w:p>
            <w:pPr>
              <w:pStyle w:val="Normal"/>
              <w:rPr/>
            </w:pPr>
            <w:r>
              <w:rPr>
                <w:b/>
                <w:sz w:val="22"/>
              </w:rPr>
              <w:t xml:space="preserve">METROPOLITAN UNIVERSITY                                                          </w:t>
            </w:r>
            <w:r>
              <w:rPr/>
              <w:t xml:space="preserve">                      V</w:t>
            </w:r>
            <w:r>
              <w:rPr>
                <w:sz w:val="22"/>
              </w:rPr>
              <w:t>enezuela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Advanced Program in Corporate Finance, 1994.  Completed while working full-time</w:t>
            </w:r>
          </w:p>
          <w:p>
            <w:pPr>
              <w:pStyle w:val="Normal"/>
              <w:rPr/>
            </w:pPr>
            <w:r>
              <w:rPr>
                <w:sz w:val="4"/>
              </w:rPr>
              <w:t xml:space="preserve">  </w:t>
            </w:r>
            <w:r>
              <w:rPr>
                <w:sz w:val="6"/>
              </w:rPr>
              <w:t xml:space="preserve">                         </w:t>
            </w:r>
          </w:p>
        </w:tc>
      </w:tr>
      <w:tr>
        <w:trPr>
          <w:trHeight w:val="288" w:hRule="atLeast"/>
        </w:trPr>
        <w:tc>
          <w:tcPr>
            <w:tcW w:w="1625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724" w:type="dxa"/>
            <w:tcBorders/>
          </w:tcPr>
          <w:p>
            <w:pPr>
              <w:pStyle w:val="Normal"/>
              <w:rPr/>
            </w:pPr>
            <w:r>
              <w:rPr>
                <w:b/>
                <w:sz w:val="22"/>
              </w:rPr>
              <w:t xml:space="preserve">NAVAL ACADEMY                                                                                                     </w:t>
            </w:r>
            <w:r>
              <w:rPr>
                <w:sz w:val="22"/>
              </w:rPr>
              <w:t>Venezuela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Bachelor of Science, Major in Electronics, 1991.  Academic Honor Group (Top 5% of class).</w:t>
            </w:r>
          </w:p>
          <w:p>
            <w:pPr>
              <w:pStyle w:val="Normal"/>
              <w:rPr>
                <w:sz w:val="8"/>
              </w:rPr>
            </w:pPr>
            <w:r>
              <w:rPr>
                <w:sz w:val="8"/>
              </w:rPr>
              <w:t xml:space="preserve">            </w:t>
            </w:r>
          </w:p>
        </w:tc>
      </w:tr>
    </w:tbl>
    <w:p>
      <w:pPr>
        <w:pStyle w:val="Normal"/>
        <w:tabs>
          <w:tab w:val="clear" w:pos="720"/>
          <w:tab w:val="left" w:pos="1701" w:leader="none"/>
          <w:tab w:val="right" w:pos="9356" w:leader="none"/>
        </w:tabs>
        <w:rPr>
          <w:b/>
          <w:color w:val="000000"/>
          <w:sz w:val="8"/>
        </w:rPr>
      </w:pPr>
      <w:r>
        <w:rPr>
          <w:b/>
          <w:color w:val="000000"/>
          <w:sz w:val="2"/>
        </w:rPr>
        <w:tab/>
      </w:r>
    </w:p>
    <w:p>
      <w:pPr>
        <w:pStyle w:val="Normal"/>
        <w:tabs>
          <w:tab w:val="clear" w:pos="720"/>
          <w:tab w:val="left" w:pos="1701" w:leader="none"/>
          <w:tab w:val="right" w:pos="8505" w:leader="none"/>
        </w:tabs>
        <w:rPr>
          <w:color w:val="000000"/>
          <w:sz w:val="22"/>
        </w:rPr>
      </w:pPr>
      <w:r>
        <w:rPr>
          <w:b/>
          <w:sz w:val="22"/>
        </w:rPr>
        <w:t>EXPERIENCE   ENRON CORPORATION</w:t>
      </w:r>
      <w:r>
        <w:rPr>
          <w:bCs/>
          <w:color w:val="000000"/>
          <w:sz w:val="22"/>
        </w:rPr>
        <w:t xml:space="preserve">                                                                                           Houston, TX</w:t>
      </w:r>
    </w:p>
    <w:p>
      <w:pPr>
        <w:pStyle w:val="Normal"/>
        <w:tabs>
          <w:tab w:val="clear" w:pos="720"/>
          <w:tab w:val="left" w:pos="1701" w:leader="none"/>
          <w:tab w:val="right" w:pos="8505" w:leader="none"/>
        </w:tabs>
        <w:rPr/>
      </w:pPr>
      <w:r>
        <w:rPr>
          <w:color w:val="000000"/>
          <w:sz w:val="22"/>
        </w:rPr>
        <w:t xml:space="preserve">Aug 01- Present   </w:t>
      </w:r>
      <w:r>
        <w:rPr>
          <w:b/>
          <w:color w:val="000000"/>
          <w:sz w:val="22"/>
        </w:rPr>
        <w:t>Associate – East Power Fundamental Analysis</w:t>
      </w:r>
      <w:r>
        <w:rPr>
          <w:color w:val="000000"/>
          <w:sz w:val="22"/>
        </w:rPr>
        <w:t xml:space="preserve">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985" w:leader="none"/>
          <w:tab w:val="right" w:pos="8505" w:leader="none"/>
        </w:tabs>
        <w:ind w:hanging="360" w:start="1985" w:end="0"/>
        <w:rPr>
          <w:color w:val="000000"/>
          <w:sz w:val="22"/>
        </w:rPr>
      </w:pPr>
      <w:r>
        <w:rPr>
          <w:color w:val="000000"/>
          <w:sz w:val="22"/>
        </w:rPr>
        <w:t>Responsible for comprehensive modeling of Eastern Interconnect and Ercot power markets (i.e. forecast hourly power dispatch by fuel, imports/ exports and pricing by NERC region).  Currently developing 2002 power markets outlook and scenarios.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985" w:leader="none"/>
          <w:tab w:val="right" w:pos="8505" w:leader="none"/>
        </w:tabs>
        <w:ind w:hanging="360" w:start="1985" w:end="0"/>
        <w:rPr>
          <w:color w:val="000000"/>
          <w:sz w:val="22"/>
        </w:rPr>
      </w:pPr>
      <w:r>
        <w:rPr>
          <w:color w:val="000000"/>
          <w:sz w:val="22"/>
        </w:rPr>
        <w:t>Provides ENA senior management and power trading desks with daily summary of key power markets fundamentals.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985" w:leader="none"/>
          <w:tab w:val="right" w:pos="8505" w:leader="none"/>
        </w:tabs>
        <w:ind w:hanging="360" w:start="1985" w:end="0"/>
        <w:rPr>
          <w:color w:val="000000"/>
          <w:sz w:val="22"/>
        </w:rPr>
      </w:pPr>
      <w:r>
        <w:rPr>
          <w:color w:val="000000"/>
          <w:sz w:val="22"/>
        </w:rPr>
        <w:t xml:space="preserve">Provides power, gas and coal groups with short-term forecast of fuel to be consumed for power generation.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985" w:leader="none"/>
          <w:tab w:val="right" w:pos="8505" w:leader="none"/>
        </w:tabs>
        <w:ind w:hanging="360" w:start="1985" w:end="0"/>
        <w:rPr>
          <w:color w:val="000000"/>
          <w:sz w:val="22"/>
        </w:rPr>
      </w:pPr>
      <w:r>
        <w:rPr>
          <w:color w:val="000000"/>
          <w:sz w:val="22"/>
        </w:rPr>
        <w:t xml:space="preserve">Responsible for analysis of crude and products markets for power trading desks.  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985" w:leader="none"/>
          <w:tab w:val="right" w:pos="8505" w:leader="none"/>
        </w:tabs>
        <w:ind w:hanging="360" w:start="1985" w:end="0"/>
        <w:rPr>
          <w:color w:val="000000"/>
          <w:sz w:val="22"/>
        </w:rPr>
      </w:pPr>
      <w:r>
        <w:rPr>
          <w:color w:val="000000"/>
          <w:sz w:val="22"/>
        </w:rPr>
        <w:t xml:space="preserve">Prepared daily position reports for traders in charge of Midwest markets. </w:t>
      </w:r>
    </w:p>
    <w:p>
      <w:pPr>
        <w:pStyle w:val="Normal"/>
        <w:tabs>
          <w:tab w:val="clear" w:pos="720"/>
          <w:tab w:val="right" w:pos="8505" w:leader="none"/>
        </w:tabs>
        <w:rPr>
          <w:color w:val="000000"/>
          <w:sz w:val="8"/>
          <w:szCs w:val="8"/>
        </w:rPr>
      </w:pPr>
      <w:r>
        <w:rPr>
          <w:color w:val="000000"/>
          <w:sz w:val="8"/>
          <w:szCs w:val="8"/>
        </w:rPr>
      </w:r>
    </w:p>
    <w:p>
      <w:pPr>
        <w:pStyle w:val="Normal"/>
        <w:tabs>
          <w:tab w:val="clear" w:pos="720"/>
          <w:tab w:val="left" w:pos="1701" w:leader="none"/>
          <w:tab w:val="right" w:pos="8505" w:leader="none"/>
        </w:tabs>
        <w:rPr/>
      </w:pPr>
      <w:r>
        <w:rPr>
          <w:b/>
          <w:color w:val="000000"/>
          <w:sz w:val="22"/>
        </w:rPr>
        <w:t xml:space="preserve">                             </w:t>
      </w:r>
      <w:r>
        <w:rPr>
          <w:b/>
          <w:color w:val="000000"/>
          <w:sz w:val="22"/>
        </w:rPr>
        <w:t>PRICEWATERHOUSECOOPERS</w:t>
      </w:r>
      <w:r>
        <w:rPr>
          <w:bCs/>
          <w:color w:val="000000"/>
          <w:sz w:val="22"/>
        </w:rPr>
        <w:t>,  Financial Advisory Services                     London</w:t>
      </w:r>
      <w:r>
        <w:rPr>
          <w:color w:val="000000"/>
          <w:sz w:val="22"/>
        </w:rPr>
        <w:t>, England</w:t>
      </w:r>
    </w:p>
    <w:p>
      <w:pPr>
        <w:pStyle w:val="Normal"/>
        <w:tabs>
          <w:tab w:val="clear" w:pos="720"/>
          <w:tab w:val="left" w:pos="1701" w:leader="none"/>
          <w:tab w:val="right" w:pos="8505" w:leader="none"/>
        </w:tabs>
        <w:rPr/>
      </w:pPr>
      <w:r>
        <w:rPr>
          <w:color w:val="000000"/>
          <w:sz w:val="22"/>
        </w:rPr>
        <w:t xml:space="preserve">Winter 2001         </w:t>
      </w:r>
      <w:r>
        <w:rPr>
          <w:b/>
          <w:color w:val="000000"/>
          <w:sz w:val="22"/>
        </w:rPr>
        <w:t xml:space="preserve">International Consulting Project.  </w:t>
      </w:r>
      <w:r>
        <w:rPr>
          <w:color w:val="000000"/>
          <w:sz w:val="22"/>
        </w:rPr>
        <w:t xml:space="preserve">Developed market-making strategy for investor entering </w:t>
      </w:r>
    </w:p>
    <w:p>
      <w:pPr>
        <w:pStyle w:val="Normal"/>
        <w:tabs>
          <w:tab w:val="clear" w:pos="720"/>
          <w:tab w:val="left" w:pos="1701" w:leader="none"/>
          <w:tab w:val="right" w:pos="8505" w:leader="none"/>
        </w:tabs>
        <w:rPr>
          <w:color w:val="000000"/>
          <w:sz w:val="22"/>
        </w:rPr>
      </w:pPr>
      <w:r>
        <w:rPr>
          <w:color w:val="000000"/>
          <w:sz w:val="22"/>
        </w:rPr>
        <w:t xml:space="preserve">                             </w:t>
      </w:r>
      <w:r>
        <w:rPr>
          <w:color w:val="000000"/>
          <w:sz w:val="22"/>
        </w:rPr>
        <w:t xml:space="preserve">the deregulating European rail freight industry.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985" w:leader="none"/>
          <w:tab w:val="right" w:pos="8505" w:leader="none"/>
        </w:tabs>
        <w:ind w:hanging="360" w:start="1985" w:end="0"/>
        <w:rPr>
          <w:color w:val="000000"/>
          <w:sz w:val="22"/>
        </w:rPr>
      </w:pPr>
      <w:r>
        <w:rPr>
          <w:color w:val="000000"/>
          <w:sz w:val="22"/>
        </w:rPr>
        <w:t>Interviewed industry leaders and senior government officials throughout Europe.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985" w:leader="none"/>
          <w:tab w:val="right" w:pos="8505" w:leader="none"/>
        </w:tabs>
        <w:ind w:hanging="360" w:start="1985" w:end="0"/>
        <w:rPr>
          <w:color w:val="000000"/>
          <w:sz w:val="22"/>
        </w:rPr>
      </w:pPr>
      <w:r>
        <w:rPr>
          <w:color w:val="000000"/>
          <w:sz w:val="22"/>
        </w:rPr>
        <w:t>Prepared deregulation and consolidation models and future industry scenarios.</w:t>
      </w:r>
    </w:p>
    <w:p>
      <w:pPr>
        <w:pStyle w:val="Normal"/>
        <w:tabs>
          <w:tab w:val="clear" w:pos="720"/>
          <w:tab w:val="right" w:pos="8505" w:leader="none"/>
        </w:tabs>
        <w:rPr>
          <w:color w:val="000000"/>
          <w:sz w:val="8"/>
          <w:szCs w:val="8"/>
        </w:rPr>
      </w:pPr>
      <w:r>
        <w:rPr>
          <w:color w:val="000000"/>
          <w:sz w:val="8"/>
          <w:szCs w:val="8"/>
        </w:rPr>
        <w:t xml:space="preserve">               </w:t>
      </w:r>
    </w:p>
    <w:p>
      <w:pPr>
        <w:pStyle w:val="Normal"/>
        <w:tabs>
          <w:tab w:val="clear" w:pos="720"/>
          <w:tab w:val="left" w:pos="1701" w:leader="none"/>
          <w:tab w:val="right" w:pos="8505" w:leader="none"/>
        </w:tabs>
        <w:rPr/>
      </w:pPr>
      <w:r>
        <w:rPr>
          <w:b/>
          <w:sz w:val="22"/>
        </w:rPr>
        <w:t xml:space="preserve">                             </w:t>
      </w:r>
      <w:r>
        <w:rPr>
          <w:b/>
          <w:color w:val="000000"/>
          <w:sz w:val="22"/>
        </w:rPr>
        <w:t xml:space="preserve">SHELL                                                                          </w:t>
      </w:r>
      <w:r>
        <w:rPr>
          <w:color w:val="000000"/>
          <w:sz w:val="22"/>
        </w:rPr>
        <w:t xml:space="preserve">                                    </w:t>
      </w:r>
      <w:r>
        <w:rPr>
          <w:b/>
          <w:color w:val="000000"/>
          <w:sz w:val="22"/>
        </w:rPr>
        <w:t xml:space="preserve">       </w:t>
      </w:r>
      <w:r>
        <w:rPr>
          <w:color w:val="000000"/>
          <w:sz w:val="22"/>
        </w:rPr>
        <w:t>London, England</w:t>
      </w:r>
    </w:p>
    <w:p>
      <w:pPr>
        <w:pStyle w:val="Normal"/>
        <w:tabs>
          <w:tab w:val="clear" w:pos="720"/>
          <w:tab w:val="left" w:pos="1701" w:leader="none"/>
          <w:tab w:val="right" w:pos="8505" w:leader="none"/>
        </w:tabs>
        <w:rPr>
          <w:sz w:val="22"/>
        </w:rPr>
      </w:pPr>
      <w:r>
        <w:rPr>
          <w:color w:val="000000"/>
          <w:sz w:val="22"/>
        </w:rPr>
        <w:t xml:space="preserve">Summer 2000      </w:t>
      </w:r>
      <w:r>
        <w:rPr>
          <w:b/>
          <w:color w:val="000000"/>
          <w:sz w:val="22"/>
        </w:rPr>
        <w:t xml:space="preserve">Strategist (Premium Placement).  </w:t>
      </w:r>
      <w:r>
        <w:rPr>
          <w:color w:val="000000"/>
          <w:sz w:val="22"/>
        </w:rPr>
        <w:t xml:space="preserve">Developed business strategy for Latin American region. </w:t>
      </w:r>
      <w:r>
        <w:rPr>
          <w:b/>
          <w:color w:val="000000"/>
          <w:sz w:val="22"/>
        </w:rPr>
        <w:t xml:space="preserve">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985" w:leader="none"/>
          <w:tab w:val="right" w:pos="8505" w:leader="none"/>
        </w:tabs>
        <w:ind w:hanging="360" w:start="1985" w:end="0"/>
        <w:rPr>
          <w:color w:val="000000"/>
          <w:sz w:val="22"/>
        </w:rPr>
      </w:pPr>
      <w:r>
        <w:rPr>
          <w:color w:val="000000"/>
          <w:sz w:val="22"/>
        </w:rPr>
        <w:t>Pioneered development of Real Options framework for Shell’s Gas &amp; Power business as a strategic tool to support major investment decisions.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985" w:leader="none"/>
          <w:tab w:val="right" w:pos="8505" w:leader="none"/>
        </w:tabs>
        <w:ind w:hanging="360" w:start="1985" w:end="0"/>
        <w:rPr>
          <w:color w:val="000000"/>
          <w:sz w:val="22"/>
        </w:rPr>
      </w:pPr>
      <w:r>
        <w:rPr>
          <w:color w:val="000000"/>
          <w:sz w:val="22"/>
        </w:rPr>
        <w:t>Led first regional implementation of new strategic framework alongside Shell Corporate Strategy Group, resulting in innovative customer value propositions.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985" w:leader="none"/>
          <w:tab w:val="right" w:pos="8505" w:leader="none"/>
        </w:tabs>
        <w:ind w:hanging="360" w:start="1985" w:end="0"/>
        <w:rPr>
          <w:color w:val="000000"/>
          <w:sz w:val="22"/>
        </w:rPr>
      </w:pPr>
      <w:r>
        <w:rPr>
          <w:color w:val="000000"/>
          <w:sz w:val="22"/>
        </w:rPr>
        <w:t>Engaged market experts from relevant operating units in the business origination process.  Identified potential cross-business synergies.</w:t>
      </w:r>
    </w:p>
    <w:p>
      <w:pPr>
        <w:pStyle w:val="Normal"/>
        <w:tabs>
          <w:tab w:val="clear" w:pos="720"/>
          <w:tab w:val="left" w:pos="1620" w:leader="none"/>
          <w:tab w:val="right" w:pos="9356" w:leader="none"/>
        </w:tabs>
        <w:rPr>
          <w:b/>
          <w:color w:val="000000"/>
          <w:sz w:val="8"/>
          <w:szCs w:val="8"/>
        </w:rPr>
      </w:pPr>
      <w:r>
        <w:rPr>
          <w:b/>
          <w:color w:val="000000"/>
          <w:sz w:val="8"/>
          <w:szCs w:val="8"/>
        </w:rPr>
      </w:r>
    </w:p>
    <w:p>
      <w:pPr>
        <w:pStyle w:val="Normal"/>
        <w:tabs>
          <w:tab w:val="clear" w:pos="720"/>
          <w:tab w:val="left" w:pos="1620" w:leader="none"/>
          <w:tab w:val="right" w:pos="9356" w:leader="none"/>
        </w:tabs>
        <w:rPr/>
      </w:pPr>
      <w:r>
        <w:rPr>
          <w:b/>
          <w:color w:val="000000"/>
          <w:sz w:val="22"/>
        </w:rPr>
        <w:tab/>
        <w:t>SHELL</w:t>
      </w:r>
      <w:r>
        <w:rPr>
          <w:color w:val="000000"/>
          <w:sz w:val="22"/>
        </w:rPr>
        <w:t xml:space="preserve">                                           </w:t>
      </w:r>
      <w:r>
        <w:rPr>
          <w:b/>
          <w:color w:val="000000"/>
          <w:sz w:val="22"/>
        </w:rPr>
        <w:t xml:space="preserve">                                                                     </w:t>
      </w:r>
      <w:r>
        <w:rPr>
          <w:color w:val="000000"/>
          <w:sz w:val="22"/>
        </w:rPr>
        <w:t>Venezuela/ England</w:t>
      </w:r>
    </w:p>
    <w:p>
      <w:pPr>
        <w:pStyle w:val="Normal"/>
        <w:tabs>
          <w:tab w:val="clear" w:pos="720"/>
          <w:tab w:val="left" w:pos="1701" w:leader="none"/>
          <w:tab w:val="right" w:pos="9356" w:leader="none"/>
        </w:tabs>
        <w:rPr/>
      </w:pPr>
      <w:r>
        <w:rPr>
          <w:color w:val="000000"/>
          <w:sz w:val="22"/>
        </w:rPr>
        <w:t xml:space="preserve">1997-1999            </w:t>
      </w:r>
      <w:r>
        <w:rPr>
          <w:b/>
          <w:color w:val="000000"/>
          <w:sz w:val="22"/>
        </w:rPr>
        <w:t xml:space="preserve">Financial Analyst.  </w:t>
      </w:r>
      <w:r>
        <w:rPr>
          <w:color w:val="000000"/>
          <w:sz w:val="22"/>
        </w:rPr>
        <w:t xml:space="preserve">Responsible for economic and financial evaluations to support critical </w:t>
      </w:r>
    </w:p>
    <w:p>
      <w:pPr>
        <w:pStyle w:val="Normal"/>
        <w:tabs>
          <w:tab w:val="clear" w:pos="720"/>
          <w:tab w:val="left" w:pos="1701" w:leader="none"/>
          <w:tab w:val="right" w:pos="9356" w:leader="none"/>
        </w:tabs>
        <w:rPr>
          <w:color w:val="000000"/>
          <w:sz w:val="22"/>
        </w:rPr>
      </w:pPr>
      <w:r>
        <w:rPr>
          <w:color w:val="000000"/>
          <w:sz w:val="22"/>
        </w:rPr>
        <w:t xml:space="preserve">                              </w:t>
      </w:r>
      <w:r>
        <w:rPr>
          <w:color w:val="000000"/>
          <w:sz w:val="22"/>
        </w:rPr>
        <w:t xml:space="preserve">investment decisions and capital budget control (US$150+ million per annum).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985" w:leader="none"/>
          <w:tab w:val="right" w:pos="8505" w:leader="none"/>
        </w:tabs>
        <w:ind w:hanging="360" w:start="1985" w:end="0"/>
        <w:rPr>
          <w:color w:val="000000"/>
          <w:sz w:val="22"/>
        </w:rPr>
      </w:pPr>
      <w:r>
        <w:rPr>
          <w:color w:val="000000"/>
          <w:sz w:val="22"/>
        </w:rPr>
        <w:t xml:space="preserve">Played active role in business planning, benchmarking and capital budgeting processes.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985" w:leader="none"/>
          <w:tab w:val="right" w:pos="8505" w:leader="none"/>
        </w:tabs>
        <w:ind w:hanging="360" w:start="1985" w:end="0"/>
        <w:rPr>
          <w:color w:val="000000"/>
          <w:sz w:val="22"/>
        </w:rPr>
      </w:pPr>
      <w:r>
        <w:rPr>
          <w:color w:val="000000"/>
          <w:sz w:val="22"/>
        </w:rPr>
        <w:t>Advised on cost reduction and value creation strategies, as part of Shell’s Strategic Cost Leadership initiative, leading to 8% in annual cost savings.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985" w:leader="none"/>
          <w:tab w:val="right" w:pos="8505" w:leader="none"/>
        </w:tabs>
        <w:ind w:hanging="360" w:start="1985" w:end="0"/>
        <w:rPr>
          <w:color w:val="000000"/>
          <w:sz w:val="22"/>
        </w:rPr>
      </w:pPr>
      <w:r>
        <w:rPr>
          <w:color w:val="000000"/>
          <w:sz w:val="22"/>
        </w:rPr>
        <w:t>Selected to take part in financial planning course at Shell training center, London.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985" w:leader="none"/>
          <w:tab w:val="right" w:pos="8505" w:leader="none"/>
        </w:tabs>
        <w:ind w:hanging="360" w:start="1985" w:end="0"/>
        <w:rPr>
          <w:color w:val="000000"/>
          <w:sz w:val="22"/>
        </w:rPr>
      </w:pPr>
      <w:r>
        <w:rPr>
          <w:color w:val="000000"/>
          <w:sz w:val="22"/>
        </w:rPr>
        <w:t>Implemented SAP’s r/3 system with Andersen Consulting and designated SAP key user.  Enhanced management information system.</w:t>
      </w:r>
    </w:p>
    <w:p>
      <w:pPr>
        <w:pStyle w:val="Normal"/>
        <w:tabs>
          <w:tab w:val="clear" w:pos="720"/>
          <w:tab w:val="left" w:pos="1701" w:leader="none"/>
          <w:tab w:val="right" w:pos="8505" w:leader="none"/>
        </w:tabs>
        <w:ind w:start="1701" w:end="0"/>
        <w:rPr>
          <w:color w:val="000000"/>
          <w:sz w:val="8"/>
          <w:szCs w:val="8"/>
        </w:rPr>
      </w:pPr>
      <w:r>
        <w:rPr>
          <w:color w:val="000000"/>
          <w:sz w:val="8"/>
          <w:szCs w:val="8"/>
        </w:rPr>
        <w:t xml:space="preserve">                         </w:t>
      </w:r>
    </w:p>
    <w:p>
      <w:pPr>
        <w:pStyle w:val="Normal"/>
        <w:tabs>
          <w:tab w:val="clear" w:pos="720"/>
          <w:tab w:val="left" w:pos="1701" w:leader="none"/>
          <w:tab w:val="right" w:pos="9356" w:leader="none"/>
        </w:tabs>
        <w:rPr>
          <w:b/>
          <w:sz w:val="22"/>
        </w:rPr>
      </w:pPr>
      <w:r>
        <w:rPr>
          <w:b/>
          <w:sz w:val="22"/>
        </w:rPr>
        <w:t xml:space="preserve">                             </w:t>
      </w:r>
      <w:r>
        <w:rPr>
          <w:b/>
          <w:sz w:val="22"/>
        </w:rPr>
        <w:t>VENEZUELAN NAVY</w:t>
      </w:r>
    </w:p>
    <w:p>
      <w:pPr>
        <w:pStyle w:val="Normal"/>
        <w:numPr>
          <w:ilvl w:val="1"/>
          <w:numId w:val="3"/>
        </w:numPr>
        <w:tabs>
          <w:tab w:val="clear" w:pos="720"/>
          <w:tab w:val="right" w:pos="9356" w:leader="none"/>
        </w:tabs>
        <w:rPr>
          <w:color w:val="000000"/>
          <w:sz w:val="22"/>
        </w:rPr>
      </w:pPr>
      <w:r>
        <w:rPr>
          <w:b/>
          <w:sz w:val="22"/>
        </w:rPr>
        <w:t xml:space="preserve">First Lieutenant.  </w:t>
      </w:r>
      <w:r>
        <w:rPr>
          <w:color w:val="000000"/>
          <w:sz w:val="22"/>
        </w:rPr>
        <w:t>Managed technical, logistical and human resource functions under complex</w:t>
      </w:r>
    </w:p>
    <w:p>
      <w:pPr>
        <w:pStyle w:val="Normal"/>
        <w:tabs>
          <w:tab w:val="clear" w:pos="720"/>
          <w:tab w:val="right" w:pos="9356" w:leader="none"/>
        </w:tabs>
        <w:rPr>
          <w:i/>
          <w:i/>
        </w:rPr>
      </w:pPr>
      <w:r>
        <w:rPr>
          <w:color w:val="000000"/>
          <w:sz w:val="22"/>
        </w:rPr>
        <w:t xml:space="preserve">                              </w:t>
      </w:r>
      <w:r>
        <w:rPr>
          <w:color w:val="000000"/>
          <w:sz w:val="22"/>
        </w:rPr>
        <w:t xml:space="preserve">scenarios.  Developed </w:t>
      </w:r>
      <w:r>
        <w:rPr>
          <w:sz w:val="22"/>
        </w:rPr>
        <w:t xml:space="preserve">superlative leadership, people </w:t>
      </w:r>
      <w:ins w:id="0" w:author="Paul S. Bodine" w:date="1999-04-11T23:52:00Z">
        <w:r>
          <w:rPr>
            <w:sz w:val="22"/>
          </w:rPr>
          <w:t>and team</w:t>
        </w:r>
      </w:ins>
      <w:r>
        <w:rPr>
          <w:sz w:val="22"/>
        </w:rPr>
        <w:t>work</w:t>
      </w:r>
      <w:ins w:id="1" w:author="Paul S. Bodine" w:date="1999-04-11T23:52:00Z">
        <w:r>
          <w:rPr>
            <w:sz w:val="22"/>
          </w:rPr>
          <w:t xml:space="preserve"> </w:t>
        </w:r>
      </w:ins>
      <w:r>
        <w:rPr>
          <w:sz w:val="22"/>
        </w:rPr>
        <w:t>skills.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985" w:leader="none"/>
          <w:tab w:val="right" w:pos="8505" w:leader="none"/>
        </w:tabs>
        <w:ind w:hanging="360" w:start="1985" w:end="0"/>
        <w:rPr>
          <w:color w:val="000000"/>
          <w:sz w:val="22"/>
        </w:rPr>
      </w:pPr>
      <w:r>
        <w:rPr>
          <w:color w:val="000000"/>
          <w:sz w:val="22"/>
        </w:rPr>
        <w:t xml:space="preserve">Promoted to commander of isolated front-line frontier fort.  Commanded defenses against Colombian guerrilla attacks.  Awarded Medal for distinguished acts during peace time.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985" w:leader="none"/>
          <w:tab w:val="right" w:pos="8505" w:leader="none"/>
        </w:tabs>
        <w:ind w:hanging="360" w:start="1985" w:end="0"/>
        <w:rPr>
          <w:color w:val="000000"/>
          <w:sz w:val="22"/>
        </w:rPr>
      </w:pPr>
      <w:r>
        <w:rPr>
          <w:color w:val="000000"/>
          <w:sz w:val="22"/>
        </w:rPr>
        <w:t>Led electronics teams on missile frigates.  Molded crewmen with very different life experiences and knowledge levels into results-oriented team.</w:t>
      </w:r>
    </w:p>
    <w:sectPr>
      <w:type w:val="nextPage"/>
      <w:pgSz w:w="12240" w:h="15840"/>
      <w:pgMar w:left="1009" w:right="900" w:gutter="0" w:header="0" w:top="450" w:footer="0" w:bottom="64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991"/>
      <w:numFmt w:val="decimal"/>
      <w:lvlText w:val="%1"/>
      <w:lvlJc w:val="start"/>
      <w:pPr>
        <w:tabs>
          <w:tab w:val="num" w:pos="1620"/>
        </w:tabs>
        <w:ind w:start="1620" w:hanging="1620"/>
      </w:pPr>
      <w:rPr>
        <w:color w:val="000000"/>
      </w:rPr>
    </w:lvl>
    <w:lvl w:ilvl="1">
      <w:start w:val="1996"/>
      <w:numFmt w:val="decimal"/>
      <w:lvlText w:val="%1-%2"/>
      <w:lvlJc w:val="start"/>
      <w:pPr>
        <w:tabs>
          <w:tab w:val="num" w:pos="1620"/>
        </w:tabs>
        <w:ind w:start="1620" w:hanging="1620"/>
      </w:pPr>
      <w:rPr>
        <w:color w:val="000000"/>
      </w:rPr>
    </w:lvl>
    <w:lvl w:ilvl="2">
      <w:start w:val="1"/>
      <w:numFmt w:val="decimal"/>
      <w:lvlText w:val="%1-%2.%3"/>
      <w:lvlJc w:val="start"/>
      <w:pPr>
        <w:tabs>
          <w:tab w:val="num" w:pos="1620"/>
        </w:tabs>
        <w:ind w:start="1620" w:hanging="1620"/>
      </w:pPr>
      <w:rPr>
        <w:color w:val="000000"/>
      </w:rPr>
    </w:lvl>
    <w:lvl w:ilvl="3">
      <w:start w:val="1"/>
      <w:numFmt w:val="decimal"/>
      <w:lvlText w:val="%1-%2.%3.%4"/>
      <w:lvlJc w:val="start"/>
      <w:pPr>
        <w:tabs>
          <w:tab w:val="num" w:pos="1620"/>
        </w:tabs>
        <w:ind w:start="1620" w:hanging="1620"/>
      </w:pPr>
      <w:rPr>
        <w:color w:val="000000"/>
      </w:rPr>
    </w:lvl>
    <w:lvl w:ilvl="4">
      <w:start w:val="1"/>
      <w:numFmt w:val="decimal"/>
      <w:lvlText w:val="%1-%2.%3.%4.%5"/>
      <w:lvlJc w:val="start"/>
      <w:pPr>
        <w:tabs>
          <w:tab w:val="num" w:pos="1620"/>
        </w:tabs>
        <w:ind w:start="1620" w:hanging="1620"/>
      </w:pPr>
      <w:rPr>
        <w:color w:val="000000"/>
      </w:rPr>
    </w:lvl>
    <w:lvl w:ilvl="5">
      <w:start w:val="1"/>
      <w:numFmt w:val="decimal"/>
      <w:lvlText w:val="%1-%2.%3.%4.%5.%6"/>
      <w:lvlJc w:val="start"/>
      <w:pPr>
        <w:tabs>
          <w:tab w:val="num" w:pos="1620"/>
        </w:tabs>
        <w:ind w:start="1620" w:hanging="1620"/>
      </w:pPr>
      <w:rPr>
        <w:color w:val="000000"/>
      </w:rPr>
    </w:lvl>
    <w:lvl w:ilvl="6">
      <w:start w:val="1"/>
      <w:numFmt w:val="decimal"/>
      <w:lvlText w:val="%1-%2.%3.%4.%5.%6.%7"/>
      <w:lvlJc w:val="start"/>
      <w:pPr>
        <w:tabs>
          <w:tab w:val="num" w:pos="1620"/>
        </w:tabs>
        <w:ind w:start="1620" w:hanging="1620"/>
      </w:pPr>
      <w:rPr>
        <w:color w:val="000000"/>
      </w:rPr>
    </w:lvl>
    <w:lvl w:ilvl="7">
      <w:start w:val="1"/>
      <w:numFmt w:val="decimal"/>
      <w:lvlText w:val="%1-%2.%3.%4.%5.%6.%7.%8"/>
      <w:lvlJc w:val="start"/>
      <w:pPr>
        <w:tabs>
          <w:tab w:val="num" w:pos="1620"/>
        </w:tabs>
        <w:ind w:start="1620" w:hanging="1620"/>
      </w:pPr>
      <w:rPr>
        <w:color w:val="000000"/>
      </w:rPr>
    </w:lvl>
    <w:lvl w:ilvl="8">
      <w:start w:val="1"/>
      <w:numFmt w:val="decimal"/>
      <w:lvlText w:val="%1-%2.%3.%4.%5.%6.%7.%8.%9"/>
      <w:lvlJc w:val="start"/>
      <w:pPr>
        <w:tabs>
          <w:tab w:val="num" w:pos="1620"/>
        </w:tabs>
        <w:ind w:start="1620" w:hanging="1620"/>
      </w:pPr>
      <w:rPr>
        <w:color w:val="00000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1701" w:leader="none"/>
        <w:tab w:val="right" w:pos="8505" w:leader="none"/>
      </w:tabs>
      <w:ind w:hanging="0" w:start="1701" w:end="0"/>
      <w:outlineLvl w:val="1"/>
    </w:pPr>
    <w:rPr>
      <w:i/>
      <w:color w:val="000000"/>
      <w:lang w:val="en-AU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i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end"/>
      <w:outlineLvl w:val="5"/>
    </w:pPr>
    <w:rPr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color w:val="000000"/>
    </w:rPr>
  </w:style>
  <w:style w:type="character" w:styleId="WW8Num3z0">
    <w:name w:val="WW8Num3z0"/>
    <w:qFormat/>
    <w:rPr>
      <w:color w:val="000000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7z0">
    <w:name w:val="WW8Num7z0"/>
    <w:qFormat/>
    <w:rPr>
      <w:color w:val="000000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2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>
      <w:b/>
      <w:sz w:val="22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sz w:val="24"/>
    </w:rPr>
  </w:style>
  <w:style w:type="paragraph" w:styleId="PlainText">
    <w:name w:val="Plain Text"/>
    <w:basedOn w:val="Normal"/>
    <w:qFormat/>
    <w:pPr>
      <w:overflowPunct w:val="false"/>
      <w:autoSpaceDE w:val="false"/>
      <w:textAlignment w:val="baseline"/>
    </w:pPr>
    <w:rPr>
      <w:rFonts w:ascii="Courier New" w:hAnsi="Courier New" w:cs="Courier New"/>
      <w:lang w:val="en-GB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2001-10-22T20:06:00Z</dcterms:created>
  <dc:creator>allairep</dc:creator>
  <dc:description/>
  <dc:language>en-CA</dc:language>
  <cp:lastModifiedBy>ggiron</cp:lastModifiedBy>
  <cp:lastPrinted>2001-10-23T08:23:00Z</cp:lastPrinted>
  <dcterms:modified xsi:type="dcterms:W3CDTF">2001-10-23T11:19:00Z</dcterms:modified>
  <cp:revision>9</cp:revision>
  <dc:subject/>
  <dc:title>YOUR  NAME</dc:title>
</cp:coreProperties>
</file>