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t>Contract No. ________________</w:t>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center"/>
        <w:rPr>
          <w:b/>
        </w:rPr>
      </w:pPr>
      <w:r>
        <w:rPr>
          <w:b/>
        </w:rPr>
        <w:t>INTERRUPTIBLE GAS TRANSPORTATION AGREEMENT</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between</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HOUSTON PIPE LINE COMPANY</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and</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 xml:space="preserve">GULF COAST PIPELINE </w:t>
      </w:r>
      <w:del w:id="0" w:author="egillas" w:date="2001-04-02T11:27:00Z">
        <w:r>
          <w:rPr/>
          <w:delText>COMPANY</w:delText>
        </w:r>
      </w:del>
      <w:ins w:id="1" w:author="egillas" w:date="2001-04-02T11:27:00Z">
        <w:r>
          <w:rPr/>
          <w:t>PARTNERS, L.P.</w:t>
        </w:r>
      </w:ins>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tabs>
          <w:tab w:val="clear" w:pos="720"/>
          <w:tab w:val="left" w:pos="6480" w:leader="none"/>
        </w:tabs>
        <w:jc w:val="start"/>
        <w:rPr/>
      </w:pPr>
      <w:r>
        <w:rPr/>
        <w:tab/>
      </w:r>
    </w:p>
    <w:p>
      <w:pPr>
        <w:pStyle w:val="Normal"/>
        <w:widowControl/>
        <w:tabs>
          <w:tab w:val="clear" w:pos="720"/>
          <w:tab w:val="left" w:pos="6480" w:leader="none"/>
        </w:tabs>
        <w:jc w:val="start"/>
        <w:rPr/>
      </w:pPr>
      <w:r>
        <w:rPr/>
        <w:tab/>
      </w:r>
    </w:p>
    <w:p>
      <w:pPr>
        <w:pStyle w:val="Normal"/>
        <w:widowControl/>
        <w:jc w:val="end"/>
        <w:rPr/>
      </w:pPr>
      <w:r>
        <w:rPr/>
        <w:t>Intrastate</w:t>
      </w:r>
      <w:r>
        <w:br w:type="page"/>
      </w:r>
    </w:p>
    <w:p>
      <w:pPr>
        <w:pStyle w:val="Normal"/>
        <w:widowControl/>
        <w:jc w:val="center"/>
        <w:rPr>
          <w:b/>
          <w:sz w:val="32"/>
        </w:rPr>
      </w:pPr>
      <w:r>
        <w:rPr>
          <w:b/>
          <w:sz w:val="32"/>
        </w:rPr>
        <w:t>TABLE OF CONTENTS</w:t>
      </w:r>
    </w:p>
    <w:p>
      <w:pPr>
        <w:pStyle w:val="Normal"/>
        <w:widowControl/>
        <w:pBdr>
          <w:bottom w:val="single" w:sz="12" w:space="1" w:color="000000"/>
        </w:pBdr>
        <w:jc w:val="center"/>
        <w:rPr>
          <w:b/>
          <w:sz w:val="32"/>
        </w:rPr>
      </w:pPr>
      <w:r>
        <w:rPr>
          <w:b/>
          <w:sz w:val="32"/>
        </w:rPr>
      </w:r>
    </w:p>
    <w:sdt>
      <w:sdtPr>
        <w:docPartObj>
          <w:docPartGallery w:val="Table of Contents"/>
          <w:docPartUnique w:val="true"/>
        </w:docPartObj>
      </w:sdtPr>
      <w:sdtContent>
        <w:p>
          <w:pPr>
            <w:pStyle w:val="TOC1"/>
            <w:widowControl/>
            <w:rPr/>
          </w:pPr>
          <w:r>
            <w:fldChar w:fldCharType="begin"/>
          </w:r>
          <w:r>
            <w:rPr/>
            <w:instrText xml:space="preserve">toc \o "1-1" </w:instrText>
          </w:r>
          <w:r>
            <w:rPr/>
            <w:fldChar w:fldCharType="separate"/>
          </w:r>
          <w:r>
            <w:rPr/>
            <w:t>1. REGULATIONS</w:t>
            <w:tab/>
          </w:r>
          <w:r>
            <w:fldChar w:fldCharType="begin"/>
          </w:r>
          <w:r>
            <w:rPr>
              <w:smallCaps w:val="false"/>
              <w:caps w:val="false"/>
            </w:rPr>
            <w:instrText xml:space="preserve">gotobutton _Toc351197746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2. MAXIMUM DAILY TRANSPORTATION SERVICE</w:t>
            <w:tab/>
          </w:r>
          <w:r>
            <w:rPr>
              <w:caps w:val="false"/>
              <w:smallCaps w:val="false"/>
            </w:rPr>
            <w:t>1</w:t>
          </w:r>
        </w:p>
        <w:p>
          <w:pPr>
            <w:pStyle w:val="TOC1"/>
            <w:widowControl/>
            <w:rPr/>
          </w:pPr>
          <w:r>
            <w:rPr/>
            <w:t>3. RECEIPT POINTS AND DELIVERY POINTS</w:t>
            <w:tab/>
          </w:r>
          <w:r>
            <w:rPr>
              <w:caps w:val="false"/>
              <w:smallCaps w:val="false"/>
            </w:rPr>
            <w:t>1</w:t>
          </w:r>
        </w:p>
        <w:p>
          <w:pPr>
            <w:pStyle w:val="TOC1"/>
            <w:widowControl/>
            <w:rPr/>
          </w:pPr>
          <w:r>
            <w:rPr/>
            <w:t>4. TERM</w:t>
            <w:tab/>
          </w:r>
          <w:r>
            <w:fldChar w:fldCharType="begin"/>
          </w:r>
          <w:r>
            <w:rPr>
              <w:smallCaps w:val="false"/>
              <w:caps w:val="false"/>
            </w:rPr>
            <w:instrText xml:space="preserve">gotobutton _Toc351197749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5. FEE</w:t>
            <w:tab/>
            <w:t>2</w:t>
          </w:r>
        </w:p>
        <w:p>
          <w:pPr>
            <w:pStyle w:val="TOC1"/>
            <w:widowControl/>
            <w:rPr/>
          </w:pPr>
          <w:r>
            <w:rPr/>
            <w:t>6. NOTICES</w:t>
            <w:tab/>
            <w:t>2</w:t>
          </w:r>
        </w:p>
        <w:p>
          <w:pPr>
            <w:pStyle w:val="TOC1"/>
            <w:widowControl/>
            <w:rPr/>
          </w:pPr>
          <w:r>
            <w:rPr/>
            <w:t>7. WARRANTIES, INDEMNIFICATIONS</w:t>
            <w:tab/>
            <w:t>4</w:t>
          </w:r>
        </w:p>
        <w:p>
          <w:pPr>
            <w:pStyle w:val="TOC1"/>
            <w:widowControl/>
            <w:rPr/>
          </w:pPr>
          <w:r>
            <w:rPr/>
            <w:t>8. ATTACHMENTS</w:t>
            <w:tab/>
          </w:r>
          <w:r>
            <w:rPr>
              <w:caps w:val="false"/>
              <w:smallCaps w:val="false"/>
            </w:rPr>
            <w:t>4</w:t>
          </w:r>
        </w:p>
        <w:p>
          <w:pPr>
            <w:pStyle w:val="TOC1"/>
            <w:widowControl/>
            <w:rPr/>
          </w:pPr>
          <w:r>
            <w:rPr/>
          </w:r>
          <w:r>
            <w:rPr/>
            <w:fldChar w:fldCharType="end"/>
          </w:r>
        </w:p>
      </w:sdtContent>
    </w:sdt>
    <w:p>
      <w:pPr>
        <w:pStyle w:val="Normal"/>
        <w:widowControl/>
        <w:tabs>
          <w:tab w:val="clear" w:pos="720"/>
          <w:tab w:val="left" w:pos="1440" w:leader="none"/>
          <w:tab w:val="left" w:pos="8208" w:leader="dot"/>
        </w:tabs>
        <w:jc w:val="center"/>
        <w:rPr>
          <w:b/>
        </w:rPr>
      </w:pPr>
      <w:r>
        <w:rPr>
          <w:b/>
        </w:rPr>
        <w:t>APPENDIX "A"</w:t>
      </w:r>
    </w:p>
    <w:p>
      <w:pPr>
        <w:pStyle w:val="Normal"/>
        <w:widowControl/>
        <w:tabs>
          <w:tab w:val="clear" w:pos="720"/>
          <w:tab w:val="left" w:pos="1440" w:leader="none"/>
          <w:tab w:val="left" w:pos="8208" w:leader="dot"/>
        </w:tabs>
        <w:ind w:start="720" w:end="0"/>
        <w:rPr>
          <w:caps/>
        </w:rPr>
      </w:pPr>
      <w:r>
        <w:rPr>
          <w:caps/>
        </w:rPr>
        <w:t>1.</w:t>
        <w:tab/>
        <w:t>Definitions</w:t>
        <w:tab/>
        <w:t>a-1</w:t>
      </w:r>
    </w:p>
    <w:p>
      <w:pPr>
        <w:pStyle w:val="Normal"/>
        <w:widowControl/>
        <w:tabs>
          <w:tab w:val="clear" w:pos="720"/>
          <w:tab w:val="left" w:pos="1440" w:leader="none"/>
          <w:tab w:val="left" w:pos="8208" w:leader="dot"/>
        </w:tabs>
        <w:ind w:start="720" w:end="0"/>
        <w:rPr>
          <w:caps/>
        </w:rPr>
      </w:pPr>
      <w:r>
        <w:rPr>
          <w:caps/>
        </w:rPr>
        <w:t>2.</w:t>
        <w:tab/>
        <w:t>Receipt and Delivery of Gas</w:t>
        <w:tab/>
        <w:t>a-1</w:t>
      </w:r>
    </w:p>
    <w:p>
      <w:pPr>
        <w:pStyle w:val="Normal"/>
        <w:widowControl/>
        <w:tabs>
          <w:tab w:val="clear" w:pos="720"/>
          <w:tab w:val="left" w:pos="1440" w:leader="none"/>
          <w:tab w:val="left" w:pos="8208" w:leader="dot"/>
        </w:tabs>
        <w:ind w:start="720" w:end="0"/>
        <w:rPr>
          <w:caps/>
        </w:rPr>
      </w:pPr>
      <w:r>
        <w:rPr>
          <w:caps/>
        </w:rPr>
        <w:t>3.</w:t>
        <w:tab/>
        <w:t>Nomination and Scheduling</w:t>
        <w:tab/>
        <w:t>a-2</w:t>
      </w:r>
    </w:p>
    <w:p>
      <w:pPr>
        <w:pStyle w:val="Normal"/>
        <w:widowControl/>
        <w:tabs>
          <w:tab w:val="clear" w:pos="720"/>
          <w:tab w:val="left" w:pos="1440" w:leader="none"/>
          <w:tab w:val="left" w:pos="8208" w:leader="dot"/>
        </w:tabs>
        <w:ind w:start="720" w:end="0"/>
        <w:rPr>
          <w:caps/>
        </w:rPr>
      </w:pPr>
      <w:r>
        <w:rPr>
          <w:caps/>
        </w:rPr>
        <w:t>4.</w:t>
        <w:tab/>
        <w:t>Allocations</w:t>
        <w:tab/>
        <w:t>a-2</w:t>
      </w:r>
    </w:p>
    <w:p>
      <w:pPr>
        <w:pStyle w:val="Normal"/>
        <w:widowControl/>
        <w:tabs>
          <w:tab w:val="clear" w:pos="720"/>
          <w:tab w:val="left" w:pos="1440" w:leader="none"/>
          <w:tab w:val="left" w:pos="8208" w:leader="dot"/>
        </w:tabs>
        <w:ind w:start="720" w:end="0"/>
        <w:rPr>
          <w:caps/>
        </w:rPr>
      </w:pPr>
      <w:r>
        <w:rPr>
          <w:caps/>
        </w:rPr>
        <w:t>5.</w:t>
        <w:tab/>
        <w:t>Ownership and Control</w:t>
        <w:tab/>
        <w:t>a-2</w:t>
      </w:r>
    </w:p>
    <w:p>
      <w:pPr>
        <w:pStyle w:val="Normal"/>
        <w:widowControl/>
        <w:tabs>
          <w:tab w:val="clear" w:pos="720"/>
          <w:tab w:val="left" w:pos="1440" w:leader="none"/>
          <w:tab w:val="left" w:pos="8208" w:leader="dot"/>
        </w:tabs>
        <w:ind w:start="720" w:end="0"/>
        <w:rPr>
          <w:caps/>
        </w:rPr>
      </w:pPr>
      <w:r>
        <w:rPr>
          <w:caps/>
        </w:rPr>
        <w:t>6.</w:t>
        <w:tab/>
        <w:t>Pressures</w:t>
        <w:tab/>
        <w:t>a-3</w:t>
      </w:r>
    </w:p>
    <w:p>
      <w:pPr>
        <w:pStyle w:val="Normal"/>
        <w:widowControl/>
        <w:tabs>
          <w:tab w:val="clear" w:pos="720"/>
          <w:tab w:val="left" w:pos="1440" w:leader="none"/>
          <w:tab w:val="left" w:pos="8208" w:leader="dot"/>
        </w:tabs>
        <w:ind w:start="720" w:end="0"/>
        <w:rPr>
          <w:caps/>
        </w:rPr>
      </w:pPr>
      <w:r>
        <w:rPr>
          <w:caps/>
        </w:rPr>
        <w:t>7.</w:t>
        <w:tab/>
        <w:t>Quality</w:t>
        <w:tab/>
        <w:t>a-3</w:t>
      </w:r>
    </w:p>
    <w:p>
      <w:pPr>
        <w:pStyle w:val="Normal"/>
        <w:widowControl/>
        <w:tabs>
          <w:tab w:val="clear" w:pos="720"/>
          <w:tab w:val="left" w:pos="1440" w:leader="none"/>
          <w:tab w:val="left" w:pos="8208" w:leader="dot"/>
        </w:tabs>
        <w:ind w:start="720" w:end="0"/>
        <w:rPr>
          <w:caps/>
        </w:rPr>
      </w:pPr>
      <w:r>
        <w:rPr>
          <w:caps/>
        </w:rPr>
        <w:t>8.</w:t>
        <w:tab/>
        <w:t>Metering Facilities and Measurement</w:t>
        <w:tab/>
        <w:t>a-4</w:t>
      </w:r>
    </w:p>
    <w:p>
      <w:pPr>
        <w:pStyle w:val="Normal"/>
        <w:widowControl/>
        <w:tabs>
          <w:tab w:val="clear" w:pos="720"/>
          <w:tab w:val="left" w:pos="1440" w:leader="none"/>
          <w:tab w:val="left" w:pos="8208" w:leader="dot"/>
        </w:tabs>
        <w:ind w:start="720" w:end="0"/>
        <w:rPr>
          <w:caps/>
        </w:rPr>
      </w:pPr>
      <w:r>
        <w:rPr>
          <w:caps/>
        </w:rPr>
        <w:t>9.</w:t>
        <w:tab/>
        <w:t>Meter Test</w:t>
        <w:tab/>
        <w:t>a-5</w:t>
      </w:r>
    </w:p>
    <w:p>
      <w:pPr>
        <w:pStyle w:val="Normal"/>
        <w:widowControl/>
        <w:tabs>
          <w:tab w:val="clear" w:pos="720"/>
          <w:tab w:val="left" w:pos="1440" w:leader="none"/>
          <w:tab w:val="left" w:pos="8208" w:leader="dot"/>
        </w:tabs>
        <w:ind w:start="720" w:end="0"/>
        <w:rPr>
          <w:caps/>
        </w:rPr>
      </w:pPr>
      <w:r>
        <w:rPr>
          <w:caps/>
        </w:rPr>
        <w:t>10.</w:t>
        <w:tab/>
        <w:t>Force Majeure</w:t>
        <w:tab/>
        <w:t>a-6</w:t>
      </w:r>
    </w:p>
    <w:p>
      <w:pPr>
        <w:pStyle w:val="Normal"/>
        <w:widowControl/>
        <w:tabs>
          <w:tab w:val="clear" w:pos="720"/>
          <w:tab w:val="left" w:pos="1440" w:leader="none"/>
          <w:tab w:val="left" w:pos="8208" w:leader="dot"/>
        </w:tabs>
        <w:ind w:start="720" w:end="0"/>
        <w:rPr>
          <w:caps/>
        </w:rPr>
      </w:pPr>
      <w:r>
        <w:rPr>
          <w:caps/>
        </w:rPr>
        <w:t>11.</w:t>
        <w:tab/>
        <w:t>Assignment</w:t>
        <w:tab/>
        <w:t>a-7</w:t>
      </w:r>
    </w:p>
    <w:p>
      <w:pPr>
        <w:pStyle w:val="Normal"/>
        <w:widowControl/>
        <w:tabs>
          <w:tab w:val="clear" w:pos="720"/>
          <w:tab w:val="left" w:pos="1440" w:leader="none"/>
          <w:tab w:val="left" w:pos="8208" w:leader="dot"/>
        </w:tabs>
        <w:ind w:start="720" w:end="0"/>
        <w:rPr>
          <w:caps/>
        </w:rPr>
      </w:pPr>
      <w:r>
        <w:rPr>
          <w:caps/>
        </w:rPr>
        <w:t>12.</w:t>
        <w:tab/>
        <w:t>Billing and Payment</w:t>
        <w:tab/>
        <w:t>a-8</w:t>
      </w:r>
    </w:p>
    <w:p>
      <w:pPr>
        <w:pStyle w:val="Normal"/>
        <w:widowControl/>
        <w:tabs>
          <w:tab w:val="clear" w:pos="720"/>
          <w:tab w:val="left" w:pos="1440" w:leader="none"/>
          <w:tab w:val="left" w:pos="8208" w:leader="dot"/>
        </w:tabs>
        <w:ind w:start="720" w:end="0"/>
        <w:rPr>
          <w:caps/>
        </w:rPr>
      </w:pPr>
      <w:r>
        <w:rPr>
          <w:caps/>
        </w:rPr>
        <w:t>13.</w:t>
        <w:tab/>
        <w:t>Taxes</w:t>
        <w:tab/>
        <w:t>a-9</w:t>
      </w:r>
    </w:p>
    <w:p>
      <w:pPr>
        <w:pStyle w:val="Normal"/>
        <w:widowControl/>
        <w:tabs>
          <w:tab w:val="clear" w:pos="720"/>
          <w:tab w:val="left" w:pos="1440" w:leader="none"/>
          <w:tab w:val="left" w:pos="8208" w:leader="dot"/>
        </w:tabs>
        <w:ind w:start="720" w:end="0"/>
        <w:rPr>
          <w:caps/>
        </w:rPr>
      </w:pPr>
      <w:r>
        <w:rPr>
          <w:caps/>
        </w:rPr>
        <w:t>14.</w:t>
        <w:tab/>
        <w:t>Applicable Law</w:t>
        <w:tab/>
        <w:t>a-9</w:t>
      </w:r>
    </w:p>
    <w:p>
      <w:pPr>
        <w:pStyle w:val="Normal"/>
        <w:widowControl/>
        <w:tabs>
          <w:tab w:val="clear" w:pos="720"/>
          <w:tab w:val="left" w:pos="1440" w:leader="none"/>
          <w:tab w:val="left" w:pos="8208" w:leader="dot"/>
        </w:tabs>
        <w:ind w:start="720" w:end="0"/>
        <w:rPr>
          <w:caps/>
        </w:rPr>
      </w:pPr>
      <w:r>
        <w:rPr>
          <w:caps/>
        </w:rPr>
        <w:t>15.</w:t>
        <w:tab/>
        <w:t>ARBITRATION</w:t>
        <w:tab/>
        <w:t>A-9</w:t>
      </w:r>
    </w:p>
    <w:p>
      <w:pPr>
        <w:pStyle w:val="Normal"/>
        <w:widowControl/>
        <w:tabs>
          <w:tab w:val="clear" w:pos="720"/>
          <w:tab w:val="left" w:pos="1440" w:leader="none"/>
          <w:tab w:val="left" w:pos="8208" w:leader="dot"/>
        </w:tabs>
        <w:ind w:start="720" w:end="0"/>
        <w:rPr>
          <w:caps/>
        </w:rPr>
      </w:pPr>
      <w:r>
        <w:rPr>
          <w:caps/>
        </w:rPr>
        <w:t>16.</w:t>
        <w:tab/>
        <w:t>Governmental Regulations</w:t>
        <w:tab/>
        <w:t>a-9</w:t>
      </w:r>
    </w:p>
    <w:p>
      <w:pPr>
        <w:pStyle w:val="Normal"/>
        <w:widowControl/>
        <w:tabs>
          <w:tab w:val="clear" w:pos="720"/>
          <w:tab w:val="left" w:pos="1440" w:leader="none"/>
          <w:tab w:val="left" w:pos="8208" w:leader="dot"/>
        </w:tabs>
        <w:ind w:start="720" w:end="0"/>
        <w:rPr>
          <w:caps/>
        </w:rPr>
      </w:pPr>
      <w:r>
        <w:rPr>
          <w:caps/>
        </w:rPr>
        <w:t>17.</w:t>
        <w:tab/>
        <w:t>Miscellaneous</w:t>
        <w:tab/>
        <w:t>a-10</w:t>
      </w:r>
    </w:p>
    <w:p>
      <w:pPr>
        <w:pStyle w:val="Normal"/>
        <w:widowControl/>
        <w:tabs>
          <w:tab w:val="clear" w:pos="720"/>
          <w:tab w:val="left" w:pos="1440" w:leader="none"/>
          <w:tab w:val="left" w:pos="8208" w:leader="dot"/>
        </w:tabs>
        <w:ind w:start="720" w:end="0"/>
        <w:jc w:val="start"/>
        <w:rPr>
          <w:caps/>
        </w:rPr>
      </w:pPr>
      <w:r>
        <w:rPr>
          <w:caps/>
        </w:rPr>
      </w:r>
    </w:p>
    <w:p>
      <w:pPr>
        <w:pStyle w:val="Normal"/>
        <w:widowControl/>
        <w:tabs>
          <w:tab w:val="clear" w:pos="720"/>
          <w:tab w:val="left" w:pos="1440" w:leader="none"/>
          <w:tab w:val="left" w:pos="7920" w:leader="none"/>
        </w:tabs>
        <w:ind w:start="720" w:end="0"/>
        <w:jc w:val="start"/>
        <w:rPr>
          <w:b/>
        </w:rPr>
      </w:pPr>
      <w:r>
        <w:rPr>
          <w:b/>
        </w:rPr>
        <w:t>EXHIBIT "A"</w:t>
      </w:r>
    </w:p>
    <w:p>
      <w:pPr>
        <w:pStyle w:val="Normal"/>
        <w:widowControl/>
        <w:tabs>
          <w:tab w:val="clear" w:pos="720"/>
          <w:tab w:val="left" w:pos="1440" w:leader="none"/>
          <w:tab w:val="left" w:pos="7920" w:leader="none"/>
        </w:tabs>
        <w:ind w:start="720" w:end="0"/>
        <w:jc w:val="start"/>
        <w:rPr>
          <w:b/>
        </w:rPr>
      </w:pPr>
      <w:r>
        <w:rPr>
          <w:b/>
        </w:rPr>
        <w:t>EXHIBIT "B"</w:t>
      </w:r>
    </w:p>
    <w:p>
      <w:pPr>
        <w:sectPr>
          <w:footerReference w:type="default" r:id="rId2"/>
          <w:type w:val="nextPage"/>
          <w:pgSz w:w="12240" w:h="15840"/>
          <w:pgMar w:left="1440" w:right="1440" w:gutter="0" w:header="0" w:top="1440" w:footer="720" w:bottom="864"/>
          <w:pgNumType w:fmt="decimal"/>
          <w:formProt w:val="false"/>
          <w:textDirection w:val="lrTb"/>
          <w:docGrid w:type="default" w:linePitch="360" w:charSpace="0"/>
        </w:sectPr>
        <w:pStyle w:val="Normal"/>
        <w:widowControl/>
        <w:tabs>
          <w:tab w:val="clear" w:pos="720"/>
          <w:tab w:val="left" w:pos="1440" w:leader="none"/>
          <w:tab w:val="left" w:pos="7920" w:leader="none"/>
        </w:tabs>
        <w:ind w:start="720" w:end="0"/>
        <w:jc w:val="start"/>
        <w:rPr>
          <w:b/>
        </w:rPr>
      </w:pPr>
      <w:r>
        <w:rPr>
          <w:b/>
        </w:rPr>
        <w:t>EXHIBIT "C"</w:t>
      </w:r>
    </w:p>
    <w:p>
      <w:pPr>
        <w:pStyle w:val="Normal"/>
        <w:widowControl/>
        <w:jc w:val="center"/>
        <w:rPr>
          <w:b/>
          <w:sz w:val="30"/>
        </w:rPr>
      </w:pPr>
      <w:r>
        <w:rPr>
          <w:b/>
          <w:sz w:val="30"/>
        </w:rPr>
        <w:t>INTERRUPTIBLE</w:t>
      </w:r>
    </w:p>
    <w:p>
      <w:pPr>
        <w:pStyle w:val="Normal"/>
        <w:widowControl/>
        <w:spacing w:before="0" w:after="240"/>
        <w:jc w:val="center"/>
        <w:rPr>
          <w:b/>
          <w:sz w:val="30"/>
        </w:rPr>
      </w:pPr>
      <w:r>
        <w:rPr>
          <w:b/>
          <w:sz w:val="30"/>
        </w:rPr>
        <w:t>GAS TRANSPORTATION AGREEMENT</w:t>
      </w:r>
    </w:p>
    <w:p>
      <w:pPr>
        <w:pStyle w:val="Normal"/>
        <w:widowControl/>
        <w:ind w:firstLine="720" w:end="0"/>
        <w:rPr/>
      </w:pPr>
      <w:r>
        <w:rPr/>
        <w:t xml:space="preserve">THIS INTERRUPTIBLE GAS TRANSPORTATION AGREEMENT made and entered into effective and operative as of the 1st day of June 2001, by and between GULF COAST PIPELINE </w:t>
      </w:r>
      <w:del w:id="2" w:author="egillas" w:date="2001-04-02T11:28:00Z">
        <w:r>
          <w:rPr/>
          <w:delText>COMPANY</w:delText>
        </w:r>
      </w:del>
      <w:ins w:id="3" w:author="egillas" w:date="2001-04-02T11:28:00Z">
        <w:r>
          <w:rPr/>
          <w:t>PARTNERS, L.P.</w:t>
        </w:r>
      </w:ins>
      <w:r>
        <w:rPr/>
        <w:t xml:space="preserve">, a </w:t>
      </w:r>
      <w:del w:id="4" w:author="egillas" w:date="2001-04-02T11:28:00Z">
        <w:r>
          <w:rPr/>
          <w:delText xml:space="preserve">______________, </w:delText>
        </w:r>
      </w:del>
      <w:ins w:id="5" w:author="egillas" w:date="2001-04-02T11:28:00Z">
        <w:r>
          <w:rPr/>
          <w:t xml:space="preserve">Texas limited partnership </w:t>
        </w:r>
      </w:ins>
      <w:r>
        <w:rPr/>
        <w:t>hereinafter referred to as "Gulf Coast", and HOUSTON PIPE LINE COMPANY, a Delaware corporation, hereinafter referred to as "Shipper".</w:t>
      </w:r>
    </w:p>
    <w:p>
      <w:pPr>
        <w:pStyle w:val="Expanded"/>
        <w:widowControl/>
        <w:spacing w:before="240" w:after="240"/>
        <w:rPr/>
      </w:pPr>
      <w:r>
        <w:rPr/>
        <w:t>WITNESSETH:</w:t>
      </w:r>
    </w:p>
    <w:p>
      <w:pPr>
        <w:pStyle w:val="Normal"/>
        <w:widowControl/>
        <w:spacing w:before="0" w:after="120"/>
        <w:ind w:firstLine="720" w:end="0"/>
        <w:rPr/>
      </w:pPr>
      <w:r>
        <w:rPr/>
        <w:t>THAT WHEREAS, Shipper owns and controls quantities of Gas and desires to have Gulf Coast transport certain quantities of natural gas for Shipper from time to time; and</w:t>
      </w:r>
    </w:p>
    <w:p>
      <w:pPr>
        <w:pStyle w:val="Normal"/>
        <w:widowControl/>
        <w:spacing w:before="0" w:after="120"/>
        <w:ind w:firstLine="720" w:end="0"/>
        <w:rPr/>
      </w:pPr>
      <w:r>
        <w:rPr/>
        <w:t>WHEREAS, Gulf Coast has available pipeline facilities in Texas and agrees to receive and transport said Gas for Shipper as hereinafter provided.</w:t>
      </w:r>
    </w:p>
    <w:p>
      <w:pPr>
        <w:pStyle w:val="Normal"/>
        <w:widowControl/>
        <w:ind w:firstLine="720" w:end="0"/>
        <w:rPr/>
      </w:pPr>
      <w:r>
        <w:rPr/>
        <w:t>NOW, THEREFORE, in consideration of the sum of Ten Dollars ($10.00) cash in hand paid by Shipper to Gulf Coast and other good and valuable considerations, the receipt and sufficiency of which are hereby acknowledged, the parties hereto have agreed as follows:</w:t>
      </w:r>
    </w:p>
    <w:p>
      <w:pPr>
        <w:pStyle w:val="Heading1"/>
        <w:widowControl/>
        <w:ind w:hanging="0" w:start="0"/>
        <w:rPr/>
      </w:pPr>
      <w:r>
        <w:rPr/>
        <w:fldChar w:fldCharType="begin"/>
      </w:r>
      <w:r>
        <w:rPr/>
        <w:instrText xml:space="preserve"> SEQ AutoNr \* ARABIC </w:instrText>
      </w:r>
      <w:r>
        <w:rPr/>
        <w:fldChar w:fldCharType="separate"/>
      </w:r>
      <w:r>
        <w:rPr/>
        <w:t>1</w:t>
      </w:r>
      <w:r>
        <w:rPr/>
        <w:fldChar w:fldCharType="end"/>
      </w:r>
      <w:r>
        <w:rPr/>
        <w:tab/>
        <w:t>REGULATIONS</w:t>
      </w:r>
    </w:p>
    <w:p>
      <w:pPr>
        <w:pStyle w:val="Normal"/>
        <w:widowControl/>
        <w:spacing w:before="0" w:after="120"/>
        <w:ind w:firstLine="720" w:end="0"/>
        <w:rPr/>
      </w:pPr>
      <w:r>
        <w:rPr/>
        <w:t>This Agreement is an Intrastate Agreement - The transportation arrangement hereunder is not subject to the Federal Energy Regulatory Commission's ("FERC") regulations under the Natural Gas Act of 1938, as amended ("NGA").</w:t>
      </w:r>
    </w:p>
    <w:p>
      <w:pPr>
        <w:pStyle w:val="Heading1"/>
        <w:widowControl/>
        <w:ind w:hanging="0" w:start="0"/>
        <w:rPr/>
      </w:pPr>
      <w:r>
        <w:rPr/>
        <w:fldChar w:fldCharType="begin"/>
      </w:r>
      <w:r>
        <w:rPr/>
        <w:instrText xml:space="preserve"> SEQ AutoNr \* ARABIC </w:instrText>
      </w:r>
      <w:r>
        <w:rPr/>
        <w:fldChar w:fldCharType="separate"/>
      </w:r>
      <w:r>
        <w:rPr/>
        <w:t>2</w:t>
      </w:r>
      <w:r>
        <w:rPr/>
        <w:fldChar w:fldCharType="end"/>
      </w:r>
      <w:r>
        <w:rPr/>
        <w:tab/>
        <w:t>Transportation SERVICE</w:t>
      </w:r>
    </w:p>
    <w:p>
      <w:pPr>
        <w:pStyle w:val="Normal"/>
        <w:widowControl/>
        <w:ind w:firstLine="720" w:end="0"/>
        <w:rPr/>
      </w:pPr>
      <w:r>
        <w:rPr/>
        <w:t>From time to time Shipper may request Gulf Coast to receive quantities of Gas from or for the account of Shipper at the Receipt Points set forth on Exhibit "A" attached hereto and transport such Gas to or for the account of Shipper to the Delivery Points set forth in Exhibit "B" attached hereto.  Such Gas shall be transported on a fully interruptible basis.</w:t>
      </w:r>
    </w:p>
    <w:p>
      <w:pPr>
        <w:pStyle w:val="Heading1"/>
        <w:widowControl/>
        <w:ind w:hanging="0" w:start="0"/>
        <w:rPr/>
      </w:pPr>
      <w:r>
        <w:rPr/>
        <w:fldChar w:fldCharType="begin"/>
      </w:r>
      <w:r>
        <w:rPr/>
        <w:instrText xml:space="preserve"> SEQ AutoNr \* ARABIC </w:instrText>
      </w:r>
      <w:r>
        <w:rPr/>
        <w:fldChar w:fldCharType="separate"/>
      </w:r>
      <w:r>
        <w:rPr/>
        <w:t>3</w:t>
      </w:r>
      <w:r>
        <w:rPr/>
        <w:fldChar w:fldCharType="end"/>
      </w:r>
      <w:r>
        <w:rPr/>
        <w:tab/>
        <w:t>Receipt Points and Delivery Points</w:t>
      </w:r>
    </w:p>
    <w:p>
      <w:pPr>
        <w:pStyle w:val="Normal"/>
        <w:widowControl/>
        <w:spacing w:before="0" w:after="120"/>
        <w:ind w:firstLine="720" w:end="0"/>
        <w:rPr/>
      </w:pPr>
      <w:r>
        <w:rPr/>
        <w:t>The Receipt Points for all Gas delivered or caused to be delivered by Shipper to Gulf Coast for transportation hereunder shall be at such mutually agreeable existing points on Gulf Coast's existing pipeline system in Texas as may be established from time to time under the terms of this Agreement (hereinafter called "Receipt Points").  Such Receipt Points to be set forth in writing from time to time on Exhibit "A" and attached hereto.</w:t>
      </w:r>
    </w:p>
    <w:p>
      <w:pPr>
        <w:pStyle w:val="Normal"/>
        <w:widowControl/>
        <w:spacing w:before="0" w:after="120"/>
        <w:ind w:firstLine="720" w:end="0"/>
        <w:rPr/>
      </w:pPr>
      <w:r>
        <w:rPr/>
        <w:t>The Delivery Points for all Gas that Gulf Coast transports or causes to be redelivered for the account of Shipper hereunder shall be at such mutually agreeable existing points on Gulf Coast's existing pipeline system in Texas as may be established from time to time under the terms of this Agreement (hereinafter called "Delivery Points").  Such Delivery Points to be set forth in writing from time to time on Exhibit "B" and attached hereto.</w:t>
      </w:r>
    </w:p>
    <w:p>
      <w:pPr>
        <w:pStyle w:val="Heading1"/>
        <w:widowControl/>
        <w:ind w:hanging="0" w:start="0"/>
        <w:rPr/>
      </w:pPr>
      <w:r>
        <w:rPr/>
        <w:fldChar w:fldCharType="begin"/>
      </w:r>
      <w:r>
        <w:rPr/>
        <w:instrText xml:space="preserve"> SEQ AutoNr \* ARABIC </w:instrText>
      </w:r>
      <w:r>
        <w:rPr/>
        <w:fldChar w:fldCharType="separate"/>
      </w:r>
      <w:r>
        <w:rPr/>
        <w:t>4</w:t>
      </w:r>
      <w:r>
        <w:rPr/>
        <w:fldChar w:fldCharType="end"/>
      </w:r>
      <w:r>
        <w:rPr/>
        <w:tab/>
        <w:t>Term</w:t>
      </w:r>
    </w:p>
    <w:p>
      <w:pPr>
        <w:pStyle w:val="Normal"/>
        <w:widowControl/>
        <w:ind w:firstLine="720" w:end="0"/>
        <w:rPr/>
      </w:pPr>
      <w:r>
        <w:rPr/>
        <w:t xml:space="preserve">This Agreement shall become effective as of the date first hereinabove written, and shall continue in force and effect for an initial term of three (3) years and month to month thereafter.  Either Party may terminate this Agreement at the end of the initial three-year term or at the end of any month thereafter with thirty days prior written notice to the other Party.  In the event there is an imbalance, in terms of MMBtu, caused by differences in receipt and delivery of quantities on the date of termination of this Agreement, those provisions of this Agreement which govern the resolution of such imbalances shall continue in full force and effect until such imbalance is corrected.  </w:t>
      </w:r>
    </w:p>
    <w:p>
      <w:pPr>
        <w:pStyle w:val="Heading1"/>
        <w:widowControl/>
        <w:ind w:hanging="0" w:start="0"/>
        <w:rPr/>
      </w:pPr>
      <w:r>
        <w:rPr/>
        <w:fldChar w:fldCharType="begin"/>
      </w:r>
      <w:r>
        <w:rPr/>
        <w:instrText xml:space="preserve"> SEQ AutoNr \* ARABIC </w:instrText>
      </w:r>
      <w:r>
        <w:rPr/>
        <w:fldChar w:fldCharType="separate"/>
      </w:r>
      <w:r>
        <w:rPr/>
        <w:t>5</w:t>
      </w:r>
      <w:r>
        <w:rPr/>
        <w:fldChar w:fldCharType="end"/>
      </w:r>
      <w:r>
        <w:rPr/>
        <w:tab/>
        <w:t>Fee</w:t>
      </w:r>
    </w:p>
    <w:p>
      <w:pPr>
        <w:pStyle w:val="Normal"/>
        <w:widowControl/>
        <w:spacing w:before="0" w:after="120"/>
        <w:ind w:firstLine="720" w:end="0"/>
        <w:rPr/>
      </w:pPr>
      <w:r>
        <w:rPr/>
        <w:t>a.</w:t>
        <w:tab/>
        <w:t>Shipper shall pay Gulf Coast a fee for all Gas received hereunder at the Receipt Points ("Receipt Fee")</w:t>
      </w:r>
      <w:del w:id="6" w:author="egillas" w:date="2001-04-02T11:34:00Z">
        <w:r>
          <w:rPr/>
          <w:delText xml:space="preserve"> and a fee for all Gas delivered hereunder at the Delivery Points ("Delivery Fee")</w:delText>
        </w:r>
      </w:del>
      <w:r>
        <w:rPr/>
        <w:t xml:space="preserve">.  The </w:t>
      </w:r>
      <w:del w:id="7" w:author="egillas" w:date="2001-04-02T11:34:00Z">
        <w:r>
          <w:rPr/>
          <w:delText xml:space="preserve">combined </w:delText>
        </w:r>
      </w:del>
      <w:r>
        <w:rPr/>
        <w:t xml:space="preserve">Receipt Fee </w:t>
      </w:r>
      <w:del w:id="8" w:author="egillas" w:date="2001-04-02T11:34:00Z">
        <w:r>
          <w:rPr/>
          <w:delText xml:space="preserve">and Delivery Fee </w:delText>
        </w:r>
      </w:del>
      <w:r>
        <w:rPr/>
        <w:t>for each MMBtu of Gas transported hereunder during a Month shall be the rate(s) per MMBtu agreed to in any manner permitted by the terms of this Agreement with respect to each individual transportation transaction performed by Gulf Coast on behalf of Shipper under this Agreement and shown on Exhibit "C" attached hereto</w:t>
      </w:r>
      <w:r>
        <w:rPr>
          <w:b/>
        </w:rPr>
        <w:t>.</w:t>
      </w:r>
      <w:r>
        <w:rPr/>
        <w:t xml:space="preserve">  </w:t>
      </w:r>
    </w:p>
    <w:p>
      <w:pPr>
        <w:pStyle w:val="Normal"/>
        <w:widowControl/>
        <w:spacing w:before="0" w:after="120"/>
        <w:ind w:firstLine="720" w:end="0"/>
        <w:rPr/>
      </w:pPr>
      <w:r>
        <w:rPr/>
        <w:t>b.</w:t>
        <w:tab/>
        <w:t xml:space="preserve">Gulf Coast may at any time and from time to time agree to adjust the Receipt Fee </w:t>
      </w:r>
      <w:del w:id="9" w:author="egillas" w:date="2001-04-02T11:36:00Z">
        <w:r>
          <w:rPr/>
          <w:delText xml:space="preserve">and/or Delivery Fee </w:delText>
        </w:r>
      </w:del>
      <w:r>
        <w:rPr/>
        <w:t>at one or more points under this Agreement to a discounted fee for a specified term.  Such discounted fee(s) may be communicated to Shipper in any manner permitted under this Agreement, including the use of Gulf Coast's Monthly invoice or the form of Exhibit "C" attached hereto.</w:t>
      </w:r>
    </w:p>
    <w:p>
      <w:pPr>
        <w:pStyle w:val="Normal"/>
        <w:widowControl/>
        <w:ind w:firstLine="720" w:end="0"/>
        <w:rPr/>
      </w:pPr>
      <w:r>
        <w:rPr/>
      </w:r>
    </w:p>
    <w:p>
      <w:pPr>
        <w:pStyle w:val="Heading1"/>
        <w:widowControl/>
        <w:ind w:hanging="0" w:start="0"/>
        <w:rPr/>
      </w:pPr>
      <w:r>
        <w:rPr/>
        <w:fldChar w:fldCharType="begin"/>
      </w:r>
      <w:r>
        <w:rPr/>
        <w:instrText xml:space="preserve"> SEQ AutoNr \* ARABIC </w:instrText>
      </w:r>
      <w:r>
        <w:rPr/>
        <w:fldChar w:fldCharType="separate"/>
      </w:r>
      <w:r>
        <w:rPr/>
        <w:t>6</w:t>
      </w:r>
      <w:r>
        <w:rPr/>
        <w:fldChar w:fldCharType="end"/>
      </w:r>
      <w:r>
        <w:rPr/>
        <w:tab/>
        <w:t>Notices</w:t>
      </w:r>
    </w:p>
    <w:p>
      <w:pPr>
        <w:pStyle w:val="Normal"/>
        <w:widowControl/>
        <w:ind w:firstLine="720" w:end="0"/>
        <w:rPr/>
      </w:pPr>
      <w:r>
        <w:rPr/>
        <w:t>Any notice, request, demand, statement or other correspondence shall be mailed, sent via facsimile or delivered to the post office address of each of the parties hereto, hereinafter stated, or to such other address as such party may hereafter designate to the other in writing:</w:t>
      </w:r>
    </w:p>
    <w:p>
      <w:pPr>
        <w:pStyle w:val="Normal"/>
        <w:widowControl/>
        <w:rPr/>
      </w:pPr>
      <w:r>
        <w:rPr/>
      </w:r>
    </w:p>
    <w:tbl>
      <w:tblPr>
        <w:tblW w:w="8478" w:type="dxa"/>
        <w:jc w:val="start"/>
        <w:tblInd w:w="720" w:type="dxa"/>
        <w:tblLayout w:type="fixed"/>
        <w:tblCellMar>
          <w:top w:w="0" w:type="dxa"/>
          <w:start w:w="108" w:type="dxa"/>
          <w:bottom w:w="0" w:type="dxa"/>
          <w:end w:w="108" w:type="dxa"/>
        </w:tblCellMar>
      </w:tblPr>
      <w:tblGrid>
        <w:gridCol w:w="3888"/>
        <w:gridCol w:w="4590"/>
      </w:tblGrid>
      <w:tr>
        <w:trPr/>
        <w:tc>
          <w:tcPr>
            <w:tcW w:w="3888" w:type="dxa"/>
            <w:tcBorders/>
          </w:tcPr>
          <w:p>
            <w:pPr>
              <w:pStyle w:val="Normal"/>
              <w:keepNext w:val="true"/>
              <w:widowControl/>
              <w:rPr/>
            </w:pPr>
            <w:r>
              <w:rPr>
                <w:b/>
                <w:u w:val="single"/>
              </w:rPr>
              <w:t>Gulf Coast</w:t>
            </w:r>
            <w:r>
              <w:rPr>
                <w:b/>
              </w:rPr>
              <w:t>:</w:t>
            </w:r>
          </w:p>
        </w:tc>
        <w:tc>
          <w:tcPr>
            <w:tcW w:w="4590" w:type="dxa"/>
            <w:tcBorders/>
          </w:tcPr>
          <w:p>
            <w:pPr>
              <w:pStyle w:val="Normal"/>
              <w:keepNext w:val="true"/>
              <w:widowControl/>
              <w:rPr/>
            </w:pPr>
            <w:r>
              <w:rPr>
                <w:b/>
                <w:u w:val="single"/>
              </w:rPr>
              <w:t>Shipper</w:t>
            </w:r>
            <w:r>
              <w:rPr>
                <w:b/>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u w:val="single"/>
              </w:rPr>
              <w:t>For Notices/Correspondence</w:t>
            </w:r>
            <w:r>
              <w:rPr/>
              <w:t>:</w:t>
            </w:r>
          </w:p>
        </w:tc>
        <w:tc>
          <w:tcPr>
            <w:tcW w:w="4590" w:type="dxa"/>
            <w:tcBorders/>
          </w:tcPr>
          <w:p>
            <w:pPr>
              <w:pStyle w:val="Normal"/>
              <w:keepNext w:val="true"/>
              <w:widowControl/>
              <w:rPr/>
            </w:pPr>
            <w:r>
              <w:rPr>
                <w:u w:val="single"/>
              </w:rPr>
              <w:t>For Transportation Department</w:t>
            </w:r>
            <w:r>
              <w:rPr/>
              <w:t>:</w:t>
            </w:r>
          </w:p>
        </w:tc>
      </w:tr>
      <w:tr>
        <w:trPr/>
        <w:tc>
          <w:tcPr>
            <w:tcW w:w="3888" w:type="dxa"/>
            <w:tcBorders/>
          </w:tcPr>
          <w:p>
            <w:pPr>
              <w:pStyle w:val="Normal"/>
              <w:keepNext w:val="true"/>
              <w:widowControl/>
              <w:rPr/>
            </w:pPr>
            <w:r>
              <w:rPr/>
              <w:t xml:space="preserve">Gulf Coast Pipeline </w:t>
            </w:r>
            <w:del w:id="10" w:author="egillas" w:date="2001-04-02T11:31:00Z">
              <w:r>
                <w:rPr/>
                <w:delText>Company</w:delText>
              </w:r>
            </w:del>
            <w:ins w:id="11" w:author="egillas" w:date="2001-04-02T11:31:00Z">
              <w:r>
                <w:rPr/>
                <w:t xml:space="preserve">Partners, L.P. </w:t>
              </w:r>
            </w:ins>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rPr/>
            </w:pPr>
            <w:r>
              <w:rPr/>
              <w:t>P.O. Box 925204</w:t>
            </w:r>
          </w:p>
        </w:tc>
        <w:tc>
          <w:tcPr>
            <w:tcW w:w="4590" w:type="dxa"/>
            <w:tcBorders/>
          </w:tcPr>
          <w:p>
            <w:pPr>
              <w:pStyle w:val="Normal"/>
              <w:keepNext w:val="true"/>
              <w:widowControl/>
              <w:rPr/>
            </w:pPr>
            <w:r>
              <w:rPr/>
              <w:t>Attn:  Vice President-Transportation</w:t>
            </w:r>
          </w:p>
        </w:tc>
      </w:tr>
      <w:tr>
        <w:trPr/>
        <w:tc>
          <w:tcPr>
            <w:tcW w:w="3888" w:type="dxa"/>
            <w:tcBorders/>
          </w:tcPr>
          <w:p>
            <w:pPr>
              <w:pStyle w:val="Normal"/>
              <w:keepNext w:val="true"/>
              <w:widowControl/>
              <w:rPr/>
            </w:pPr>
            <w:r>
              <w:rPr/>
              <w:t>Houston, Texas 77292-5204</w:t>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rPr/>
            </w:pPr>
            <w:r>
              <w:rPr/>
              <w:t>FAX No.: (713) 688-9080</w:t>
            </w:r>
          </w:p>
        </w:tc>
        <w:tc>
          <w:tcPr>
            <w:tcW w:w="4590" w:type="dxa"/>
            <w:tcBorders/>
          </w:tcPr>
          <w:p>
            <w:pPr>
              <w:pStyle w:val="Normal"/>
              <w:keepNext w:val="true"/>
              <w:widowControl/>
              <w:rPr/>
            </w:pPr>
            <w:r>
              <w:rPr/>
              <w:t>Houston, Texas  77251-1188</w:t>
            </w:r>
          </w:p>
        </w:tc>
      </w:tr>
      <w:tr>
        <w:trPr/>
        <w:tc>
          <w:tcPr>
            <w:tcW w:w="3888" w:type="dxa"/>
            <w:tcBorders/>
          </w:tcPr>
          <w:p>
            <w:pPr>
              <w:pStyle w:val="Normal"/>
              <w:widowControl/>
              <w:rPr/>
            </w:pPr>
            <w:r>
              <w:rPr/>
              <w:t>Phone: (713) 688-3366</w:t>
            </w:r>
          </w:p>
        </w:tc>
        <w:tc>
          <w:tcPr>
            <w:tcW w:w="4590" w:type="dxa"/>
            <w:tcBorders/>
          </w:tcPr>
          <w:p>
            <w:pPr>
              <w:pStyle w:val="Normal"/>
              <w:widowControl/>
              <w:rPr/>
            </w:pPr>
            <w:r>
              <w:rPr/>
              <w:t>FAX No.:  (713) 345-7040</w:t>
            </w:r>
          </w:p>
        </w:tc>
      </w:tr>
      <w:tr>
        <w:trPr/>
        <w:tc>
          <w:tcPr>
            <w:tcW w:w="3888" w:type="dxa"/>
            <w:tcBorders/>
          </w:tcPr>
          <w:p>
            <w:pPr>
              <w:pStyle w:val="Normal"/>
              <w:widowControl/>
              <w:snapToGrid w:val="false"/>
              <w:rPr/>
            </w:pPr>
            <w:r>
              <w:rPr/>
            </w:r>
          </w:p>
        </w:tc>
        <w:tc>
          <w:tcPr>
            <w:tcW w:w="4590" w:type="dxa"/>
            <w:tcBorders/>
          </w:tcPr>
          <w:p>
            <w:pPr>
              <w:pStyle w:val="Normal"/>
              <w:widowControl/>
              <w:rPr/>
            </w:pPr>
            <w:r>
              <w:rPr/>
              <w:t>Phone:  (713) 853-6718</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rPr/>
            </w:pPr>
            <w:r>
              <w:rPr>
                <w:u w:val="single"/>
              </w:rPr>
              <w:t>For Invoices/Statements</w:t>
            </w:r>
            <w:r>
              <w:rPr/>
              <w:t>:</w:t>
            </w:r>
          </w:p>
        </w:tc>
        <w:tc>
          <w:tcPr>
            <w:tcW w:w="4590" w:type="dxa"/>
            <w:tcBorders/>
          </w:tcPr>
          <w:p>
            <w:pPr>
              <w:pStyle w:val="Normal"/>
              <w:keepNext w:val="true"/>
              <w:widowControl/>
              <w:rPr/>
            </w:pPr>
            <w:r>
              <w:rPr>
                <w:u w:val="single"/>
              </w:rPr>
              <w:t>For Accounting Matters</w:t>
            </w:r>
            <w:r>
              <w:rPr/>
              <w:t>:</w:t>
            </w:r>
          </w:p>
        </w:tc>
      </w:tr>
      <w:tr>
        <w:trPr/>
        <w:tc>
          <w:tcPr>
            <w:tcW w:w="3888" w:type="dxa"/>
            <w:tcBorders/>
          </w:tcPr>
          <w:p>
            <w:pPr>
              <w:pStyle w:val="Normal"/>
              <w:keepNext w:val="true"/>
              <w:widowControl/>
              <w:rPr/>
            </w:pPr>
            <w:r>
              <w:rPr/>
              <w:t xml:space="preserve">Gulf Coast Pipeline </w:t>
            </w:r>
            <w:ins w:id="12" w:author="egillas" w:date="2001-04-02T11:31:00Z">
              <w:r>
                <w:rPr/>
                <w:t>Partners, L.P.</w:t>
              </w:r>
            </w:ins>
            <w:del w:id="13" w:author="egillas" w:date="2001-04-02T11:31:00Z">
              <w:r>
                <w:rPr/>
                <w:delText>Company</w:delText>
              </w:r>
            </w:del>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rPr/>
            </w:pPr>
            <w:r>
              <w:rPr/>
              <w:t>P.O. Box 925204</w:t>
            </w:r>
          </w:p>
        </w:tc>
        <w:tc>
          <w:tcPr>
            <w:tcW w:w="4590" w:type="dxa"/>
            <w:tcBorders/>
          </w:tcPr>
          <w:p>
            <w:pPr>
              <w:pStyle w:val="Normal"/>
              <w:keepNext w:val="true"/>
              <w:widowControl/>
              <w:rPr/>
            </w:pPr>
            <w:r>
              <w:rPr/>
              <w:t>Gas Revenue Accounting</w:t>
            </w:r>
          </w:p>
        </w:tc>
      </w:tr>
      <w:tr>
        <w:trPr/>
        <w:tc>
          <w:tcPr>
            <w:tcW w:w="3888" w:type="dxa"/>
            <w:tcBorders/>
          </w:tcPr>
          <w:p>
            <w:pPr>
              <w:pStyle w:val="Normal"/>
              <w:keepNext w:val="true"/>
              <w:widowControl/>
              <w:rPr/>
            </w:pPr>
            <w:r>
              <w:rPr/>
              <w:t>Houston, Texas 77292-5204</w:t>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rPr/>
            </w:pPr>
            <w:r>
              <w:rPr/>
              <w:t>FAX No.: (713) 688-9080</w:t>
            </w:r>
          </w:p>
        </w:tc>
        <w:tc>
          <w:tcPr>
            <w:tcW w:w="4590" w:type="dxa"/>
            <w:tcBorders/>
          </w:tcPr>
          <w:p>
            <w:pPr>
              <w:pStyle w:val="Normal"/>
              <w:keepNext w:val="true"/>
              <w:widowControl/>
              <w:rPr/>
            </w:pPr>
            <w:r>
              <w:rPr/>
              <w:t>Houston, Texas  77251-1188</w:t>
            </w:r>
          </w:p>
        </w:tc>
      </w:tr>
      <w:tr>
        <w:trPr/>
        <w:tc>
          <w:tcPr>
            <w:tcW w:w="3888" w:type="dxa"/>
            <w:tcBorders/>
          </w:tcPr>
          <w:p>
            <w:pPr>
              <w:pStyle w:val="Normal"/>
              <w:keepNext w:val="true"/>
              <w:widowControl/>
              <w:rPr/>
            </w:pPr>
            <w:r>
              <w:rPr/>
              <w:t>Phone: (713) 688-3366</w:t>
            </w:r>
          </w:p>
        </w:tc>
        <w:tc>
          <w:tcPr>
            <w:tcW w:w="4590" w:type="dxa"/>
            <w:tcBorders/>
          </w:tcPr>
          <w:p>
            <w:pPr>
              <w:pStyle w:val="Normal"/>
              <w:widowControl/>
              <w:rPr/>
            </w:pPr>
            <w:r>
              <w:rPr/>
              <w:t>FAX No.:  (713) 646-2372</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u w:val="single"/>
              </w:rPr>
              <w:t>For Gas Control</w:t>
            </w:r>
            <w:r>
              <w:rPr/>
              <w:t>:</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t xml:space="preserve">Gulf Coast Pipeline </w:t>
            </w:r>
            <w:ins w:id="14" w:author="egillas" w:date="2001-04-02T11:31:00Z">
              <w:r>
                <w:rPr/>
                <w:t>Partners, L.P.</w:t>
              </w:r>
            </w:ins>
            <w:del w:id="15" w:author="egillas" w:date="2001-04-02T11:31:00Z">
              <w:r>
                <w:rPr/>
                <w:delText>Company</w:delText>
              </w:r>
            </w:del>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t>P.O. Box 925204</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t>Houston, Texas 77292-5204</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t>FAX No.: (713) 688-9080</w:t>
            </w:r>
          </w:p>
        </w:tc>
        <w:tc>
          <w:tcPr>
            <w:tcW w:w="4590" w:type="dxa"/>
            <w:tcBorders/>
          </w:tcPr>
          <w:p>
            <w:pPr>
              <w:pStyle w:val="Normal"/>
              <w:keepNext w:val="true"/>
              <w:widowControl/>
              <w:snapToGrid w:val="false"/>
              <w:rPr/>
            </w:pPr>
            <w:r>
              <w:rPr/>
            </w:r>
          </w:p>
        </w:tc>
      </w:tr>
      <w:tr>
        <w:trPr/>
        <w:tc>
          <w:tcPr>
            <w:tcW w:w="3888" w:type="dxa"/>
            <w:tcBorders/>
          </w:tcPr>
          <w:p>
            <w:pPr>
              <w:pStyle w:val="Normal"/>
              <w:widowControl/>
              <w:rPr/>
            </w:pPr>
            <w:r>
              <w:rPr/>
              <w:t>Phone: (713) 688-3366</w:t>
            </w:r>
          </w:p>
        </w:tc>
        <w:tc>
          <w:tcPr>
            <w:tcW w:w="4590" w:type="dxa"/>
            <w:tcBorders/>
          </w:tcPr>
          <w:p>
            <w:pPr>
              <w:pStyle w:val="Normal"/>
              <w:widowControl/>
              <w:snapToGrid w:val="false"/>
              <w:rPr/>
            </w:pPr>
            <w:r>
              <w:rPr/>
            </w:r>
          </w:p>
        </w:tc>
      </w:tr>
      <w:tr>
        <w:trPr/>
        <w:tc>
          <w:tcPr>
            <w:tcW w:w="3888" w:type="dxa"/>
            <w:tcBorders/>
          </w:tcPr>
          <w:p>
            <w:pPr>
              <w:pStyle w:val="Normal"/>
              <w:widowControl/>
              <w:rPr/>
            </w:pPr>
            <w:del w:id="16" w:author="egillas" w:date="2001-04-02T11:32:00Z">
              <w:r>
                <w:rPr/>
                <w:delText>Gulf Coast Pipeline Company</w:delText>
              </w:r>
            </w:del>
          </w:p>
        </w:tc>
        <w:tc>
          <w:tcPr>
            <w:tcW w:w="4590" w:type="dxa"/>
            <w:tcBorders/>
          </w:tcPr>
          <w:p>
            <w:pPr>
              <w:pStyle w:val="Normal"/>
              <w:widowControl/>
              <w:snapToGrid w:val="false"/>
              <w:rPr/>
            </w:pPr>
            <w:r>
              <w:rPr/>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rPr/>
            </w:pPr>
            <w:r>
              <w:rPr>
                <w:u w:val="single"/>
              </w:rPr>
              <w:t>For Scheduling/Nominations</w:t>
            </w:r>
            <w:r>
              <w:rPr/>
              <w:t>:</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t xml:space="preserve">Gulf Coast Pipeline </w:t>
            </w:r>
            <w:ins w:id="17" w:author="egillas" w:date="2001-04-02T11:31:00Z">
              <w:r>
                <w:rPr/>
                <w:t>Partners, L.P.</w:t>
              </w:r>
            </w:ins>
            <w:del w:id="18" w:author="egillas" w:date="2001-04-02T11:31:00Z">
              <w:r>
                <w:rPr/>
                <w:delText>Company</w:delText>
              </w:r>
            </w:del>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t>P.O. Box 925204</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t>Houston, Texas 77292-5204</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t>FAX No.: (713) 688-9080</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t>Phone: (713) 688-3366</w:t>
            </w:r>
          </w:p>
        </w:tc>
        <w:tc>
          <w:tcPr>
            <w:tcW w:w="4590" w:type="dxa"/>
            <w:tcBorders/>
          </w:tcPr>
          <w:p>
            <w:pPr>
              <w:pStyle w:val="Normal"/>
              <w:widowControl/>
              <w:snapToGrid w:val="false"/>
              <w:rPr/>
            </w:pPr>
            <w:r>
              <w:rPr/>
            </w:r>
          </w:p>
        </w:tc>
      </w:tr>
      <w:tr>
        <w:trPr/>
        <w:tc>
          <w:tcPr>
            <w:tcW w:w="3888" w:type="dxa"/>
            <w:tcBorders/>
          </w:tcPr>
          <w:p>
            <w:pPr>
              <w:pStyle w:val="Normal"/>
              <w:widowControl/>
              <w:snapToGrid w:val="false"/>
              <w:rPr/>
            </w:pPr>
            <w:r>
              <w:rPr/>
            </w:r>
          </w:p>
        </w:tc>
        <w:tc>
          <w:tcPr>
            <w:tcW w:w="4590" w:type="dxa"/>
            <w:tcBorders/>
          </w:tcPr>
          <w:p>
            <w:pPr>
              <w:pStyle w:val="Normal"/>
              <w:keepNext w:val="true"/>
              <w:widowControl/>
              <w:snapToGrid w:val="false"/>
              <w:rPr/>
            </w:pPr>
            <w:r>
              <w:rPr/>
            </w:r>
          </w:p>
        </w:tc>
      </w:tr>
    </w:tbl>
    <w:p>
      <w:pPr>
        <w:pStyle w:val="Normal"/>
        <w:widowControl/>
        <w:rPr/>
      </w:pPr>
      <w:r>
        <w:rPr/>
        <w:t>Any such notice, request, demand, statement or other correspondence shall be deemed to be received three (3) business days after deposit in the U.S. Mail, postage prepaid, or when transmitted via a facsimile machine, and shall be conclusively presumed to be received when receipt is confirmed by return facsimile or, if no such return facsimile is sent, two hours subsequent to the time of receipt appearing on such facsimile (if any), provided, that notice sent by facsimile received by recipient after its normal business hours or on a non-business day shall be deemed to be received on the next succeeding business day.  Notices sent by overnight mail or by courier shall be deemed given upon receipt; provided, however, if such delivery is refused or rejected, such notice shall be deemed received on the day such delivery was so refused or rejected.</w:t>
      </w:r>
    </w:p>
    <w:p>
      <w:pPr>
        <w:pStyle w:val="Heading1"/>
        <w:widowControl/>
        <w:ind w:hanging="0" w:start="0"/>
        <w:rPr/>
      </w:pPr>
      <w:r>
        <w:rPr/>
        <w:fldChar w:fldCharType="begin"/>
      </w:r>
      <w:r>
        <w:rPr/>
        <w:instrText xml:space="preserve"> SEQ AutoNr \* ARABIC </w:instrText>
      </w:r>
      <w:r>
        <w:rPr/>
        <w:fldChar w:fldCharType="separate"/>
      </w:r>
      <w:r>
        <w:rPr/>
        <w:t>7</w:t>
      </w:r>
      <w:r>
        <w:rPr/>
        <w:fldChar w:fldCharType="end"/>
      </w:r>
      <w:r>
        <w:rPr/>
        <w:tab/>
        <w:t>Warranties, Indemnifications</w:t>
      </w:r>
    </w:p>
    <w:p>
      <w:pPr>
        <w:pStyle w:val="Normal"/>
        <w:widowControl/>
        <w:spacing w:before="0" w:after="120"/>
        <w:ind w:firstLine="720" w:end="0"/>
        <w:rPr/>
      </w:pPr>
      <w:r>
        <w:rPr/>
        <w:t>a.</w:t>
        <w:tab/>
        <w:t>Shipper warrants title to all Gas delivered by it hereunder for its account, that it has the right to deliver same hereunder and that such Gas is free from liens and adverse claims of every kind.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Normal"/>
        <w:widowControl/>
        <w:spacing w:before="0" w:after="120"/>
        <w:ind w:firstLine="720" w:end="0"/>
        <w:rPr/>
      </w:pPr>
      <w:r>
        <w:rPr/>
        <w:t>b.</w:t>
        <w:tab/>
        <w:t xml:space="preserve">Shipper represents and warrants to </w:t>
      </w:r>
      <w:r>
        <w:rPr>
          <w:bCs/>
        </w:rPr>
        <w:t>Gulf Coast</w:t>
      </w:r>
      <w:r>
        <w:rPr/>
        <w:t xml:space="preserve"> (i) that all Gas delivered to </w:t>
      </w:r>
      <w:r>
        <w:rPr>
          <w:bCs/>
        </w:rPr>
        <w:t>Gulf Coast</w:t>
      </w:r>
      <w:r>
        <w:rPr/>
        <w:t xml:space="preserve"> hereunder will be produced in the State of Texas from reserves not dedicated or committed to interstate commerce, and (ii) that the Gas which Shipper delivers or receives hereunder will not have been or be sold, consumed, transported or otherwise utilized in interstate commerce at any point upstream of the Receipt Points or downstream of the Delivery Points, and that such Gas has not been nor will it be commingled at any point upstream of the Receipt Points or downstream of the Delivery Points with other Gas which is or may be sold, consumed, transported or otherwise utilized in interstate commerce in such a manner which will subject the Gas transported under this Agreement or Gulf Coast's or its designee's pipeline system, or any portion thereof, to the jurisdiction of the FERC or any successor authority under the NGA.</w:t>
      </w:r>
    </w:p>
    <w:p>
      <w:pPr>
        <w:pStyle w:val="Heading1"/>
        <w:widowControl/>
        <w:ind w:hanging="0" w:start="0"/>
        <w:rPr/>
      </w:pPr>
      <w:r>
        <w:rPr/>
        <w:fldChar w:fldCharType="begin"/>
      </w:r>
      <w:r>
        <w:rPr/>
        <w:instrText xml:space="preserve"> SEQ AutoNr \* ARABIC </w:instrText>
      </w:r>
      <w:r>
        <w:rPr/>
        <w:fldChar w:fldCharType="separate"/>
      </w:r>
      <w:r>
        <w:rPr/>
        <w:t>8</w:t>
      </w:r>
      <w:r>
        <w:rPr/>
        <w:fldChar w:fldCharType="end"/>
      </w:r>
      <w:r>
        <w:rPr/>
        <w:tab/>
        <w:t>Attachments</w:t>
      </w:r>
    </w:p>
    <w:p>
      <w:pPr>
        <w:pStyle w:val="Normal"/>
        <w:widowControl/>
        <w:ind w:firstLine="720" w:end="0"/>
        <w:rPr/>
      </w:pPr>
      <w:r>
        <w:rPr/>
        <w:t>Incorporated into this Agreement by reference are Appendix "A" (General Terms and Conditions), and Exhibits "A", "B" and "C", a copy of each of which is attached hereto.  This Agreement, Appendix "A" and Exhibits "A", "B" and "C" shall be read together as one single document.  Shipper hereby agrees that Gulf Coast shall have the right to revise Appendix "A" from time to time and that such revised Appendix "A" shall become a part of this Agreement upon the first Day of the Month following Shipper's receipt of any such revised Appendix "A".</w:t>
      </w:r>
    </w:p>
    <w:p>
      <w:pPr>
        <w:pStyle w:val="Normal"/>
        <w:widowControl/>
        <w:ind w:firstLine="720" w:end="0"/>
        <w:rPr/>
      </w:pPr>
      <w:r>
        <w:rPr/>
      </w:r>
    </w:p>
    <w:p>
      <w:pPr>
        <w:pStyle w:val="Normal"/>
        <w:widowControl/>
        <w:jc w:val="center"/>
        <w:rPr/>
      </w:pPr>
      <w:r>
        <w:rPr/>
        <w:t>[The rest of this page is intentionally left blank.]</w:t>
      </w:r>
      <w:r>
        <w:br w:type="page"/>
      </w:r>
    </w:p>
    <w:p>
      <w:pPr>
        <w:pStyle w:val="Normal"/>
        <w:widowControl/>
        <w:rPr/>
      </w:pPr>
      <w:r>
        <w:rPr/>
      </w:r>
    </w:p>
    <w:p>
      <w:pPr>
        <w:pStyle w:val="Normal"/>
        <w:keepLines/>
        <w:widowControl/>
        <w:ind w:firstLine="720" w:end="0"/>
        <w:rPr/>
      </w:pPr>
      <w:r>
        <w:rPr/>
        <w:t>IN WITNESS WHEREOF, the parties hereto have caused this instrument to be executed in multiple originals effective and operative as of the date first hereinabove written.</w:t>
      </w:r>
    </w:p>
    <w:p>
      <w:pPr>
        <w:pStyle w:val="Normal"/>
        <w:keepLines/>
        <w:widowControl/>
        <w:rPr/>
      </w:pPr>
      <w:r>
        <w:rPr/>
      </w:r>
    </w:p>
    <w:p>
      <w:pPr>
        <w:pStyle w:val="Normal"/>
        <w:keepLines/>
        <w:widowControl/>
        <w:tabs>
          <w:tab w:val="clear" w:pos="720"/>
          <w:tab w:val="left" w:pos="4320" w:leader="none"/>
          <w:tab w:val="left" w:pos="9180" w:leader="none"/>
        </w:tabs>
        <w:rPr/>
      </w:pPr>
      <w:r>
        <w:rPr>
          <w:b/>
        </w:rPr>
        <w:tab/>
        <w:t xml:space="preserve">GULF COAST PIPELINE </w:t>
      </w:r>
      <w:del w:id="19" w:author="egillas" w:date="2001-04-02T11:32:00Z">
        <w:r>
          <w:rPr>
            <w:b/>
          </w:rPr>
          <w:delText>COMPANY</w:delText>
        </w:r>
      </w:del>
      <w:ins w:id="20" w:author="egillas" w:date="2001-04-02T11:32:00Z">
        <w:r>
          <w:rPr>
            <w:b/>
          </w:rPr>
          <w:t xml:space="preserve">PARTNERS, L.P., by </w:t>
        </w:r>
      </w:ins>
      <w:ins w:id="21" w:author="egillas" w:date="2001-04-02T14:13:00Z">
        <w:r>
          <w:rPr>
            <w:b/>
          </w:rPr>
          <w:t>GULF COAST PIPELINE COMPANY</w:t>
        </w:r>
      </w:ins>
      <w:ins w:id="22" w:author="egillas" w:date="2001-04-02T11:32:00Z">
        <w:r>
          <w:rPr>
            <w:b/>
          </w:rPr>
          <w:t xml:space="preserve"> its general partner,</w:t>
        </w:r>
      </w:ins>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tab/>
        <w:t>By:</w:t>
      </w:r>
      <w:r>
        <w:rPr>
          <w:u w:val="single"/>
        </w:rPr>
        <w:tab/>
      </w:r>
    </w:p>
    <w:p>
      <w:pPr>
        <w:pStyle w:val="Justified"/>
        <w:keepLines/>
        <w:widowControl/>
        <w:tabs>
          <w:tab w:val="clear" w:pos="720"/>
          <w:tab w:val="left" w:pos="4320" w:leader="none"/>
          <w:tab w:val="left" w:pos="5040" w:leader="none"/>
          <w:tab w:val="left" w:pos="9180" w:leader="none"/>
        </w:tabs>
        <w:spacing w:before="0" w:after="0"/>
        <w:rPr/>
      </w:pPr>
      <w:r>
        <w:rPr/>
        <w:tab/>
        <w:t>Name: ______________________________</w:t>
      </w:r>
    </w:p>
    <w:p>
      <w:pPr>
        <w:pStyle w:val="Normal"/>
        <w:keepLines/>
        <w:widowControl/>
        <w:tabs>
          <w:tab w:val="clear" w:pos="720"/>
          <w:tab w:val="left" w:pos="4320" w:leader="none"/>
          <w:tab w:val="left" w:pos="5040" w:leader="none"/>
          <w:tab w:val="left" w:pos="9180" w:leader="none"/>
        </w:tabs>
        <w:rPr/>
      </w:pPr>
      <w:r>
        <w:rPr/>
        <w:tab/>
        <w:t>Title: _______________________________</w:t>
      </w:r>
    </w:p>
    <w:p>
      <w:pPr>
        <w:pStyle w:val="Normal"/>
        <w:keepLines/>
        <w:widowControl/>
        <w:tabs>
          <w:tab w:val="clear" w:pos="720"/>
          <w:tab w:val="left" w:pos="4320" w:leader="none"/>
          <w:tab w:val="left" w:pos="4860" w:leader="none"/>
          <w:tab w:val="left" w:pos="6480" w:leader="none"/>
          <w:tab w:val="left" w:pos="9180" w:leader="none"/>
        </w:tabs>
        <w:rPr/>
      </w:pPr>
      <w:r>
        <w:rPr/>
      </w:r>
    </w:p>
    <w:p>
      <w:pPr>
        <w:pStyle w:val="Justified"/>
        <w:keepLines/>
        <w:widowControl/>
        <w:tabs>
          <w:tab w:val="clear" w:pos="720"/>
          <w:tab w:val="left" w:pos="5760" w:leader="none"/>
          <w:tab w:val="left" w:pos="6480" w:leader="none"/>
          <w:tab w:val="left" w:pos="9180" w:leader="none"/>
        </w:tabs>
        <w:spacing w:before="0" w:after="0"/>
        <w:rPr/>
      </w:pPr>
      <w:r>
        <w:rPr/>
        <w:tab/>
        <w:t>"Gulf Coast"</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b/>
        </w:rPr>
      </w:pPr>
      <w:r>
        <w:rPr>
          <w:b/>
        </w:rPr>
        <w:tab/>
        <w:t>HOUSTON PIPE LINE COMPANY</w:t>
      </w:r>
    </w:p>
    <w:p>
      <w:pPr>
        <w:pStyle w:val="Normal"/>
        <w:keepLines/>
        <w:widowControl/>
        <w:tabs>
          <w:tab w:val="clear" w:pos="720"/>
          <w:tab w:val="left" w:pos="4320" w:leader="none"/>
          <w:tab w:val="left" w:pos="9180" w:leader="none"/>
        </w:tabs>
        <w:rPr>
          <w:b/>
        </w:rPr>
      </w:pPr>
      <w:r>
        <w:rPr>
          <w:b/>
        </w:rPr>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tab/>
        <w:t>By:</w:t>
      </w:r>
      <w:r>
        <w:rPr>
          <w:u w:val="single"/>
        </w:rPr>
        <w:tab/>
      </w:r>
    </w:p>
    <w:p>
      <w:pPr>
        <w:pStyle w:val="Normal"/>
        <w:keepLines/>
        <w:widowControl/>
        <w:tabs>
          <w:tab w:val="clear" w:pos="720"/>
          <w:tab w:val="left" w:pos="4320" w:leader="none"/>
          <w:tab w:val="left" w:pos="6480" w:leader="none"/>
          <w:tab w:val="left" w:pos="9180" w:leader="none"/>
        </w:tabs>
        <w:rPr/>
      </w:pPr>
      <w:r>
        <w:rPr/>
        <w:tab/>
        <w:t xml:space="preserve">Name: </w:t>
      </w:r>
      <w:r>
        <w:rPr>
          <w:u w:val="single"/>
        </w:rPr>
        <w:tab/>
        <w:tab/>
      </w:r>
      <w:r>
        <w:rPr/>
        <w:tab/>
        <w:t xml:space="preserve">Title: </w:t>
      </w:r>
      <w:r>
        <w:rPr>
          <w:u w:val="single"/>
        </w:rPr>
        <w:tab/>
        <w:tab/>
      </w:r>
    </w:p>
    <w:p>
      <w:pPr>
        <w:pStyle w:val="Normal"/>
        <w:keepLines/>
        <w:widowControl/>
        <w:tabs>
          <w:tab w:val="clear" w:pos="720"/>
          <w:tab w:val="left" w:pos="4320" w:leader="none"/>
          <w:tab w:val="left" w:pos="4860" w:leader="none"/>
          <w:tab w:val="left" w:pos="6480" w:leader="none"/>
          <w:tab w:val="left" w:pos="9180" w:leader="none"/>
        </w:tabs>
        <w:rPr/>
      </w:pPr>
      <w:r>
        <w:rPr/>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864"/>
          <w:pgNumType w:start="1" w:fmt="decimal"/>
          <w:formProt w:val="false"/>
          <w:titlePg/>
          <w:textDirection w:val="lrTb"/>
          <w:docGrid w:type="default" w:linePitch="360" w:charSpace="0"/>
        </w:sectPr>
        <w:pStyle w:val="Normal"/>
        <w:keepLines/>
        <w:widowControl/>
        <w:tabs>
          <w:tab w:val="clear" w:pos="720"/>
          <w:tab w:val="left" w:pos="6480" w:leader="none"/>
          <w:tab w:val="left" w:pos="9180" w:leader="none"/>
        </w:tabs>
        <w:rPr/>
      </w:pPr>
      <w:r>
        <w:rPr/>
        <w:tab/>
        <w:t>"Shipper"</w:t>
      </w:r>
    </w:p>
    <w:p>
      <w:pPr>
        <w:pStyle w:val="Normal"/>
        <w:widowControl/>
        <w:jc w:val="center"/>
        <w:rPr>
          <w:b/>
        </w:rPr>
      </w:pPr>
      <w:r>
        <w:rPr>
          <w:b/>
        </w:rPr>
        <w:t>APPENDIX "A"</w:t>
      </w:r>
    </w:p>
    <w:p>
      <w:pPr>
        <w:pStyle w:val="Normal"/>
        <w:widowControl/>
        <w:jc w:val="center"/>
        <w:rPr/>
      </w:pPr>
      <w:r>
        <w:rPr/>
        <w:t>General Terms and Conditions to</w:t>
      </w:r>
    </w:p>
    <w:p>
      <w:pPr>
        <w:pStyle w:val="Normal"/>
        <w:widowControl/>
        <w:jc w:val="center"/>
        <w:rPr/>
      </w:pPr>
      <w:r>
        <w:rPr/>
        <w:t xml:space="preserve">Gulf Coast Pipe Line </w:t>
      </w:r>
      <w:ins w:id="23" w:author="egillas" w:date="2001-04-02T11:33:00Z">
        <w:r>
          <w:rPr/>
          <w:t>Partners, L.P.</w:t>
        </w:r>
      </w:ins>
      <w:del w:id="24" w:author="egillas" w:date="2001-04-02T11:33:00Z">
        <w:r>
          <w:rPr/>
          <w:delText xml:space="preserve">Company </w:delText>
        </w:r>
      </w:del>
    </w:p>
    <w:p>
      <w:pPr>
        <w:pStyle w:val="Normal"/>
        <w:widowControl/>
        <w:spacing w:before="0" w:after="240"/>
        <w:jc w:val="center"/>
        <w:rPr/>
      </w:pPr>
      <w:r>
        <w:rPr/>
        <w:t>Interruptible Gas Transportation Agreement</w:t>
      </w:r>
    </w:p>
    <w:p>
      <w:pPr>
        <w:pStyle w:val="Normal"/>
        <w:widowControl/>
        <w:spacing w:before="0" w:after="120"/>
        <w:ind w:firstLine="720" w:end="0"/>
        <w:rPr/>
      </w:pPr>
      <w:r>
        <w:rPr/>
        <w:t>1.</w:t>
        <w:tab/>
      </w:r>
      <w:r>
        <w:rPr>
          <w:u w:val="single"/>
        </w:rPr>
        <w:t>Definitions</w:t>
      </w:r>
      <w:r>
        <w:rPr/>
        <w:t>.</w:t>
      </w:r>
    </w:p>
    <w:p>
      <w:pPr>
        <w:pStyle w:val="Normal"/>
        <w:widowControl/>
        <w:spacing w:before="0" w:after="120"/>
        <w:ind w:firstLine="720" w:end="0"/>
        <w:rPr/>
      </w:pPr>
      <w:r>
        <w:rPr/>
        <w:t>The following definitions shall apply hereunder:</w:t>
      </w:r>
    </w:p>
    <w:p>
      <w:pPr>
        <w:pStyle w:val="Normal"/>
        <w:widowControl/>
        <w:spacing w:before="0" w:after="120"/>
        <w:ind w:firstLine="720" w:end="0"/>
        <w:rPr/>
      </w:pPr>
      <w:r>
        <w:rPr/>
        <w:t>a.</w:t>
        <w:tab/>
      </w:r>
      <w:r>
        <w:rPr>
          <w:u w:val="single"/>
        </w:rPr>
        <w:t>Day</w:t>
      </w:r>
      <w:r>
        <w:rPr/>
        <w:t>.  The term "Day" shall mean a period of time beginning at 9:00 a.m. Central Standard Time on each calendar day and ending at 9:00 a.m. Central Standard Time on the next succeeding calendar day.</w:t>
      </w:r>
    </w:p>
    <w:p>
      <w:pPr>
        <w:pStyle w:val="Normal"/>
        <w:widowControl/>
        <w:spacing w:before="0" w:after="120"/>
        <w:ind w:firstLine="720" w:end="0"/>
        <w:rPr/>
      </w:pPr>
      <w:r>
        <w:rPr/>
        <w:t>b.</w:t>
        <w:tab/>
      </w:r>
      <w:r>
        <w:rPr>
          <w:u w:val="single"/>
        </w:rPr>
        <w:t>Month</w:t>
      </w:r>
      <w:r>
        <w:rPr/>
        <w:t>.  The term "Month" shall mean a period of time beginning at 9:00 a.m. on the first day of a calendar month and ending at 9:00 a.m. on the first day of the next succeeding calendar month.</w:t>
      </w:r>
    </w:p>
    <w:p>
      <w:pPr>
        <w:pStyle w:val="Normal"/>
        <w:widowControl/>
        <w:spacing w:before="0" w:after="120"/>
        <w:ind w:firstLine="720" w:end="0"/>
        <w:rPr/>
      </w:pPr>
      <w:r>
        <w:rPr/>
        <w:t>c.</w:t>
        <w:tab/>
      </w:r>
      <w:r>
        <w:rPr>
          <w:u w:val="single"/>
        </w:rPr>
        <w:t>Mcf</w:t>
      </w:r>
      <w:r>
        <w:rPr/>
        <w:t>.  The term "Mcf" shall mean one thousand (1,000) cubic feet of Gas measured at a base temperature of sixty degrees (60</w:t>
      </w:r>
      <w:r>
        <w:rPr>
          <w:rFonts w:eastAsia="Symbol" w:cs="Symbol" w:ascii="Symbol" w:hAnsi="Symbol"/>
        </w:rPr>
        <w:sym w:font="Symbol" w:char="f0b0"/>
      </w:r>
      <w:r>
        <w:rPr/>
        <w:t>) Fahrenheit, and at a pressure base of fourteen and sixty-five one-hundredths (14.65) pounds per square inch absolute.</w:t>
      </w:r>
    </w:p>
    <w:p>
      <w:pPr>
        <w:pStyle w:val="Normal"/>
        <w:widowControl/>
        <w:spacing w:before="0" w:after="120"/>
        <w:ind w:firstLine="720" w:end="0"/>
        <w:rPr/>
      </w:pPr>
      <w:r>
        <w:rPr/>
        <w:t>d.</w:t>
        <w:tab/>
      </w:r>
      <w:r>
        <w:rPr>
          <w:u w:val="single"/>
        </w:rPr>
        <w:t>Gas</w:t>
      </w:r>
      <w:r>
        <w:rPr/>
        <w:t>.  The term "Gas" shall mean natural gas as produced from wells classified as gas wells or oil wells.</w:t>
      </w:r>
    </w:p>
    <w:p>
      <w:pPr>
        <w:pStyle w:val="Normal"/>
        <w:widowControl/>
        <w:spacing w:before="0" w:after="120"/>
        <w:ind w:firstLine="720" w:end="0"/>
        <w:rPr/>
      </w:pPr>
      <w:r>
        <w:rPr/>
        <w:t>e.</w:t>
        <w:tab/>
      </w:r>
      <w:r>
        <w:rPr>
          <w:u w:val="single"/>
        </w:rPr>
        <w:t>Btu</w:t>
      </w:r>
      <w:r>
        <w:rPr/>
        <w:t>.  The term "Btu" shall mean British Thermal Unit.</w:t>
      </w:r>
    </w:p>
    <w:p>
      <w:pPr>
        <w:pStyle w:val="Normal"/>
        <w:widowControl/>
        <w:spacing w:before="0" w:after="120"/>
        <w:ind w:firstLine="720" w:end="0"/>
        <w:rPr/>
      </w:pPr>
      <w:r>
        <w:rPr/>
        <w:t>f.</w:t>
        <w:tab/>
      </w:r>
      <w:r>
        <w:rPr>
          <w:u w:val="single"/>
        </w:rPr>
        <w:t>MMBtu</w:t>
      </w:r>
      <w:r>
        <w:rPr/>
        <w:t>.  The term "MMBtu" shall mean one million (1,000,000) British Thermal Units.</w:t>
      </w:r>
    </w:p>
    <w:p>
      <w:pPr>
        <w:pStyle w:val="Normal"/>
        <w:widowControl/>
        <w:spacing w:before="0" w:after="120"/>
        <w:ind w:firstLine="720" w:end="0"/>
        <w:rPr/>
      </w:pPr>
      <w:r>
        <w:rPr/>
        <w:t>g.</w:t>
        <w:tab/>
      </w:r>
      <w:r>
        <w:rPr>
          <w:u w:val="single"/>
        </w:rPr>
        <w:t>Psig</w:t>
      </w:r>
      <w:r>
        <w:rPr/>
        <w:t>.  The term "psig" shall mean pounds per square inch gauge.</w:t>
      </w:r>
    </w:p>
    <w:p>
      <w:pPr>
        <w:pStyle w:val="Normal"/>
        <w:widowControl/>
        <w:spacing w:before="0" w:after="120"/>
        <w:ind w:firstLine="720" w:end="0"/>
        <w:rPr/>
      </w:pPr>
      <w:r>
        <w:rPr/>
        <w:t>h.</w:t>
        <w:tab/>
      </w:r>
      <w:r>
        <w:rPr>
          <w:u w:val="single"/>
        </w:rPr>
        <w:t>Psia</w:t>
      </w:r>
      <w:r>
        <w:rPr/>
        <w:t>.  The term "psia" shall mean pounds per square inch absolute.</w:t>
      </w:r>
    </w:p>
    <w:p>
      <w:pPr>
        <w:pStyle w:val="Normal"/>
        <w:widowControl/>
        <w:spacing w:before="0" w:after="120"/>
        <w:ind w:firstLine="720" w:end="0"/>
        <w:rPr>
          <w:ins w:id="25" w:author="egillas" w:date="2001-04-02T12:54:00Z"/>
        </w:rPr>
      </w:pPr>
      <w:r>
        <w:rPr/>
        <w:t>i.</w:t>
        <w:tab/>
      </w:r>
      <w:r>
        <w:rPr>
          <w:u w:val="single"/>
        </w:rPr>
        <w:t>Interruptible</w:t>
      </w:r>
      <w:r>
        <w:rPr/>
        <w:t>.  The term "interruptible" or "interruptible service" as used herein means that Gulf Coast, in its sole and unfettered discretion, shall have the right to interrupt, curtail or suspend the receipt, transportation or delivery of Gas hereunder at any time and from time to time without any liability to Shipper by reason thereof.</w:t>
      </w:r>
    </w:p>
    <w:p>
      <w:pPr>
        <w:pStyle w:val="Normal"/>
        <w:widowControl/>
        <w:spacing w:before="0" w:after="120"/>
        <w:ind w:firstLine="720" w:end="0"/>
        <w:rPr/>
      </w:pPr>
      <w:ins w:id="26" w:author="egillas" w:date="2001-04-02T12:54:00Z">
        <w:r>
          <w:rPr>
            <w:u w:val="single"/>
          </w:rPr>
          <w:t>j</w:t>
        </w:r>
      </w:ins>
      <w:ins w:id="27" w:author="egillas" w:date="2001-04-02T12:54:00Z">
        <w:r>
          <w:rPr/>
          <w:t>.</w:t>
          <w:tab/>
        </w:r>
      </w:ins>
      <w:ins w:id="28" w:author="egillas" w:date="2001-04-02T12:54:00Z">
        <w:r>
          <w:rPr>
            <w:u w:val="single"/>
          </w:rPr>
          <w:t>MAOP</w:t>
        </w:r>
      </w:ins>
      <w:ins w:id="29" w:author="egillas" w:date="2001-04-02T12:54:00Z">
        <w:r>
          <w:rPr/>
          <w:t>.  The term "MAOP" shall mean the Maximum Allowable Operating Pressure.</w:t>
        </w:r>
      </w:ins>
    </w:p>
    <w:p>
      <w:pPr>
        <w:pStyle w:val="Normal"/>
        <w:keepNext w:val="true"/>
        <w:widowControl/>
        <w:spacing w:before="0" w:after="120"/>
        <w:ind w:firstLine="720" w:end="0"/>
        <w:rPr/>
      </w:pPr>
      <w:r>
        <w:rPr/>
        <w:t>2.</w:t>
        <w:tab/>
      </w:r>
      <w:r>
        <w:rPr>
          <w:u w:val="single"/>
        </w:rPr>
        <w:t>Receipt and Delivery of Gas</w:t>
      </w:r>
      <w:r>
        <w:rPr/>
        <w:t>.</w:t>
      </w:r>
    </w:p>
    <w:p>
      <w:pPr>
        <w:pStyle w:val="Normal"/>
        <w:widowControl/>
        <w:spacing w:before="0" w:after="120"/>
        <w:ind w:firstLine="720" w:end="0"/>
        <w:rPr/>
      </w:pPr>
      <w:r>
        <w:rPr/>
        <w:t>Subject to its own operating requirements, the availability of excess capacity in its existing facilities not required for its own use from time to time, the availability of capacity sufficient to provide interruptible service hereunder without detriment, interruption or disadvantage to any of its other customers, and the terms, conditions and limitations contained herein, as determined in Gulf Coast's sole discretion, Gulf Coast agrees to receive, transport and deliver on an interruptible basis those Scheduled Volumes of Shipper's Gas tendered daily</w:t>
      </w:r>
      <w:del w:id="30" w:author="egillas" w:date="2001-04-02T12:56:00Z">
        <w:r>
          <w:rPr/>
          <w:delText xml:space="preserve"> up to the Maximum Daily Transportation Quantity</w:delText>
        </w:r>
      </w:del>
      <w:r>
        <w:rPr/>
        <w:t>.  In no event shall Gulf Coast be obligated to deliver or receive a volume of Gas during any Day hereunder which differs from the Scheduled Volume for such Day.  In the event that the actual volume of Gas received during any Day differs from the Scheduled Volume, then Gulf Coast shall only be obligated to that Day deliver the lesser of the actual volume received or the Scheduled Volume.  It is specifically agreed by the parties hereto that the receipt, transportation or delivery of Gas hereunder by Gulf Coast shall be subject, at any time and from time to time, to partial or total interruption or cessation at Gulf Coast's sole and unfettered discretion for any reason, upon Gulf Coast providing oral or written notice prior to (where possible) or contemporaneously with such interruption or cessation.  Gulf Coast shall have absolutely no liability whatsoever in damages or otherwise for any such interruption or cessation.  Shipper's sole and exclusive remedy for any such interruption shall be the right to terminate this Agreement in accordance with Section 4 (Term) hereof.</w:t>
      </w:r>
    </w:p>
    <w:p>
      <w:pPr>
        <w:pStyle w:val="Normal"/>
        <w:keepNext w:val="true"/>
        <w:widowControl/>
        <w:spacing w:before="0" w:after="120"/>
        <w:ind w:firstLine="720" w:end="0"/>
        <w:rPr/>
      </w:pPr>
      <w:r>
        <w:rPr/>
        <w:t>3.</w:t>
        <w:tab/>
      </w:r>
      <w:r>
        <w:rPr>
          <w:u w:val="single"/>
        </w:rPr>
        <w:t>Nomination and Scheduling</w:t>
      </w:r>
      <w:r>
        <w:rPr/>
        <w:t>.</w:t>
      </w:r>
    </w:p>
    <w:p>
      <w:pPr>
        <w:pStyle w:val="Normal"/>
        <w:widowControl/>
        <w:spacing w:before="0" w:after="120"/>
        <w:ind w:firstLine="720" w:end="0"/>
        <w:rPr/>
      </w:pPr>
      <w:r>
        <w:rPr/>
        <w:t>Shipper shall furnish to Gulf Coast a timely written nomination in a form as specified by Gulf Coast and complying with Gulf Coast's nomination and scheduling procedure, as such procedure may be implemented from time to time, of all quantities to be delivered or received hereunder at each point during the period scheduled.  Gulf Coast shall have no obligation to accept or perform according to a nomination not submitted by Shipper to Gulf Coast in accordance with the procedures described in the preceding sentence.  Shipper shall be responsible for furnishing or causing to be furnished to the operator of the facilities delivering to and/or receiving Gas from Gulf Coast for the account of Shipper hereunder with a timely and accurate nomination for such deliveries and/or receipts.  Gulf Coast shall in accordance with its customary procedures confirm the quantities of Gas to be received and/or delivered hereunder at each of the Receipt Points and Delivery Points.  The quantities of Gas as confirmed by Gulf Coast shall be the "Scheduled Volume" for the purposes of this Agreement.  Except for Scheduled Volume differences permitted by Gulf Coast to eliminate imbalances, the Scheduled Volume at the Receipt Points each Day shall equal the Scheduled Volume at the Delivery Points each Day, and unless otherwise agreed by Gulf Coast, the Scheduled Volume shall be the volumes received and delivered under this Agreement each Month.</w:t>
      </w:r>
    </w:p>
    <w:p>
      <w:pPr>
        <w:pStyle w:val="Normal"/>
        <w:keepNext w:val="true"/>
        <w:widowControl/>
        <w:spacing w:before="0" w:after="120"/>
        <w:ind w:firstLine="720" w:end="0"/>
        <w:rPr/>
      </w:pPr>
      <w:r>
        <w:rPr/>
        <w:t>4.</w:t>
        <w:tab/>
      </w:r>
      <w:r>
        <w:rPr>
          <w:u w:val="single"/>
        </w:rPr>
        <w:t>Allocations</w:t>
      </w:r>
      <w:r>
        <w:rPr/>
        <w:t>.</w:t>
      </w:r>
    </w:p>
    <w:p>
      <w:pPr>
        <w:pStyle w:val="Normal"/>
        <w:widowControl/>
        <w:spacing w:before="0" w:after="120"/>
        <w:ind w:firstLine="720" w:end="0"/>
        <w:rPr/>
      </w:pPr>
      <w:r>
        <w:rPr/>
        <w:t xml:space="preserve">Shipper shall furnish or cause to be furnished to Gulf Coast such information as Gulf Coast shall reasonably consider to be necessary to allocate volumes received at the Receipt Points and/or delivered at the Delivery Points hereunder.  In absence of a Predetermined Allocation Agreement, or some other form of agreement that binds the parties as to the mechanism for allocating volumes received at a given Receipt Point or delivered at a given Delivery Point, Shipper authorizes Gulf Coast to determine the allocation of the volumes received or delivered hereunder at such points during each Month.  Except as otherwise agreed by Gulf Coast, such allocation shall be final and not subject to any reallocation without first obtaining Gulf Coast's prior written agreement. </w:t>
      </w:r>
    </w:p>
    <w:p>
      <w:pPr>
        <w:pStyle w:val="Normal"/>
        <w:keepNext w:val="true"/>
        <w:widowControl/>
        <w:spacing w:before="0" w:after="120"/>
        <w:ind w:firstLine="720" w:end="0"/>
        <w:rPr/>
      </w:pPr>
      <w:r>
        <w:rPr/>
        <w:t>5.</w:t>
        <w:tab/>
      </w:r>
      <w:r>
        <w:rPr>
          <w:u w:val="single"/>
        </w:rPr>
        <w:t>Ownership and Control</w:t>
      </w:r>
      <w:r>
        <w:rPr/>
        <w:t>.</w:t>
      </w:r>
    </w:p>
    <w:p>
      <w:pPr>
        <w:pStyle w:val="Normal"/>
        <w:widowControl/>
        <w:spacing w:before="0" w:after="120"/>
        <w:ind w:firstLine="720" w:end="0"/>
        <w:rPr/>
      </w:pPr>
      <w:r>
        <w:rPr/>
        <w:t>As between the parties hereto, Shipper shall be in control and in possession of the Gas delivered hereunder and responsible for any damages or injuries caused thereby until the same shall have been delivered to Gulf Coast at the Receipt Points.  After such delivery of Gas, Gulf Coast shall be deemed to be in exclusive control and possession thereof and responsible for any injuries or damages caused thereby until the same shall have been redelivered for the account of Shipper at the Delivery Points; provided, however, the parties hereto understand and acknowledge that title to all Gas transported hereunder shall at all times remain with Shipper.</w:t>
      </w:r>
    </w:p>
    <w:p>
      <w:pPr>
        <w:pStyle w:val="Normal"/>
        <w:keepNext w:val="true"/>
        <w:widowControl/>
        <w:spacing w:before="0" w:after="120"/>
        <w:ind w:firstLine="720" w:end="0"/>
        <w:rPr/>
      </w:pPr>
      <w:r>
        <w:rPr/>
        <w:t>6.</w:t>
        <w:tab/>
      </w:r>
      <w:r>
        <w:rPr>
          <w:u w:val="single"/>
        </w:rPr>
        <w:t>Pressures</w:t>
      </w:r>
      <w:r>
        <w:rPr/>
        <w:t>.</w:t>
      </w:r>
    </w:p>
    <w:p>
      <w:pPr>
        <w:pStyle w:val="Normal"/>
        <w:widowControl/>
        <w:spacing w:before="0" w:after="120"/>
        <w:ind w:firstLine="720" w:end="0"/>
        <w:rPr/>
      </w:pPr>
      <w:r>
        <w:rPr/>
        <w:t xml:space="preserve">The Gas delivered by Shipper to the Receipt Points hereunder shall be delivered at a pressure sufficient to overcome the operating pressure existing in Gulf Coast's facilities from time to time; provided, however, in no event shall such pressures ever exceed the </w:t>
      </w:r>
      <w:del w:id="31" w:author="egillas" w:date="2001-04-02T12:54:00Z">
        <w:r>
          <w:rPr/>
          <w:delText>Maximum Allowable Operating Pressure ("</w:delText>
        </w:r>
      </w:del>
      <w:r>
        <w:rPr/>
        <w:t>MAOP</w:t>
      </w:r>
      <w:del w:id="32" w:author="egillas" w:date="2001-04-02T12:54:00Z">
        <w:r>
          <w:rPr/>
          <w:delText>")</w:delText>
        </w:r>
      </w:del>
      <w:ins w:id="33" w:author="egillas" w:date="2001-04-02T14:12:00Z">
        <w:r>
          <w:rPr/>
          <w:t xml:space="preserve"> of Gulf Coast's facilities</w:t>
        </w:r>
      </w:ins>
      <w:r>
        <w:rPr/>
        <w:t xml:space="preserve">.  The Gas delivered by Gulf Coast to the Delivery Points shall be delivered at pressures sufficient to effectuate delivery into Shipper's facilities from time to time; provided, however, in no event shall such pressures ever exceed the MAOP of Shipper's facilities. </w:t>
      </w:r>
    </w:p>
    <w:p>
      <w:pPr>
        <w:pStyle w:val="Normal"/>
        <w:keepNext w:val="true"/>
        <w:widowControl/>
        <w:spacing w:before="0" w:after="120"/>
        <w:ind w:firstLine="720" w:end="0"/>
        <w:rPr/>
      </w:pPr>
      <w:r>
        <w:rPr/>
        <w:t>7.</w:t>
        <w:tab/>
      </w:r>
      <w:r>
        <w:rPr>
          <w:u w:val="single"/>
        </w:rPr>
        <w:t>Quality</w:t>
      </w:r>
      <w:r>
        <w:rPr/>
        <w:t>.</w:t>
      </w:r>
    </w:p>
    <w:p>
      <w:pPr>
        <w:pStyle w:val="Normal"/>
        <w:widowControl/>
        <w:spacing w:before="0" w:after="120"/>
        <w:ind w:firstLine="720" w:end="0"/>
        <w:rPr/>
      </w:pPr>
      <w:r>
        <w:rPr/>
        <w:t>Shipper agrees that all Gas received by Gulf Coast at the Receipt Points hereunder and Gulf Coast agrees that all Gas delivered hereunder to or for the account of Shipper at the Delivery Points hereunder shall be merchantable Gas which shall:</w:t>
      </w:r>
    </w:p>
    <w:p>
      <w:pPr>
        <w:pStyle w:val="Normal"/>
        <w:widowControl/>
        <w:spacing w:before="0" w:after="120"/>
        <w:ind w:hanging="720" w:start="1440" w:end="720"/>
        <w:rPr/>
      </w:pPr>
      <w:r>
        <w:rPr/>
        <w:t>a.</w:t>
        <w:tab/>
        <w:t>Have a total heating value of not less than nine hundred fifty (950) British Thermal Units per cubic foot when saturated with water vapor (gross basis);</w:t>
      </w:r>
    </w:p>
    <w:p>
      <w:pPr>
        <w:pStyle w:val="Normal"/>
        <w:widowControl/>
        <w:spacing w:before="0" w:after="120"/>
        <w:ind w:hanging="720" w:start="1440" w:end="720"/>
        <w:rPr/>
      </w:pPr>
      <w:r>
        <w:rPr/>
        <w:t>b.</w:t>
        <w:tab/>
        <w:t>Be commercially free of all dust, hydrocarbon liquids, water, suspended matter, all gums and gum forming constituents and any other objectionable substances;</w:t>
      </w:r>
    </w:p>
    <w:p>
      <w:pPr>
        <w:pStyle w:val="Normal"/>
        <w:widowControl/>
        <w:spacing w:before="0" w:after="120"/>
        <w:ind w:hanging="720" w:start="1440" w:end="720"/>
        <w:rPr/>
      </w:pPr>
      <w:r>
        <w:rPr/>
        <w:t>c.</w:t>
        <w:tab/>
        <w:t>Not contain more than twenty (20) grains of total sulfur, nor more than one-fourth (1/4) grain of hydrogen sulfide per one hundred (100) standard cubic feet at the Receipt Points nor more than one (1) grain of hydrogen sulfide per one hundred (100) standard cubic feet at the Delivery Points;</w:t>
      </w:r>
    </w:p>
    <w:p>
      <w:pPr>
        <w:pStyle w:val="Normal"/>
        <w:widowControl/>
        <w:spacing w:before="0" w:after="120"/>
        <w:ind w:hanging="720" w:start="1440" w:end="720"/>
        <w:rPr/>
      </w:pPr>
      <w:r>
        <w:rPr/>
        <w:t>d.</w:t>
        <w:tab/>
        <w:t>Contain no more than two percent (2%) by volume of carbon dioxide, two tenths of one percent (0.2%) by volume of oxygen, and three percent (3%) by volume of total inerts;</w:t>
      </w:r>
    </w:p>
    <w:p>
      <w:pPr>
        <w:pStyle w:val="Normal"/>
        <w:widowControl/>
        <w:spacing w:before="0" w:after="120"/>
        <w:ind w:hanging="720" w:start="1440" w:end="720"/>
        <w:rPr/>
      </w:pPr>
      <w:r>
        <w:rPr/>
        <w:t>e.</w:t>
        <w:tab/>
        <w:t>Have a temperature of not more than one hundred twenty degrees Fahrenheit (120</w:t>
      </w:r>
      <w:r>
        <w:rPr>
          <w:rFonts w:eastAsia="Symbol" w:cs="Symbol" w:ascii="Symbol" w:hAnsi="Symbol"/>
        </w:rPr>
        <w:sym w:font="Symbol" w:char="f0b0"/>
      </w:r>
      <w:r>
        <w:rPr/>
        <w:t>F.) or less than forty degrees Fahrenheit (40</w:t>
      </w:r>
      <w:r>
        <w:rPr>
          <w:rFonts w:eastAsia="Symbol" w:cs="Symbol" w:ascii="Symbol" w:hAnsi="Symbol"/>
        </w:rPr>
        <w:sym w:font="Symbol" w:char="f0b0"/>
      </w:r>
      <w:r>
        <w:rPr/>
        <w:t>F.);</w:t>
      </w:r>
    </w:p>
    <w:p>
      <w:pPr>
        <w:pStyle w:val="Normal"/>
        <w:widowControl/>
        <w:spacing w:before="0" w:after="120"/>
        <w:ind w:hanging="720" w:start="1440" w:end="720"/>
        <w:rPr/>
      </w:pPr>
      <w:r>
        <w:rPr/>
        <w:t>f.</w:t>
        <w:tab/>
        <w:t>Not contain more than seven (7) pounds of entrained water vapor per million cubic feet; and</w:t>
      </w:r>
    </w:p>
    <w:p>
      <w:pPr>
        <w:pStyle w:val="Normal"/>
        <w:widowControl/>
        <w:spacing w:before="0" w:after="120"/>
        <w:ind w:hanging="720" w:start="1440" w:end="720"/>
        <w:rPr/>
      </w:pPr>
      <w:r>
        <w:rPr/>
        <w:t>g.</w:t>
        <w:tab/>
        <w:t>Have a hydrocarbon dewpoint of 45˚F or less at pipeline operating pressures between 200 psig and 1100 psig.</w:t>
      </w:r>
    </w:p>
    <w:p>
      <w:pPr>
        <w:pStyle w:val="Normal"/>
        <w:widowControl/>
        <w:spacing w:before="0" w:after="120"/>
        <w:ind w:firstLine="720" w:end="0"/>
        <w:rPr/>
      </w:pPr>
      <w:r>
        <w:rPr/>
      </w:r>
    </w:p>
    <w:p>
      <w:pPr>
        <w:pStyle w:val="Normal"/>
        <w:widowControl/>
        <w:spacing w:before="0" w:after="120"/>
        <w:ind w:firstLine="720" w:end="0"/>
        <w:rPr/>
      </w:pPr>
      <w:r>
        <w:rPr/>
        <w:t>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such Gas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such sixty (60) Days, and as long thereafter as the other party continues to tender such non-conforming Gas, to terminate this Agreement on twenty-four (24) hours advance written notice to the other party stating the effective date of such termination.</w:t>
      </w:r>
    </w:p>
    <w:p>
      <w:pPr>
        <w:pStyle w:val="Normal"/>
        <w:keepNext w:val="true"/>
        <w:widowControl/>
        <w:spacing w:before="0" w:after="120"/>
        <w:ind w:firstLine="720" w:end="0"/>
        <w:rPr/>
      </w:pPr>
      <w:r>
        <w:rPr/>
        <w:t>8.</w:t>
        <w:tab/>
      </w:r>
      <w:r>
        <w:rPr>
          <w:u w:val="single"/>
        </w:rPr>
        <w:t>Metering Facilities and Measurement</w:t>
      </w:r>
      <w:r>
        <w:rPr/>
        <w:t>.</w:t>
      </w:r>
    </w:p>
    <w:p>
      <w:pPr>
        <w:pStyle w:val="Normal"/>
        <w:widowControl/>
        <w:spacing w:before="0" w:after="120"/>
        <w:ind w:firstLine="720" w:end="0"/>
        <w:rPr/>
      </w:pPr>
      <w:r>
        <w:rPr/>
        <w:t>Except as otherwise agreed by Shipper, the metering facilities to measure the volumes of Gas delivered at each Receipt Point shall be maintained and operated or caused to be maintained and operated by Shipper.  The Btu content of the Gas shall be determined by the facilities at the Receipt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sixty-five one hundredths (14.65) pounds per square inch absolute.  Atmospheric pressure for each of the Receipt Points and Delivery Points shall be assumed to be the pressure value determined by Gulf Coast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Shipper through use of a continuous Gas sample accumulator, on premises analysis, or by spot samples taken at the Receipt Points and Delivery Points at intervals determined to be appropriate by Shipper.  Results from a continuous sampler shall be used to calculate volumes delivered during the same period in which the sample was accumulated; provided, however, that Shipper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widowControl/>
        <w:spacing w:before="0" w:after="120"/>
        <w:ind w:firstLine="720" w:end="0"/>
        <w:rPr/>
      </w:pPr>
      <w:r>
        <w:rPr/>
        <w:t>9.</w:t>
        <w:tab/>
      </w:r>
      <w:r>
        <w:rPr>
          <w:u w:val="single"/>
        </w:rPr>
        <w:t>Meter Test</w:t>
      </w:r>
      <w:r>
        <w:rPr/>
        <w:t>.</w:t>
      </w:r>
    </w:p>
    <w:p>
      <w:pPr>
        <w:pStyle w:val="Normal"/>
        <w:widowControl/>
        <w:spacing w:before="0" w:after="120"/>
        <w:ind w:firstLine="720" w:end="0"/>
        <w:rPr/>
      </w:pPr>
      <w:r>
        <w:rPr/>
        <w:t>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widowControl/>
        <w:spacing w:before="0" w:after="120"/>
        <w:ind w:hanging="720" w:start="1440" w:end="720"/>
        <w:rPr/>
      </w:pPr>
      <w:r>
        <w:rPr/>
        <w:t>a.</w:t>
        <w:tab/>
        <w:t>By using the registration of any check measuring equipment, if installed and registering;</w:t>
      </w:r>
    </w:p>
    <w:p>
      <w:pPr>
        <w:pStyle w:val="Normal"/>
        <w:widowControl/>
        <w:spacing w:before="0" w:after="120"/>
        <w:ind w:hanging="720" w:start="1440" w:end="720"/>
        <w:rPr/>
      </w:pPr>
      <w:r>
        <w:rPr/>
        <w:t>b.</w:t>
        <w:tab/>
        <w:t>By correcting the error if the percentage of error is ascertainable by calibration, test or mathematical calculations; and</w:t>
      </w:r>
    </w:p>
    <w:p>
      <w:pPr>
        <w:pStyle w:val="Normal"/>
        <w:widowControl/>
        <w:spacing w:before="0" w:after="120"/>
        <w:ind w:hanging="720" w:start="1440" w:end="720"/>
        <w:rPr/>
      </w:pPr>
      <w:r>
        <w:rPr/>
        <w:t>c.</w:t>
        <w:tab/>
        <w:t>By estimating the quantity of deliveries by deliveries during preceding periods under similar conditions when the meter was registering accurately.</w:t>
      </w:r>
    </w:p>
    <w:p>
      <w:pPr>
        <w:pStyle w:val="Normal"/>
        <w:widowControl/>
        <w:spacing w:before="0" w:after="120"/>
        <w:ind w:firstLine="72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widowControl/>
        <w:spacing w:before="0" w:after="120"/>
        <w:ind w:firstLine="720" w:end="0"/>
        <w:rPr/>
      </w:pPr>
      <w:r>
        <w:rPr/>
        <w:t>If Shipper determines that any measurement error results from pulsation, Gulf Coast or Shipper shall cause the owner of the facilities that are causing the pulsation to (at its or their expense), within sixty (60) Days of its receipt of notification, reduce the pulsation to a level such that the square root error in respect of pulsation is not greater than one percent (1%).</w:t>
      </w:r>
    </w:p>
    <w:p>
      <w:pPr>
        <w:pStyle w:val="Normal"/>
        <w:keepNext w:val="true"/>
        <w:widowControl/>
        <w:spacing w:before="0" w:after="120"/>
        <w:ind w:firstLine="720" w:end="0"/>
        <w:rPr/>
      </w:pPr>
      <w:r>
        <w:rPr/>
        <w:t>10.</w:t>
        <w:tab/>
      </w:r>
      <w:r>
        <w:rPr>
          <w:u w:val="single"/>
        </w:rPr>
        <w:t>Force Majeure</w:t>
      </w:r>
      <w:r>
        <w:rPr/>
        <w:t>.</w:t>
      </w:r>
    </w:p>
    <w:p>
      <w:pPr>
        <w:pStyle w:val="Normal"/>
        <w:widowControl/>
        <w:spacing w:before="0" w:after="120"/>
        <w:ind w:firstLine="720" w:end="0"/>
        <w:rPr/>
      </w:pPr>
      <w:r>
        <w:rPr/>
        <w:t xml:space="preserve">a.  </w:t>
      </w:r>
      <w:r>
        <w:rPr>
          <w:u w:val="single"/>
        </w:rPr>
        <w:t>Definition</w:t>
      </w:r>
      <w:r>
        <w:rPr/>
        <w:t>.  An event of “</w:t>
      </w:r>
      <w:r>
        <w:rPr>
          <w:u w:val="single"/>
        </w:rPr>
        <w:t>Force Majeure</w:t>
      </w:r>
      <w:r>
        <w:rPr/>
        <w:t>” shall mean a restraint on Gulf Coast’s performance of one or more of its obligations under this Agreement (“</w:t>
      </w:r>
      <w:r>
        <w:rPr>
          <w:u w:val="single"/>
        </w:rPr>
        <w:t>Obligation</w:t>
      </w:r>
      <w:r>
        <w:rPr/>
        <w:t>” or “</w:t>
      </w:r>
      <w:r>
        <w:rPr>
          <w:u w:val="single"/>
        </w:rPr>
        <w:t>Obligations</w:t>
      </w:r>
      <w:r>
        <w:rPr/>
        <w:t>”) resulting from a cause not within the control of Gulf Coast (including, but not limited to, acts of negligence or willful misconduct of third parties, whether or not under the control, contract or supervision of Gulf Coast) and which, by the exercise of due diligence and planning, that Gulf Coast was unable to prevent.  In this Section 10, the expression “</w:t>
      </w:r>
      <w:r>
        <w:rPr>
          <w:u w:val="single"/>
        </w:rPr>
        <w:t>due diligence and planning</w:t>
      </w:r>
      <w:r>
        <w:rPr/>
        <w:t>” shall mean that the standards and practices generally prevailing among operators of similar intrastate pipeline facilities in the United States have been adhered to.</w:t>
      </w:r>
    </w:p>
    <w:p>
      <w:pPr>
        <w:pStyle w:val="Normal"/>
        <w:widowControl/>
        <w:spacing w:before="0" w:after="120"/>
        <w:ind w:firstLine="720" w:end="0"/>
        <w:rPr/>
      </w:pPr>
      <w:r>
        <w:rPr/>
        <w:t xml:space="preserve">b.  </w:t>
      </w:r>
      <w:r>
        <w:rPr>
          <w:u w:val="single"/>
        </w:rPr>
        <w:t>Suspension</w:t>
      </w:r>
      <w:r>
        <w:rPr/>
        <w:t xml:space="preserve">.  If, due to an event of Force Majeure, Gulf Coast is unable to perform any Obligation in whole or in part, it shall be entitled, </w:t>
      </w:r>
      <w:r>
        <w:rPr>
          <w:i/>
        </w:rPr>
        <w:t>unless otherwise</w:t>
      </w:r>
      <w:r>
        <w:rPr/>
        <w:t xml:space="preserve"> provided to the contrary in this Agreement, to claim suspension of that Obligation to the extent of and for the duration of the event of Force Majeure; </w:t>
      </w:r>
      <w:r>
        <w:rPr>
          <w:i/>
          <w:u w:val="single"/>
        </w:rPr>
        <w:t>provided,</w:t>
      </w:r>
      <w:r>
        <w:rPr>
          <w:i/>
        </w:rPr>
        <w:t xml:space="preserve"> </w:t>
      </w:r>
      <w:r>
        <w:rPr>
          <w:i/>
          <w:u w:val="single"/>
        </w:rPr>
        <w:t>however</w:t>
      </w:r>
      <w:r>
        <w:rPr/>
        <w:t>,</w:t>
      </w:r>
      <w:r>
        <w:rPr>
          <w:i/>
        </w:rPr>
        <w:t xml:space="preserve"> </w:t>
      </w:r>
      <w:r>
        <w:rPr>
          <w:i/>
          <w:u w:val="single"/>
        </w:rPr>
        <w:t>that</w:t>
      </w:r>
      <w:r>
        <w:rPr/>
        <w:t xml:space="preserve"> Gulf Coast gives written notice to Shipper, setting out the details of such Force Majeure event and its expected duration (if known) as soon as reasonably possible after the commencement of the event of Force Majeure.</w:t>
      </w:r>
    </w:p>
    <w:p>
      <w:pPr>
        <w:pStyle w:val="Normal"/>
        <w:widowControl/>
        <w:spacing w:before="0" w:after="120"/>
        <w:ind w:firstLine="720" w:end="0"/>
        <w:rPr/>
      </w:pPr>
      <w:r>
        <w:rPr/>
        <w:t xml:space="preserve">c.  </w:t>
      </w:r>
      <w:r>
        <w:rPr>
          <w:u w:val="single"/>
        </w:rPr>
        <w:t>Mitigation</w:t>
      </w:r>
      <w:r>
        <w:rPr/>
        <w:t xml:space="preserve">.  When Gulf Coast has claimed suspension of an Obligation under Subsection b above, Gulf Coast shall be relieved of its commitment to perform that Obligation to the extent and for the period that the event of Force Majeure restrains Gulf Coast’s performance of that Obligation, </w:t>
      </w:r>
      <w:r>
        <w:rPr>
          <w:i/>
          <w:u w:val="single"/>
        </w:rPr>
        <w:t>provided</w:t>
      </w:r>
      <w:r>
        <w:rPr/>
        <w:t xml:space="preserve">, </w:t>
      </w:r>
      <w:r>
        <w:rPr>
          <w:i/>
          <w:u w:val="single"/>
        </w:rPr>
        <w:t>however</w:t>
      </w:r>
      <w:r>
        <w:rPr>
          <w:u w:val="single"/>
        </w:rPr>
        <w:t>,</w:t>
      </w:r>
      <w:r>
        <w:rPr>
          <w:i/>
        </w:rPr>
        <w:t xml:space="preserve"> </w:t>
      </w:r>
      <w:r>
        <w:rPr>
          <w:i/>
          <w:u w:val="single"/>
        </w:rPr>
        <w:t>that</w:t>
      </w:r>
      <w:r>
        <w:rPr/>
        <w:t>:</w:t>
      </w:r>
    </w:p>
    <w:p>
      <w:pPr>
        <w:pStyle w:val="Normal"/>
        <w:widowControl/>
        <w:spacing w:before="0" w:after="120"/>
        <w:ind w:firstLine="720" w:start="720" w:end="0"/>
        <w:rPr/>
      </w:pPr>
      <w:r>
        <w:rPr/>
        <w:t>i.  Gulf Coast effects those measures that are commercially reasonable in the circumstances to mitigate the cause of and effect of Force Majeure;</w:t>
      </w:r>
    </w:p>
    <w:p>
      <w:pPr>
        <w:pStyle w:val="Normal"/>
        <w:widowControl/>
        <w:spacing w:before="0" w:after="120"/>
        <w:ind w:firstLine="720" w:start="720" w:end="0"/>
        <w:rPr/>
      </w:pPr>
      <w:r>
        <w:rPr/>
        <w:t>ii.  Gulf Coast recommences performance of such Obligation to the extent reasonably possible during the cessation of and upon the conclusion of the event of Force Majeure; and</w:t>
      </w:r>
    </w:p>
    <w:p>
      <w:pPr>
        <w:pStyle w:val="Normal"/>
        <w:widowControl/>
        <w:spacing w:before="0" w:after="120"/>
        <w:ind w:firstLine="720" w:start="720" w:end="0"/>
        <w:rPr/>
      </w:pPr>
      <w:r>
        <w:rPr/>
        <w:t>iii.  as soon as reasonably possible after the conclusion of the event of Force Majeure, gives notice to Shipper of the date of such conclusion.</w:t>
      </w:r>
    </w:p>
    <w:p>
      <w:pPr>
        <w:pStyle w:val="Normal"/>
        <w:widowControl/>
        <w:spacing w:before="0" w:after="120"/>
        <w:ind w:firstLine="720" w:end="0"/>
        <w:rPr/>
      </w:pPr>
      <w:r>
        <w:rPr/>
        <w:t xml:space="preserve">d.  </w:t>
      </w:r>
      <w:r>
        <w:rPr>
          <w:u w:val="single"/>
        </w:rPr>
        <w:t>Labor Disputes</w:t>
      </w:r>
      <w:r>
        <w:rPr/>
        <w:t>.  Notwithstanding the above, the settlement of a strike, lockout or other industrial disturbance shall be entirely within the discretion of the Gulf Coast.</w:t>
      </w:r>
    </w:p>
    <w:p>
      <w:pPr>
        <w:pStyle w:val="Normal"/>
        <w:widowControl/>
        <w:spacing w:before="0" w:after="120"/>
        <w:ind w:firstLine="720" w:end="0"/>
        <w:rPr/>
      </w:pPr>
      <w:r>
        <w:rPr/>
        <w:t xml:space="preserve">e.  </w:t>
      </w:r>
      <w:r>
        <w:rPr>
          <w:u w:val="single"/>
        </w:rPr>
        <w:t>Dependent Obligations</w:t>
      </w:r>
      <w:r>
        <w:rPr/>
        <w:t>.  If pursuant to the provisions of Subsection b above, an Obligation of Gulf Coast is suspended in whole or in part, the Obligations of Shipper (other than Shipper's payment obligations hereunder) shall also be suspended if and to the extent that such Obligations of Shipper are dependent upon or are a consequence of the performance of that Obligation.</w:t>
      </w:r>
    </w:p>
    <w:p>
      <w:pPr>
        <w:pStyle w:val="Normal"/>
        <w:widowControl/>
        <w:spacing w:before="0" w:after="120"/>
        <w:ind w:firstLine="720" w:end="0"/>
        <w:rPr/>
      </w:pPr>
      <w:r>
        <w:rPr/>
        <w:t xml:space="preserve">f.  </w:t>
      </w:r>
      <w:r>
        <w:rPr>
          <w:u w:val="single"/>
        </w:rPr>
        <w:t>Extended Force Majeure</w:t>
      </w:r>
      <w:r>
        <w:rPr/>
        <w:t>.  If, due to any event of Force Majeure, Gulf Coast cannot perform its Obligations fully or partially during any period of twenty</w:t>
        <w:noBreakHyphen/>
        <w:t xml:space="preserve">four (24) consecutive Months, then within a further period of ninety (90) Days but not thereafter, either party may give the other written notice reducing the </w:t>
      </w:r>
      <w:ins w:id="34" w:author="egillas" w:date="2001-04-02T12:57:00Z">
        <w:r>
          <w:rPr/>
          <w:t xml:space="preserve">amount of Gas transported </w:t>
        </w:r>
      </w:ins>
      <w:del w:id="35" w:author="egillas" w:date="2001-04-02T12:57:00Z">
        <w:r>
          <w:rPr/>
          <w:delText xml:space="preserve">Maximum Daily Transportation Quantity and the Maximum Daily Delivery Quantities </w:delText>
        </w:r>
      </w:del>
      <w:r>
        <w:rPr/>
        <w:t>hereunder by the quantities that Gulf Coast has consistently been unable to receive, transport and deliver in response to Shipper’s nominations made during the last twelve (12) Months of such twenty</w:t>
        <w:noBreakHyphen/>
        <w:t>four (24) Month period.</w:t>
      </w:r>
    </w:p>
    <w:p>
      <w:pPr>
        <w:pStyle w:val="Normal"/>
        <w:widowControl/>
        <w:spacing w:before="0" w:after="120"/>
        <w:ind w:firstLine="720" w:end="0"/>
        <w:rPr/>
      </w:pPr>
      <w:r>
        <w:rPr/>
        <w:t xml:space="preserve">g. </w:t>
      </w:r>
      <w:r>
        <w:rPr>
          <w:u w:val="single"/>
        </w:rPr>
        <w:t>Exclusions</w:t>
      </w:r>
      <w:r>
        <w:rPr/>
        <w:t>.  Gulf Coast shall not be entitled to the benefit of the provisions of Force Majeure hereunder if:  (i) the failure resulting in an event of Force Majeure was caused by the gross negligence of Gulf Coast; (ii) the failure was caused or extended by Gulf Coast where Gulf Coast failed to remedy the event by making all reasonable efforts (short of litigation, if such remedy would require litigation); or (iii) the failure was caused by lack of funds.</w:t>
      </w:r>
    </w:p>
    <w:p>
      <w:pPr>
        <w:pStyle w:val="Normal"/>
        <w:keepNext w:val="true"/>
        <w:widowControl/>
        <w:spacing w:before="0" w:after="120"/>
        <w:ind w:firstLine="720" w:end="0"/>
        <w:rPr/>
      </w:pPr>
      <w:r>
        <w:rPr/>
        <w:t>11.</w:t>
        <w:tab/>
      </w:r>
      <w:r>
        <w:rPr>
          <w:u w:val="single"/>
        </w:rPr>
        <w:t>Billing and Payment</w:t>
      </w:r>
      <w:r>
        <w:rPr/>
        <w:t>.</w:t>
      </w:r>
    </w:p>
    <w:p>
      <w:pPr>
        <w:pStyle w:val="Normal"/>
        <w:widowControl/>
        <w:spacing w:before="0" w:after="120"/>
        <w:ind w:firstLine="720" w:end="0"/>
        <w:rPr/>
      </w:pPr>
      <w:r>
        <w:rPr/>
        <w:t>Shipper shall timely render to Gulf Coast a statement setting forth, in terms of Mcf's and MMBtu's, the total quantity of Gas received by Gulf Coast and transported hereunder from the Receipt Points to the Delivery Point during the immediately preceding Month and include payment for such amount due pursuant to the fees assessed in Exhibit "C".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Normal"/>
        <w:keepNext w:val="true"/>
        <w:widowControl/>
        <w:spacing w:before="0" w:after="120"/>
        <w:ind w:firstLine="720" w:end="0"/>
        <w:rPr/>
      </w:pPr>
      <w:r>
        <w:rPr/>
        <w:t>12.</w:t>
        <w:tab/>
      </w:r>
      <w:r>
        <w:rPr>
          <w:u w:val="single"/>
        </w:rPr>
        <w:t>Assignment</w:t>
      </w:r>
      <w:r>
        <w:rPr/>
        <w:t>.</w:t>
      </w:r>
    </w:p>
    <w:p>
      <w:pPr>
        <w:pStyle w:val="BodyTextIndent3"/>
        <w:rPr/>
      </w:pPr>
      <w:r>
        <w:rPr/>
        <w:t>Neither Shipper nor Gulf Coast shall assign or transfer its rights hereunder without first obtaining the non-assigning party's written consent to such assignment or transfer</w:t>
      </w:r>
      <w:ins w:id="36" w:author="egillas" w:date="2001-04-02T12:58:00Z">
        <w:r>
          <w:rPr/>
          <w:t xml:space="preserve">, which </w:t>
        </w:r>
      </w:ins>
      <w:ins w:id="37" w:author="egillas" w:date="2001-04-02T14:10:00Z">
        <w:r>
          <w:rPr/>
          <w:t xml:space="preserve">consent </w:t>
        </w:r>
      </w:ins>
      <w:ins w:id="38" w:author="egillas" w:date="2001-04-02T12:58:00Z">
        <w:r>
          <w:rPr/>
          <w:t>shall not be unreasonably withheld</w:t>
        </w:r>
      </w:ins>
      <w:r>
        <w:rPr/>
        <w:t xml:space="preserve">.  </w:t>
      </w:r>
      <w:del w:id="39" w:author="egillas" w:date="2001-04-03T11:42:00Z">
        <w:r>
          <w:rPr/>
          <w:delText xml:space="preserve">Notwithstanding anything to the contrary hereinabove provided, Shipper shall have the right to assign this Agreement to any subsidiary or wholly owned affiliate of Shipper without the prior written consent of Gulf Coast.  </w:delText>
        </w:r>
      </w:del>
    </w:p>
    <w:p>
      <w:pPr>
        <w:pStyle w:val="Normal"/>
        <w:keepNext w:val="true"/>
        <w:widowControl/>
        <w:spacing w:before="0" w:after="120"/>
        <w:ind w:firstLine="720" w:end="0"/>
        <w:rPr/>
      </w:pPr>
      <w:r>
        <w:rPr/>
        <w:t>13.</w:t>
        <w:tab/>
      </w:r>
      <w:r>
        <w:rPr>
          <w:u w:val="single"/>
        </w:rPr>
        <w:t>Taxes</w:t>
      </w:r>
      <w:r>
        <w:rPr/>
        <w:t>.</w:t>
      </w:r>
    </w:p>
    <w:p>
      <w:pPr>
        <w:pStyle w:val="Normal"/>
        <w:widowControl/>
        <w:spacing w:before="0" w:after="120"/>
        <w:ind w:firstLine="720" w:end="0"/>
        <w:rPr/>
      </w:pPr>
      <w:r>
        <w:rPr/>
        <w:t xml:space="preserve">Gulf Coast and Shipper agree that the fees paid hereunder in accordance with Exhibit "C" are inclusive of any and all taxes or charges (of every kind and character except corporate franchise and excess profits taxes and taxes measured by net income) levied, assessed or fixed by any municipal or governmental authority against Gulf Coast or its business in connection with or attributable to the volumes, value or gross receipts from the transportation of the Gas received from Shipper hereunder or </w:t>
      </w:r>
      <w:del w:id="40" w:author="egillas" w:date="2001-04-02T12:59:00Z">
        <w:r>
          <w:rPr/>
          <w:delText>against such Gas itself or the act, right or privilege of ownership, production, severance,</w:delText>
        </w:r>
      </w:del>
      <w:ins w:id="41" w:author="egillas" w:date="2001-04-02T12:59:00Z">
        <w:r>
          <w:rPr/>
          <w:t>the</w:t>
        </w:r>
      </w:ins>
      <w:r>
        <w:rPr/>
        <w:t xml:space="preserve"> handling, transmission, compression, treating, distribution, sale, delivery or redelivery of such Gas, whether such tax or charge is based upon the volume, value or gross receipts from the transportation of such Gas or upon some other basis.</w:t>
      </w:r>
    </w:p>
    <w:p>
      <w:pPr>
        <w:pStyle w:val="Normal"/>
        <w:keepNext w:val="true"/>
        <w:widowControl/>
        <w:spacing w:before="0" w:after="120"/>
        <w:ind w:firstLine="720" w:end="0"/>
        <w:rPr/>
      </w:pPr>
      <w:r>
        <w:rPr/>
        <w:t>14.</w:t>
        <w:tab/>
      </w:r>
      <w:r>
        <w:rPr>
          <w:u w:val="single"/>
        </w:rPr>
        <w:t>Applicable Law</w:t>
      </w:r>
      <w:r>
        <w:rPr/>
        <w:t>.</w:t>
      </w:r>
    </w:p>
    <w:p>
      <w:pPr>
        <w:pStyle w:val="BodyTextIndent3"/>
        <w:rPr/>
      </w:pPr>
      <w:r>
        <w:rPr/>
        <w:t>THIS AGREEMENT SHALL BE INTERPRETED, CONSTRUED AND GOVERNED BY THE LAWS OF THE STATE OF TEXAS EXCLUDING, HOWEVER, ANY CONFLICT OF LAWS RULE WHICH WOULD APPLY THE LAW OF ANOTHER JURISDICTION.</w:t>
      </w:r>
    </w:p>
    <w:p>
      <w:pPr>
        <w:pStyle w:val="Normal"/>
        <w:widowControl/>
        <w:tabs>
          <w:tab w:val="clear" w:pos="720"/>
          <w:tab w:val="left" w:pos="1080" w:leader="none"/>
        </w:tabs>
        <w:spacing w:before="0" w:after="120"/>
        <w:ind w:start="720" w:end="0"/>
        <w:rPr>
          <w:color w:val="000000"/>
        </w:rPr>
      </w:pPr>
      <w:r>
        <w:rPr/>
        <w:t>15.</w:t>
        <w:tab/>
        <w:tab/>
      </w:r>
      <w:r>
        <w:rPr>
          <w:u w:val="single"/>
        </w:rPr>
        <w:t>Arbitration.</w:t>
      </w:r>
    </w:p>
    <w:p>
      <w:pPr>
        <w:pStyle w:val="Normal"/>
        <w:widowControl/>
        <w:spacing w:before="0" w:after="120"/>
        <w:ind w:firstLine="720" w:end="0"/>
        <w:rPr/>
      </w:pPr>
      <w:r>
        <w:rPr/>
        <w:t>Any</w:t>
      </w:r>
      <w:r>
        <w:rPr>
          <w:color w:val="000000"/>
        </w:rPr>
        <w:t xml:space="preserve">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intrastate natural gas transportation market.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w:t>
      </w:r>
      <w:del w:id="42" w:author="egillas" w:date="2001-04-03T11:44:00Z">
        <w:r>
          <w:rPr>
            <w:color w:val="000000"/>
          </w:rPr>
          <w:delText xml:space="preserve">attorney's fees, or consequential, special, indirect, </w:delText>
        </w:r>
      </w:del>
      <w:r>
        <w:rPr>
          <w:color w:val="000000"/>
        </w:rPr>
        <w:t xml:space="preserve">treble, exemplary or punitive damages of any type under any circumstances regardless of whether such damages may be available under Texas law, or federal law, or under the Federal Arbitration Act, </w:t>
      </w:r>
      <w:r>
        <w:rPr>
          <w:b/>
          <w:color w:val="000000"/>
        </w:rPr>
        <w:t xml:space="preserve">the parties hereby waiving their rights, if any, to recover </w:t>
      </w:r>
      <w:del w:id="43" w:author="egillas" w:date="2001-04-03T11:44:00Z">
        <w:r>
          <w:rPr>
            <w:b/>
            <w:color w:val="000000"/>
          </w:rPr>
          <w:delText xml:space="preserve">attorneys' fees and consequential, special, indirect, </w:delText>
        </w:r>
      </w:del>
      <w:r>
        <w:rPr>
          <w:b/>
          <w:color w:val="000000"/>
        </w:rPr>
        <w:t>treble, exemplary or punitive damages with respect to this Agreement</w:t>
      </w:r>
      <w:r>
        <w:rPr>
          <w:color w:val="000000"/>
        </w:rPr>
        <w:t>.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keepNext w:val="true"/>
        <w:widowControl/>
        <w:spacing w:before="0" w:after="120"/>
        <w:ind w:firstLine="720" w:end="0"/>
        <w:rPr/>
      </w:pPr>
      <w:r>
        <w:rPr/>
        <w:t>16.</w:t>
        <w:tab/>
      </w:r>
      <w:r>
        <w:rPr>
          <w:u w:val="single"/>
        </w:rPr>
        <w:t>Governmental Regulations</w:t>
      </w:r>
      <w:r>
        <w:rPr/>
        <w:t>.</w:t>
      </w:r>
    </w:p>
    <w:p>
      <w:pPr>
        <w:pStyle w:val="Normal"/>
        <w:widowControl/>
        <w:spacing w:before="0" w:after="120"/>
        <w:ind w:firstLine="720" w:end="0"/>
        <w:rPr/>
      </w:pPr>
      <w:r>
        <w:rPr/>
        <w:t>This Agreement and the transportation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transportation service provided for under this Agreement, designed to subject or otherwise subjects either party or any of its pipeline or related facilities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Agreement without further obligation to the other party except in the case of Shipper to make payment for services rendered hereunder and, in the case of either Gulf Coast or Shipper, to correct any Gas imbalance existing on the date of such termination.</w:t>
      </w:r>
    </w:p>
    <w:p>
      <w:pPr>
        <w:pStyle w:val="Normal"/>
        <w:keepNext w:val="true"/>
        <w:widowControl/>
        <w:spacing w:before="0" w:after="120"/>
        <w:ind w:firstLine="720" w:end="0"/>
        <w:rPr/>
      </w:pPr>
      <w:r>
        <w:rPr/>
        <w:t>17.</w:t>
        <w:tab/>
      </w:r>
      <w:r>
        <w:rPr>
          <w:u w:val="single"/>
        </w:rPr>
        <w:t>Miscellaneous</w:t>
      </w:r>
      <w:r>
        <w:rPr/>
        <w:t>.</w:t>
      </w:r>
    </w:p>
    <w:p>
      <w:pPr>
        <w:pStyle w:val="Normal"/>
        <w:widowControl/>
        <w:spacing w:before="0" w:after="120"/>
        <w:ind w:firstLine="720" w:end="0"/>
        <w:rPr/>
      </w:pPr>
      <w:r>
        <w:rPr/>
        <w:t>a.</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Normal"/>
        <w:widowControl/>
        <w:spacing w:before="0" w:after="120"/>
        <w:ind w:firstLine="720" w:end="0"/>
        <w:rPr/>
      </w:pPr>
      <w:r>
        <w:rPr/>
        <w:t>b.</w:t>
        <w:tab/>
        <w:t>It is further agreed that no modification or change herein shall be enforceable unless reduced to writing and executed by both parties.</w:t>
      </w:r>
    </w:p>
    <w:p>
      <w:pPr>
        <w:pStyle w:val="Normal"/>
        <w:widowControl/>
        <w:spacing w:before="0" w:after="120"/>
        <w:ind w:firstLine="720" w:end="0"/>
        <w:rPr/>
      </w:pPr>
      <w:r>
        <w:rPr/>
        <w:t>c.</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Normal"/>
        <w:widowControl/>
        <w:spacing w:before="0" w:after="120"/>
        <w:ind w:firstLine="720" w:end="0"/>
        <w:rPr/>
      </w:pPr>
      <w:r>
        <w:rPr/>
        <w:t>d.</w:t>
        <w:tab/>
        <w:t>The provisions of this Agreement shall not impart rights enforceable by any person, firm or organization not a party or not bound as a party, or not a successor or assignee of a party bound to this Agreement.</w:t>
      </w:r>
      <w:r>
        <w:br w:type="page"/>
      </w:r>
    </w:p>
    <w:p>
      <w:pPr>
        <w:pStyle w:val="Normal"/>
        <w:widowControl/>
        <w:spacing w:before="0" w:after="120"/>
        <w:ind w:firstLine="720" w:end="0"/>
        <w:rPr/>
      </w:pPr>
      <w:r>
        <w:rPr/>
      </w:r>
    </w:p>
    <w:p>
      <w:pPr>
        <w:pStyle w:val="Normal"/>
        <w:widowControl/>
        <w:jc w:val="center"/>
        <w:rPr>
          <w:b/>
        </w:rPr>
      </w:pPr>
      <w:r>
        <w:rPr>
          <w:b/>
        </w:rPr>
        <w:t>EXHIBIT "A"</w:t>
      </w:r>
    </w:p>
    <w:p>
      <w:pPr>
        <w:pStyle w:val="Normal"/>
        <w:widowControl/>
        <w:jc w:val="center"/>
        <w:rPr/>
      </w:pPr>
      <w:r>
        <w:rPr/>
        <w:t>INTRASTATE AGREEMENT</w:t>
      </w:r>
    </w:p>
    <w:p>
      <w:pPr>
        <w:pStyle w:val="Normal"/>
        <w:widowControl/>
        <w:jc w:val="center"/>
        <w:rPr/>
      </w:pPr>
      <w:r>
        <w:rPr/>
        <w:t>Receipt Points to</w:t>
      </w:r>
    </w:p>
    <w:p>
      <w:pPr>
        <w:pStyle w:val="Normal"/>
        <w:widowControl/>
        <w:jc w:val="center"/>
        <w:rPr/>
      </w:pPr>
      <w:r>
        <w:rPr/>
        <w:t xml:space="preserve">Gulf Coast Pipe Line </w:t>
      </w:r>
      <w:ins w:id="44" w:author="egillas" w:date="2001-04-02T11:33:00Z">
        <w:r>
          <w:rPr/>
          <w:t>Partners, L.P.</w:t>
        </w:r>
      </w:ins>
      <w:del w:id="45" w:author="egillas" w:date="2001-04-02T11:33:00Z">
        <w:r>
          <w:rPr/>
          <w:delText>Company</w:delText>
        </w:r>
      </w:del>
    </w:p>
    <w:p>
      <w:pPr>
        <w:pStyle w:val="Normal"/>
        <w:widowControl/>
        <w:jc w:val="center"/>
        <w:rPr/>
      </w:pPr>
      <w:r>
        <w:rPr/>
        <w:t xml:space="preserve">Interruptible Gas Transportation Agreement </w:t>
      </w:r>
    </w:p>
    <w:p>
      <w:pPr>
        <w:pStyle w:val="Normal"/>
        <w:widowControl/>
        <w:jc w:val="center"/>
        <w:rPr/>
      </w:pPr>
      <w:r>
        <w:rPr/>
      </w:r>
    </w:p>
    <w:p>
      <w:pPr>
        <w:pStyle w:val="Normal"/>
        <w:widowControl/>
        <w:jc w:val="center"/>
        <w:rPr/>
      </w:pPr>
      <w:r>
        <w:rPr/>
      </w:r>
    </w:p>
    <w:p>
      <w:pPr>
        <w:pStyle w:val="Normal"/>
        <w:widowControl/>
        <w:rPr>
          <w:u w:val="single"/>
        </w:rPr>
      </w:pPr>
      <w:r>
        <w:rPr>
          <w:u w:val="single"/>
        </w:rPr>
        <w:t>Receipt Point(s)</w:t>
      </w:r>
    </w:p>
    <w:p>
      <w:pPr>
        <w:pStyle w:val="Normal"/>
        <w:widowControl/>
        <w:rPr/>
      </w:pPr>
      <w:r>
        <w:rPr/>
      </w:r>
    </w:p>
    <w:p>
      <w:pPr>
        <w:pStyle w:val="Normal"/>
        <w:widowControl/>
        <w:ind w:hanging="864" w:start="864" w:end="0"/>
        <w:rPr/>
      </w:pPr>
      <w:r>
        <w:rPr/>
        <w:t>1.</w:t>
        <w:tab/>
        <w:t>"RJS Lease", Gulf Coast Pipeline Company, Harris County Texas (HPL Meter No. 9618)</w:t>
      </w:r>
    </w:p>
    <w:p>
      <w:pPr>
        <w:pStyle w:val="Normal"/>
        <w:widowControl/>
        <w:ind w:hanging="864" w:start="864" w:end="0"/>
        <w:rPr/>
      </w:pPr>
      <w:r>
        <w:rPr/>
      </w:r>
    </w:p>
    <w:p>
      <w:pPr>
        <w:pStyle w:val="Normal"/>
        <w:widowControl/>
        <w:ind w:hanging="864" w:start="864" w:end="0"/>
        <w:rPr/>
      </w:pPr>
      <w:r>
        <w:rPr/>
        <w:t>2.</w:t>
        <w:tab/>
        <w:t>"Lynx", C. Henke #1, Harris County, Texas</w:t>
      </w:r>
      <w:ins w:id="46" w:author="egillas" w:date="2001-04-02T13:38:00Z">
        <w:r>
          <w:rPr/>
          <w:t>;</w:t>
        </w:r>
      </w:ins>
      <w:r>
        <w:rPr/>
        <w:t xml:space="preserve"> </w:t>
      </w:r>
      <w:del w:id="47" w:author="egillas" w:date="2001-04-02T13:37:00Z">
        <w:r>
          <w:rPr/>
          <w:delText>(HPL Meter No. 6677)</w:delText>
        </w:r>
      </w:del>
      <w:ins w:id="48" w:author="egillas" w:date="2001-04-02T13:01:00Z">
        <w:r>
          <w:rPr/>
          <w:t xml:space="preserve"> The interconnect between HPL's gathering facilities and Gulf Coast's gas pipeline facilities </w:t>
        </w:r>
      </w:ins>
      <w:ins w:id="49" w:author="egillas" w:date="2001-04-02T13:37:00Z">
        <w:r>
          <w:rPr/>
          <w:t xml:space="preserve">which is downstream </w:t>
        </w:r>
      </w:ins>
      <w:ins w:id="50" w:author="egillas" w:date="2001-04-02T13:40:00Z">
        <w:r>
          <w:rPr/>
          <w:t>of, and measured at,</w:t>
        </w:r>
      </w:ins>
      <w:ins w:id="51" w:author="egillas" w:date="2001-04-02T13:37:00Z">
        <w:r>
          <w:rPr/>
          <w:t xml:space="preserve"> HPL Meter No. 6677).</w:t>
        </w:r>
      </w:ins>
    </w:p>
    <w:p>
      <w:pPr>
        <w:pStyle w:val="Normal"/>
        <w:widowControl/>
        <w:ind w:hanging="864" w:start="864" w:end="0"/>
        <w:rPr/>
      </w:pPr>
      <w:r>
        <w:rPr/>
      </w:r>
    </w:p>
    <w:p>
      <w:pPr>
        <w:pStyle w:val="Normal"/>
        <w:widowControl/>
        <w:ind w:hanging="864" w:start="864" w:end="0"/>
        <w:rPr/>
      </w:pPr>
      <w:r>
        <w:rPr/>
        <w:t>3.</w:t>
        <w:tab/>
        <w:t xml:space="preserve">"Thornberry/Marshall Lease", Dyersdale C/P, Harris County, Texas (HPL Meter No. 4555) </w:t>
      </w:r>
    </w:p>
    <w:p>
      <w:pPr>
        <w:pStyle w:val="Normal"/>
        <w:widowControl/>
        <w:ind w:hanging="864" w:start="864" w:end="0"/>
        <w:rPr/>
      </w:pPr>
      <w:r>
        <w:rPr/>
      </w:r>
    </w:p>
    <w:p>
      <w:pPr>
        <w:pStyle w:val="BodyTextIndent2"/>
        <w:ind w:hanging="900" w:start="900" w:end="0"/>
        <w:rPr/>
      </w:pPr>
      <w:r>
        <w:rPr/>
        <w:t>4.</w:t>
        <w:tab/>
        <w:t>"GEO/Gulflands Lease", Gulflands #1, #2, and #3, Harris County, Texas (HPL Meter No. 9617)</w:t>
      </w:r>
    </w:p>
    <w:p>
      <w:pPr>
        <w:pStyle w:val="BodyTextIndent2"/>
        <w:ind w:hanging="900" w:start="900" w:end="0"/>
        <w:rPr/>
      </w:pPr>
      <w:r>
        <w:rPr/>
      </w:r>
    </w:p>
    <w:p>
      <w:pPr>
        <w:pStyle w:val="BodyTextIndent2"/>
        <w:ind w:hanging="900" w:start="900" w:end="0"/>
        <w:rPr/>
      </w:pPr>
      <w:r>
        <w:rPr/>
        <w:t>5.</w:t>
        <w:tab/>
        <w:t>"Kostas", Nance Petroleum Service, Inc., Kostas lease well (HPL Meter No. _____)</w:t>
      </w:r>
    </w:p>
    <w:p>
      <w:pPr>
        <w:pStyle w:val="Normal"/>
        <w:widowControl/>
        <w:ind w:hanging="864" w:start="864" w:end="0"/>
        <w:rPr/>
      </w:pPr>
      <w:r>
        <w:rPr/>
      </w:r>
    </w:p>
    <w:p>
      <w:pPr>
        <w:pStyle w:val="Normal"/>
        <w:widowControl/>
        <w:ind w:hanging="864" w:start="864" w:end="0"/>
        <w:rPr/>
      </w:pPr>
      <w:r>
        <w:rPr/>
      </w:r>
    </w:p>
    <w:p>
      <w:pPr>
        <w:pStyle w:val="Normal"/>
        <w:widowControl/>
        <w:ind w:hanging="864" w:start="864" w:end="0"/>
        <w:rPr/>
      </w:pPr>
      <w:r>
        <w:rPr/>
      </w:r>
    </w:p>
    <w:p>
      <w:pPr>
        <w:pStyle w:val="Normal"/>
        <w:widowControl/>
        <w:ind w:hanging="864" w:start="864" w:end="0"/>
        <w:rPr/>
      </w:pPr>
      <w:r>
        <w:rPr/>
      </w:r>
    </w:p>
    <w:p>
      <w:pPr>
        <w:pStyle w:val="Normal"/>
        <w:widowControl/>
        <w:ind w:hanging="864" w:start="864" w:end="0"/>
        <w:rPr/>
      </w:pPr>
      <w:r>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864"/>
          <w:pgNumType w:start="1" w:fmt="decimal"/>
          <w:formProt w:val="false"/>
          <w:textDirection w:val="lrTb"/>
          <w:docGrid w:type="default" w:linePitch="360" w:charSpace="0"/>
        </w:sectPr>
        <w:pStyle w:val="Normal"/>
        <w:widowControl/>
        <w:rPr>
          <w:u w:val="single"/>
        </w:rPr>
      </w:pPr>
      <w:r>
        <w:rPr>
          <w:u w:val="single"/>
        </w:rPr>
      </w:r>
    </w:p>
    <w:p>
      <w:pPr>
        <w:pStyle w:val="Normal"/>
        <w:widowControl/>
        <w:ind w:hanging="864" w:start="864" w:end="0"/>
        <w:jc w:val="center"/>
        <w:rPr>
          <w:b/>
        </w:rPr>
      </w:pPr>
      <w:r>
        <w:rPr>
          <w:b/>
        </w:rPr>
        <w:t>EXHIBIT "B"</w:t>
      </w:r>
    </w:p>
    <w:p>
      <w:pPr>
        <w:pStyle w:val="Normal"/>
        <w:widowControl/>
        <w:jc w:val="center"/>
        <w:rPr/>
      </w:pPr>
      <w:r>
        <w:rPr/>
        <w:t>INTRASTATE AGREEMENT</w:t>
      </w:r>
    </w:p>
    <w:p>
      <w:pPr>
        <w:pStyle w:val="Normal"/>
        <w:widowControl/>
        <w:jc w:val="center"/>
        <w:rPr/>
      </w:pPr>
      <w:r>
        <w:rPr/>
        <w:t>Delivery Points to</w:t>
      </w:r>
    </w:p>
    <w:p>
      <w:pPr>
        <w:pStyle w:val="Normal"/>
        <w:widowControl/>
        <w:jc w:val="center"/>
        <w:rPr/>
      </w:pPr>
      <w:r>
        <w:rPr/>
        <w:t xml:space="preserve">Gulf Coast Pipe Line </w:t>
      </w:r>
      <w:ins w:id="52" w:author="egillas" w:date="2001-04-02T11:33:00Z">
        <w:r>
          <w:rPr/>
          <w:t>Partners, L.P.</w:t>
        </w:r>
      </w:ins>
      <w:del w:id="53" w:author="egillas" w:date="2001-04-02T11:33:00Z">
        <w:r>
          <w:rPr/>
          <w:delText>Company</w:delText>
        </w:r>
      </w:del>
    </w:p>
    <w:p>
      <w:pPr>
        <w:pStyle w:val="Normal"/>
        <w:widowControl/>
        <w:jc w:val="center"/>
        <w:rPr/>
      </w:pPr>
      <w:r>
        <w:rPr/>
        <w:t>Interruptible Gas Transportation Agreement</w:t>
      </w:r>
    </w:p>
    <w:p>
      <w:pPr>
        <w:pStyle w:val="Normal"/>
        <w:widowControl/>
        <w:jc w:val="center"/>
        <w:rPr/>
      </w:pPr>
      <w:r>
        <w:rPr/>
      </w:r>
    </w:p>
    <w:p>
      <w:pPr>
        <w:pStyle w:val="Normal"/>
        <w:widowControl/>
        <w:jc w:val="center"/>
        <w:rPr/>
      </w:pPr>
      <w:r>
        <w:rPr/>
      </w:r>
    </w:p>
    <w:p>
      <w:pPr>
        <w:pStyle w:val="Normal"/>
        <w:widowControl/>
        <w:rPr>
          <w:u w:val="single"/>
        </w:rPr>
      </w:pPr>
      <w:r>
        <w:rPr>
          <w:u w:val="single"/>
        </w:rPr>
        <w:t>Delivery Point(s)</w:t>
      </w:r>
    </w:p>
    <w:p>
      <w:pPr>
        <w:pStyle w:val="Normal"/>
        <w:widowControl/>
        <w:rPr/>
      </w:pPr>
      <w:r>
        <w:rPr/>
      </w:r>
    </w:p>
    <w:p>
      <w:pPr>
        <w:pStyle w:val="BodyTextIndent2"/>
        <w:rPr/>
      </w:pPr>
      <w:r>
        <w:rPr/>
        <w:t>1.</w:t>
        <w:tab/>
        <w:t>Interconnect between Gulf Coast's facilities and HPL's 24-inch Bammel line near Dyersdale Field in Harris County, Texas.</w:t>
      </w:r>
    </w:p>
    <w:p>
      <w:pPr>
        <w:pStyle w:val="Normal"/>
        <w:widowControl/>
        <w:rPr/>
      </w:pPr>
      <w:r>
        <w:rPr/>
      </w:r>
    </w:p>
    <w:p>
      <w:pPr>
        <w:pStyle w:val="Normal"/>
        <w:widowControl/>
        <w:ind w:hanging="864" w:start="864" w:end="0"/>
        <w:rPr/>
      </w:pPr>
      <w:r>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864"/>
          <w:pgNumType w:fmt="decimal"/>
          <w:formProt w:val="false"/>
          <w:textDirection w:val="lrTb"/>
          <w:docGrid w:type="default" w:linePitch="360" w:charSpace="0"/>
        </w:sectPr>
        <w:pStyle w:val="Normal"/>
        <w:widowControl/>
        <w:ind w:hanging="864" w:start="864" w:end="0"/>
        <w:rPr/>
      </w:pPr>
      <w:r>
        <w:rPr/>
      </w:r>
    </w:p>
    <w:p>
      <w:pPr>
        <w:pStyle w:val="Normal"/>
        <w:widowControl/>
        <w:ind w:hanging="864" w:start="864" w:end="0"/>
        <w:jc w:val="center"/>
        <w:rPr>
          <w:b/>
        </w:rPr>
      </w:pPr>
      <w:r>
        <w:rPr>
          <w:b/>
        </w:rPr>
        <w:t>EXHIBIT "C"</w:t>
      </w:r>
    </w:p>
    <w:p>
      <w:pPr>
        <w:pStyle w:val="Normal"/>
        <w:widowControl/>
        <w:jc w:val="center"/>
        <w:rPr/>
      </w:pPr>
      <w:r>
        <w:rPr/>
      </w:r>
    </w:p>
    <w:p>
      <w:pPr>
        <w:pStyle w:val="Normal"/>
        <w:widowControl/>
        <w:jc w:val="center"/>
        <w:rPr/>
      </w:pPr>
      <w:r>
        <w:rPr/>
        <w:t>Transportation Fees</w:t>
      </w:r>
    </w:p>
    <w:p>
      <w:pPr>
        <w:pStyle w:val="Normal"/>
        <w:widowControl/>
        <w:jc w:val="center"/>
        <w:rPr/>
      </w:pPr>
      <w:r>
        <w:rPr/>
        <w:t>to</w:t>
      </w:r>
    </w:p>
    <w:p>
      <w:pPr>
        <w:pStyle w:val="Normal"/>
        <w:widowControl/>
        <w:jc w:val="center"/>
        <w:rPr/>
      </w:pPr>
      <w:r>
        <w:rPr/>
        <w:t>Interruptible Gas Transportation Agreement</w:t>
      </w:r>
    </w:p>
    <w:p>
      <w:pPr>
        <w:pStyle w:val="Normal"/>
        <w:widowControl/>
        <w:jc w:val="center"/>
        <w:rPr/>
      </w:pPr>
      <w:r>
        <w:rPr/>
        <w:t>(Contract Number ___________) dated __________, 2001</w:t>
      </w:r>
    </w:p>
    <w:p>
      <w:pPr>
        <w:pStyle w:val="Normal"/>
        <w:widowControl/>
        <w:jc w:val="center"/>
        <w:rPr/>
      </w:pPr>
      <w:r>
        <w:rPr/>
        <w:t xml:space="preserve">between Gulf Coast Pipe Line </w:t>
      </w:r>
      <w:ins w:id="54" w:author="egillas" w:date="2001-04-02T11:33:00Z">
        <w:r>
          <w:rPr/>
          <w:t>Partners, L.P.</w:t>
        </w:r>
      </w:ins>
      <w:del w:id="55" w:author="egillas" w:date="2001-04-02T11:33:00Z">
        <w:r>
          <w:rPr/>
          <w:delText>Company</w:delText>
        </w:r>
      </w:del>
      <w:r>
        <w:rPr/>
        <w:t>, as Gulf Coast, and</w:t>
      </w:r>
    </w:p>
    <w:p>
      <w:pPr>
        <w:pStyle w:val="Normal"/>
        <w:widowControl/>
        <w:jc w:val="center"/>
        <w:rPr/>
      </w:pPr>
      <w:r>
        <w:rPr/>
        <w:t>Houston Pipe Line Company, as Shipper</w:t>
      </w:r>
    </w:p>
    <w:p>
      <w:pPr>
        <w:pStyle w:val="Normal"/>
        <w:widowControl/>
        <w:jc w:val="center"/>
        <w:rPr/>
      </w:pPr>
      <w:r>
        <w:rPr/>
      </w:r>
    </w:p>
    <w:p>
      <w:pPr>
        <w:pStyle w:val="Normal"/>
        <w:widowControl/>
        <w:tabs>
          <w:tab w:val="clear" w:pos="720"/>
          <w:tab w:val="left" w:pos="4176" w:leader="none"/>
          <w:tab w:val="left" w:pos="6768" w:leader="none"/>
        </w:tabs>
        <w:rPr/>
      </w:pPr>
      <w:r>
        <w:rPr/>
      </w:r>
    </w:p>
    <w:tbl>
      <w:tblPr>
        <w:tblW w:w="9468" w:type="dxa"/>
        <w:jc w:val="start"/>
        <w:tblInd w:w="0" w:type="dxa"/>
        <w:tblLayout w:type="fixed"/>
        <w:tblCellMar>
          <w:top w:w="0" w:type="dxa"/>
          <w:start w:w="108" w:type="dxa"/>
          <w:bottom w:w="0" w:type="dxa"/>
          <w:end w:w="108" w:type="dxa"/>
        </w:tblCellMar>
      </w:tblPr>
      <w:tblGrid>
        <w:gridCol w:w="3168"/>
        <w:gridCol w:w="3060"/>
        <w:gridCol w:w="3240"/>
      </w:tblGrid>
      <w:tr>
        <w:trPr/>
        <w:tc>
          <w:tcPr>
            <w:tcW w:w="3168" w:type="dxa"/>
            <w:tcBorders/>
          </w:tcPr>
          <w:p>
            <w:pPr>
              <w:pStyle w:val="Normal"/>
              <w:widowControl/>
              <w:snapToGrid w:val="false"/>
              <w:jc w:val="center"/>
              <w:rPr>
                <w:b/>
                <w:bCs/>
              </w:rPr>
            </w:pPr>
            <w:r>
              <w:rPr>
                <w:b/>
                <w:bCs/>
              </w:rPr>
            </w:r>
          </w:p>
        </w:tc>
        <w:tc>
          <w:tcPr>
            <w:tcW w:w="3060" w:type="dxa"/>
            <w:tcBorders/>
          </w:tcPr>
          <w:p>
            <w:pPr>
              <w:pStyle w:val="Normal"/>
              <w:widowControl/>
              <w:jc w:val="center"/>
              <w:rPr>
                <w:b/>
                <w:bCs/>
              </w:rPr>
            </w:pPr>
            <w:r>
              <w:rPr>
                <w:b/>
                <w:bCs/>
              </w:rPr>
              <w:t>Receipt Fee</w:t>
            </w:r>
          </w:p>
        </w:tc>
        <w:tc>
          <w:tcPr>
            <w:tcW w:w="3240" w:type="dxa"/>
            <w:tcBorders/>
          </w:tcPr>
          <w:p>
            <w:pPr>
              <w:pStyle w:val="Normal"/>
              <w:widowControl/>
              <w:jc w:val="center"/>
              <w:rPr>
                <w:b/>
                <w:bCs/>
              </w:rPr>
            </w:pPr>
            <w:r>
              <w:rPr>
                <w:b/>
                <w:bCs/>
                <w:u w:val="single"/>
              </w:rPr>
              <w:t>Effective Date</w:t>
            </w:r>
          </w:p>
        </w:tc>
      </w:tr>
      <w:tr>
        <w:trPr/>
        <w:tc>
          <w:tcPr>
            <w:tcW w:w="3168" w:type="dxa"/>
            <w:tcBorders/>
          </w:tcPr>
          <w:p>
            <w:pPr>
              <w:pStyle w:val="Normal"/>
              <w:widowControl/>
              <w:jc w:val="center"/>
              <w:rPr>
                <w:b/>
                <w:bCs/>
              </w:rPr>
            </w:pPr>
            <w:r>
              <w:rPr>
                <w:b/>
                <w:bCs/>
                <w:u w:val="single"/>
              </w:rPr>
              <w:t>Receipt Point Meter #</w:t>
            </w:r>
          </w:p>
        </w:tc>
        <w:tc>
          <w:tcPr>
            <w:tcW w:w="3060" w:type="dxa"/>
            <w:tcBorders/>
          </w:tcPr>
          <w:p>
            <w:pPr>
              <w:pStyle w:val="Normal"/>
              <w:widowControl/>
              <w:jc w:val="center"/>
              <w:rPr>
                <w:b/>
                <w:bCs/>
              </w:rPr>
            </w:pPr>
            <w:r>
              <w:rPr>
                <w:b/>
                <w:bCs/>
                <w:u w:val="single"/>
              </w:rPr>
              <w:t>per MMBtu</w:t>
            </w:r>
          </w:p>
        </w:tc>
        <w:tc>
          <w:tcPr>
            <w:tcW w:w="3240" w:type="dxa"/>
            <w:tcBorders/>
          </w:tcPr>
          <w:p>
            <w:pPr>
              <w:pStyle w:val="Normal"/>
              <w:widowControl/>
              <w:jc w:val="center"/>
              <w:rPr>
                <w:b/>
                <w:bCs/>
              </w:rPr>
            </w:pPr>
            <w:r>
              <w:rPr>
                <w:b/>
                <w:bCs/>
                <w:u w:val="single"/>
              </w:rPr>
              <w:t>Beginning</w:t>
            </w:r>
            <w:r>
              <w:rPr>
                <w:b/>
                <w:bCs/>
              </w:rPr>
              <w:tab/>
            </w:r>
            <w:r>
              <w:rPr>
                <w:b/>
                <w:bCs/>
                <w:u w:val="single"/>
              </w:rPr>
              <w:t>Ending</w:t>
            </w:r>
          </w:p>
        </w:tc>
      </w:tr>
      <w:tr>
        <w:trPr/>
        <w:tc>
          <w:tcPr>
            <w:tcW w:w="3168" w:type="dxa"/>
            <w:tcBorders/>
          </w:tcPr>
          <w:p>
            <w:pPr>
              <w:pStyle w:val="Normal"/>
              <w:widowControl/>
              <w:jc w:val="center"/>
              <w:rPr>
                <w:u w:val="single"/>
              </w:rPr>
            </w:pPr>
            <w:r>
              <w:rPr>
                <w:u w:val="single"/>
              </w:rPr>
              <w:t>HPL Meter No. 9618</w:t>
            </w:r>
          </w:p>
        </w:tc>
        <w:tc>
          <w:tcPr>
            <w:tcW w:w="3060" w:type="dxa"/>
            <w:tcBorders/>
          </w:tcPr>
          <w:p>
            <w:pPr>
              <w:pStyle w:val="Heading5"/>
              <w:ind w:hanging="0" w:start="0"/>
              <w:rPr/>
            </w:pPr>
            <w:r>
              <w:rPr/>
              <w:t>See below</w:t>
            </w:r>
          </w:p>
        </w:tc>
        <w:tc>
          <w:tcPr>
            <w:tcW w:w="3240" w:type="dxa"/>
            <w:tcBorders/>
          </w:tcPr>
          <w:p>
            <w:pPr>
              <w:pStyle w:val="Normal"/>
              <w:widowControl/>
              <w:jc w:val="center"/>
              <w:rPr>
                <w:u w:val="single"/>
              </w:rPr>
            </w:pPr>
            <w:r>
              <w:rPr>
                <w:u w:val="single"/>
              </w:rPr>
              <w:t>6/1/01-5/31/04</w:t>
            </w:r>
          </w:p>
        </w:tc>
      </w:tr>
      <w:tr>
        <w:trPr/>
        <w:tc>
          <w:tcPr>
            <w:tcW w:w="3168" w:type="dxa"/>
            <w:tcBorders/>
          </w:tcPr>
          <w:p>
            <w:pPr>
              <w:pStyle w:val="Normal"/>
              <w:widowControl/>
              <w:jc w:val="center"/>
              <w:rPr>
                <w:u w:val="single"/>
              </w:rPr>
            </w:pPr>
            <w:r>
              <w:rPr>
                <w:u w:val="single"/>
              </w:rPr>
              <w:t>HPL Meter No. 6677</w:t>
            </w:r>
          </w:p>
        </w:tc>
        <w:tc>
          <w:tcPr>
            <w:tcW w:w="3060" w:type="dxa"/>
            <w:tcBorders/>
          </w:tcPr>
          <w:p>
            <w:pPr>
              <w:pStyle w:val="Normal"/>
              <w:widowControl/>
              <w:jc w:val="center"/>
              <w:rPr>
                <w:u w:val="single"/>
              </w:rPr>
            </w:pPr>
            <w:r>
              <w:rPr>
                <w:u w:val="single"/>
              </w:rPr>
              <w:t>See below</w:t>
            </w:r>
          </w:p>
        </w:tc>
        <w:tc>
          <w:tcPr>
            <w:tcW w:w="3240" w:type="dxa"/>
            <w:tcBorders/>
          </w:tcPr>
          <w:p>
            <w:pPr>
              <w:pStyle w:val="Normal"/>
              <w:widowControl/>
              <w:jc w:val="center"/>
              <w:rPr>
                <w:u w:val="single"/>
              </w:rPr>
            </w:pPr>
            <w:r>
              <w:rPr>
                <w:u w:val="single"/>
              </w:rPr>
              <w:t>6/1/01-5/31/04</w:t>
            </w:r>
          </w:p>
        </w:tc>
      </w:tr>
      <w:tr>
        <w:trPr/>
        <w:tc>
          <w:tcPr>
            <w:tcW w:w="3168" w:type="dxa"/>
            <w:tcBorders/>
          </w:tcPr>
          <w:p>
            <w:pPr>
              <w:pStyle w:val="Normal"/>
              <w:widowControl/>
              <w:jc w:val="center"/>
              <w:rPr>
                <w:u w:val="single"/>
              </w:rPr>
            </w:pPr>
            <w:r>
              <w:rPr>
                <w:u w:val="single"/>
              </w:rPr>
              <w:t>HPL Meter No. 4555</w:t>
            </w:r>
          </w:p>
        </w:tc>
        <w:tc>
          <w:tcPr>
            <w:tcW w:w="3060" w:type="dxa"/>
            <w:tcBorders/>
          </w:tcPr>
          <w:p>
            <w:pPr>
              <w:pStyle w:val="Normal"/>
              <w:widowControl/>
              <w:jc w:val="center"/>
              <w:rPr>
                <w:u w:val="single"/>
              </w:rPr>
            </w:pPr>
            <w:r>
              <w:rPr>
                <w:u w:val="single"/>
              </w:rPr>
              <w:t>See below</w:t>
            </w:r>
          </w:p>
        </w:tc>
        <w:tc>
          <w:tcPr>
            <w:tcW w:w="3240" w:type="dxa"/>
            <w:tcBorders/>
          </w:tcPr>
          <w:p>
            <w:pPr>
              <w:pStyle w:val="Normal"/>
              <w:widowControl/>
              <w:jc w:val="center"/>
              <w:rPr>
                <w:u w:val="single"/>
              </w:rPr>
            </w:pPr>
            <w:r>
              <w:rPr>
                <w:u w:val="single"/>
              </w:rPr>
              <w:t>6/1/01-5/31/04</w:t>
            </w:r>
          </w:p>
        </w:tc>
      </w:tr>
      <w:tr>
        <w:trPr/>
        <w:tc>
          <w:tcPr>
            <w:tcW w:w="3168" w:type="dxa"/>
            <w:tcBorders/>
          </w:tcPr>
          <w:p>
            <w:pPr>
              <w:pStyle w:val="Normal"/>
              <w:widowControl/>
              <w:jc w:val="center"/>
              <w:rPr>
                <w:u w:val="single"/>
              </w:rPr>
            </w:pPr>
            <w:r>
              <w:rPr>
                <w:u w:val="single"/>
              </w:rPr>
              <w:t>HPL Meter No. 9617</w:t>
            </w:r>
          </w:p>
        </w:tc>
        <w:tc>
          <w:tcPr>
            <w:tcW w:w="3060" w:type="dxa"/>
            <w:tcBorders/>
          </w:tcPr>
          <w:p>
            <w:pPr>
              <w:pStyle w:val="Normal"/>
              <w:widowControl/>
              <w:jc w:val="center"/>
              <w:rPr>
                <w:u w:val="single"/>
              </w:rPr>
            </w:pPr>
            <w:r>
              <w:rPr>
                <w:u w:val="single"/>
              </w:rPr>
              <w:t>See below</w:t>
            </w:r>
          </w:p>
        </w:tc>
        <w:tc>
          <w:tcPr>
            <w:tcW w:w="3240" w:type="dxa"/>
            <w:tcBorders/>
          </w:tcPr>
          <w:p>
            <w:pPr>
              <w:pStyle w:val="Normal"/>
              <w:widowControl/>
              <w:jc w:val="center"/>
              <w:rPr>
                <w:u w:val="single"/>
              </w:rPr>
            </w:pPr>
            <w:r>
              <w:rPr>
                <w:u w:val="single"/>
              </w:rPr>
              <w:t>6/1/01-5/31/04</w:t>
            </w:r>
          </w:p>
        </w:tc>
      </w:tr>
      <w:tr>
        <w:trPr/>
        <w:tc>
          <w:tcPr>
            <w:tcW w:w="3168" w:type="dxa"/>
            <w:tcBorders/>
          </w:tcPr>
          <w:p>
            <w:pPr>
              <w:pStyle w:val="Normal"/>
              <w:widowControl/>
              <w:jc w:val="center"/>
              <w:rPr>
                <w:u w:val="single"/>
              </w:rPr>
            </w:pPr>
            <w:r>
              <w:rPr>
                <w:u w:val="single"/>
              </w:rPr>
              <w:t xml:space="preserve">HPL Meter No. </w:t>
            </w:r>
            <w:r>
              <w:rPr/>
              <w:t>____</w:t>
            </w:r>
          </w:p>
        </w:tc>
        <w:tc>
          <w:tcPr>
            <w:tcW w:w="3060" w:type="dxa"/>
            <w:tcBorders/>
          </w:tcPr>
          <w:p>
            <w:pPr>
              <w:pStyle w:val="Normal"/>
              <w:widowControl/>
              <w:jc w:val="center"/>
              <w:rPr>
                <w:u w:val="single"/>
              </w:rPr>
            </w:pPr>
            <w:r>
              <w:rPr>
                <w:u w:val="single"/>
              </w:rPr>
              <w:t>See below</w:t>
            </w:r>
          </w:p>
        </w:tc>
        <w:tc>
          <w:tcPr>
            <w:tcW w:w="3240" w:type="dxa"/>
            <w:tcBorders/>
          </w:tcPr>
          <w:p>
            <w:pPr>
              <w:pStyle w:val="Normal"/>
              <w:widowControl/>
              <w:jc w:val="center"/>
              <w:rPr>
                <w:u w:val="single"/>
              </w:rPr>
            </w:pPr>
            <w:r>
              <w:rPr>
                <w:u w:val="single"/>
              </w:rPr>
              <w:t>6/1/01-5/31/04</w:t>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b/>
                <w:bCs/>
              </w:rPr>
            </w:pPr>
            <w:r>
              <w:rPr>
                <w:b/>
                <w:bCs/>
              </w:rPr>
            </w:r>
          </w:p>
        </w:tc>
        <w:tc>
          <w:tcPr>
            <w:tcW w:w="3060" w:type="dxa"/>
            <w:tcBorders/>
          </w:tcPr>
          <w:p>
            <w:pPr>
              <w:pStyle w:val="Normal"/>
              <w:widowControl/>
              <w:jc w:val="center"/>
              <w:rPr>
                <w:b/>
                <w:bCs/>
              </w:rPr>
            </w:pPr>
            <w:del w:id="56" w:author="egillas" w:date="2001-04-02T12:55:00Z">
              <w:r>
                <w:rPr>
                  <w:b/>
                  <w:bCs/>
                </w:rPr>
                <w:delText>Receipt Fee</w:delText>
              </w:r>
            </w:del>
          </w:p>
        </w:tc>
        <w:tc>
          <w:tcPr>
            <w:tcW w:w="3240" w:type="dxa"/>
            <w:tcBorders/>
          </w:tcPr>
          <w:p>
            <w:pPr>
              <w:pStyle w:val="Normal"/>
              <w:widowControl/>
              <w:jc w:val="center"/>
              <w:rPr>
                <w:b/>
                <w:bCs/>
              </w:rPr>
            </w:pPr>
            <w:r>
              <w:rPr>
                <w:b/>
                <w:bCs/>
                <w:u w:val="single"/>
              </w:rPr>
              <w:t>Effective Date</w:t>
            </w:r>
          </w:p>
        </w:tc>
      </w:tr>
      <w:tr>
        <w:trPr/>
        <w:tc>
          <w:tcPr>
            <w:tcW w:w="3168" w:type="dxa"/>
            <w:tcBorders/>
          </w:tcPr>
          <w:p>
            <w:pPr>
              <w:pStyle w:val="Normal"/>
              <w:widowControl/>
              <w:jc w:val="center"/>
              <w:rPr>
                <w:b/>
                <w:bCs/>
                <w:u w:val="single"/>
              </w:rPr>
            </w:pPr>
            <w:r>
              <w:rPr>
                <w:b/>
                <w:bCs/>
                <w:u w:val="single"/>
              </w:rPr>
              <w:t>Delivery Point Meter #</w:t>
            </w:r>
          </w:p>
        </w:tc>
        <w:tc>
          <w:tcPr>
            <w:tcW w:w="3060" w:type="dxa"/>
            <w:tcBorders/>
          </w:tcPr>
          <w:p>
            <w:pPr>
              <w:pStyle w:val="Normal"/>
              <w:widowControl/>
              <w:jc w:val="center"/>
              <w:rPr>
                <w:b/>
                <w:bCs/>
                <w:u w:val="single"/>
              </w:rPr>
            </w:pPr>
            <w:del w:id="57" w:author="egillas" w:date="2001-04-02T12:55:00Z">
              <w:r>
                <w:rPr>
                  <w:b/>
                  <w:bCs/>
                  <w:u w:val="single"/>
                </w:rPr>
                <w:delText>per MMBtu</w:delText>
              </w:r>
            </w:del>
          </w:p>
        </w:tc>
        <w:tc>
          <w:tcPr>
            <w:tcW w:w="3240" w:type="dxa"/>
            <w:tcBorders/>
          </w:tcPr>
          <w:p>
            <w:pPr>
              <w:pStyle w:val="Normal"/>
              <w:widowControl/>
              <w:jc w:val="center"/>
              <w:rPr/>
            </w:pPr>
            <w:r>
              <w:rPr>
                <w:b/>
                <w:bCs/>
                <w:u w:val="single"/>
              </w:rPr>
              <w:t>Beginning</w:t>
            </w:r>
            <w:r>
              <w:rPr>
                <w:b/>
                <w:bCs/>
              </w:rPr>
              <w:tab/>
            </w:r>
            <w:r>
              <w:rPr>
                <w:b/>
                <w:bCs/>
                <w:u w:val="single"/>
              </w:rPr>
              <w:t>Ending</w:t>
            </w:r>
          </w:p>
        </w:tc>
      </w:tr>
      <w:tr>
        <w:trPr/>
        <w:tc>
          <w:tcPr>
            <w:tcW w:w="3168" w:type="dxa"/>
            <w:tcBorders/>
          </w:tcPr>
          <w:p>
            <w:pPr>
              <w:pStyle w:val="Normal"/>
              <w:widowControl/>
              <w:jc w:val="center"/>
              <w:rPr>
                <w:u w:val="single"/>
              </w:rPr>
            </w:pPr>
            <w:r>
              <w:rPr>
                <w:u w:val="single"/>
              </w:rPr>
              <w:t xml:space="preserve">HPL Meter No. </w:t>
            </w:r>
            <w:r>
              <w:rPr/>
              <w:t>____</w:t>
            </w:r>
          </w:p>
        </w:tc>
        <w:tc>
          <w:tcPr>
            <w:tcW w:w="3060" w:type="dxa"/>
            <w:tcBorders/>
          </w:tcPr>
          <w:p>
            <w:pPr>
              <w:pStyle w:val="Normal"/>
              <w:widowControl/>
              <w:jc w:val="center"/>
              <w:rPr>
                <w:u w:val="single"/>
              </w:rPr>
            </w:pPr>
            <w:ins w:id="58" w:author="egillas" w:date="2001-04-02T12:56:00Z">
              <w:r>
                <w:rPr>
                  <w:u w:val="single"/>
                </w:rPr>
                <w:t xml:space="preserve">No Fee Assessed </w:t>
              </w:r>
            </w:ins>
            <w:del w:id="59" w:author="egillas" w:date="2001-04-02T12:55:00Z">
              <w:r>
                <w:rPr>
                  <w:u w:val="single"/>
                </w:rPr>
                <w:delText>$0.00</w:delText>
              </w:r>
            </w:del>
          </w:p>
        </w:tc>
        <w:tc>
          <w:tcPr>
            <w:tcW w:w="3240" w:type="dxa"/>
            <w:tcBorders/>
          </w:tcPr>
          <w:p>
            <w:pPr>
              <w:pStyle w:val="Normal"/>
              <w:widowControl/>
              <w:jc w:val="center"/>
              <w:rPr>
                <w:u w:val="single"/>
              </w:rPr>
            </w:pPr>
            <w:r>
              <w:rPr>
                <w:u w:val="single"/>
              </w:rPr>
              <w:t>6/1/01-5/31/04</w:t>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bl>
    <w:p>
      <w:pPr>
        <w:pStyle w:val="Normal"/>
        <w:widowControl/>
        <w:tabs>
          <w:tab w:val="clear" w:pos="720"/>
          <w:tab w:val="left" w:pos="4176" w:leader="none"/>
          <w:tab w:val="left" w:pos="6768" w:leader="none"/>
        </w:tabs>
        <w:rPr/>
      </w:pPr>
      <w:r>
        <w:rPr/>
      </w:r>
    </w:p>
    <w:p>
      <w:pPr>
        <w:pStyle w:val="Normal"/>
        <w:widowControl/>
        <w:tabs>
          <w:tab w:val="clear" w:pos="720"/>
          <w:tab w:val="left" w:pos="4176" w:leader="none"/>
          <w:tab w:val="left" w:pos="6768" w:leader="none"/>
        </w:tabs>
        <w:rPr>
          <w:b/>
          <w:bCs/>
        </w:rPr>
      </w:pPr>
      <w:r>
        <w:rPr>
          <w:b/>
          <w:bCs/>
        </w:rPr>
        <w:t>TRANSPORTATION FEES:</w:t>
      </w:r>
    </w:p>
    <w:p>
      <w:pPr>
        <w:pStyle w:val="Normal"/>
        <w:widowControl/>
        <w:tabs>
          <w:tab w:val="clear" w:pos="720"/>
          <w:tab w:val="left" w:pos="4176" w:leader="none"/>
          <w:tab w:val="left" w:pos="6768" w:leader="none"/>
        </w:tabs>
        <w:rPr>
          <w:b/>
          <w:bCs/>
        </w:rPr>
      </w:pPr>
      <w:r>
        <w:rPr>
          <w:b/>
          <w:bCs/>
        </w:rPr>
      </w:r>
    </w:p>
    <w:p>
      <w:pPr>
        <w:pStyle w:val="Normal"/>
        <w:widowControl/>
        <w:tabs>
          <w:tab w:val="clear" w:pos="720"/>
          <w:tab w:val="left" w:pos="4176" w:leader="none"/>
          <w:tab w:val="left" w:pos="6768" w:leader="none"/>
        </w:tabs>
        <w:rPr/>
      </w:pPr>
      <w:r>
        <w:rPr/>
        <w:t xml:space="preserve">If less than 1 MMBtu is delivered during the Month to Gulf Coast at any Receipt Point, then no monthly fee shall be assessed against Shipper for such Receipt Point during such Month. </w:t>
      </w:r>
    </w:p>
    <w:p>
      <w:pPr>
        <w:pStyle w:val="Normal"/>
        <w:widowControl/>
        <w:tabs>
          <w:tab w:val="clear" w:pos="720"/>
          <w:tab w:val="left" w:pos="4176" w:leader="none"/>
          <w:tab w:val="left" w:pos="6768" w:leader="none"/>
        </w:tabs>
        <w:rPr/>
      </w:pPr>
      <w:r>
        <w:rPr/>
      </w:r>
    </w:p>
    <w:p>
      <w:pPr>
        <w:pStyle w:val="Normal"/>
        <w:widowControl/>
        <w:tabs>
          <w:tab w:val="clear" w:pos="720"/>
          <w:tab w:val="left" w:pos="4176" w:leader="none"/>
          <w:tab w:val="left" w:pos="6768" w:leader="none"/>
        </w:tabs>
        <w:rPr/>
      </w:pPr>
      <w:r>
        <w:rPr/>
        <w:t xml:space="preserve">For quantities averaging between 1 MMBtu and 500 MMBtu per Day during each delivery Month at each Receipt Point, the fee at such Receipt Point shall be the greater of the dollar amount equal to the actual MMBtus delivered during such Month times $0.60 per MMBTU or $3,000.00.  </w:t>
      </w:r>
    </w:p>
    <w:p>
      <w:pPr>
        <w:pStyle w:val="Normal"/>
        <w:widowControl/>
        <w:tabs>
          <w:tab w:val="clear" w:pos="720"/>
          <w:tab w:val="left" w:pos="4176" w:leader="none"/>
          <w:tab w:val="left" w:pos="6768" w:leader="none"/>
        </w:tabs>
        <w:rPr/>
      </w:pPr>
      <w:r>
        <w:rPr/>
      </w:r>
    </w:p>
    <w:p>
      <w:pPr>
        <w:pStyle w:val="Normal"/>
        <w:widowControl/>
        <w:tabs>
          <w:tab w:val="clear" w:pos="720"/>
          <w:tab w:val="left" w:pos="4176" w:leader="none"/>
          <w:tab w:val="left" w:pos="6768" w:leader="none"/>
        </w:tabs>
        <w:rPr/>
      </w:pPr>
      <w:r>
        <w:rPr/>
        <w:t xml:space="preserve">For quantities averaging between 501 MMBtu and 1000 MMBtu per Day during each delivery Month at each Receipt Point, the fee at such Receipt Point shall be equal to the actual MMBtus delivered during such Month times $0.35 per MMBTU.  </w:t>
      </w:r>
    </w:p>
    <w:p>
      <w:pPr>
        <w:pStyle w:val="Normal"/>
        <w:widowControl/>
        <w:tabs>
          <w:tab w:val="clear" w:pos="720"/>
          <w:tab w:val="left" w:pos="4176" w:leader="none"/>
          <w:tab w:val="left" w:pos="6768" w:leader="none"/>
        </w:tabs>
        <w:rPr/>
      </w:pPr>
      <w:r>
        <w:rPr/>
      </w:r>
    </w:p>
    <w:p>
      <w:pPr>
        <w:pStyle w:val="Normal"/>
        <w:widowControl/>
        <w:tabs>
          <w:tab w:val="clear" w:pos="720"/>
          <w:tab w:val="left" w:pos="4176" w:leader="none"/>
          <w:tab w:val="left" w:pos="6768" w:leader="none"/>
        </w:tabs>
        <w:rPr/>
      </w:pPr>
      <w:r>
        <w:rPr/>
        <w:t xml:space="preserve">For quantities averaging 1,001 MMBtu per Day and greater during each delivery Month at each Receipt Point, the fee at such Receipt Point shall be equal to the actual MMBtus delivered during such Month times $0.25 per MMBTU.  </w:t>
      </w:r>
    </w:p>
    <w:p>
      <w:pPr>
        <w:pStyle w:val="Normal"/>
        <w:widowControl/>
        <w:tabs>
          <w:tab w:val="clear" w:pos="720"/>
          <w:tab w:val="left" w:pos="4176" w:leader="none"/>
          <w:tab w:val="left" w:pos="6768" w:leader="none"/>
        </w:tabs>
        <w:rPr/>
      </w:pPr>
      <w:r>
        <w:rPr/>
      </w:r>
    </w:p>
    <w:sectPr>
      <w:headerReference w:type="default" r:id="rId15"/>
      <w:headerReference w:type="first" r:id="rId16"/>
      <w:footerReference w:type="default" r:id="rId17"/>
      <w:footerReference w:type="first" r:id="rId18"/>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/mnt/main-storage/datasets/enron-docs/doc/Gulf_Coast_redline_4_2.doc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pPr>
    <w:r>
      <w:rPr>
        <w:sz w:val="16"/>
      </w:rPr>
      <w:fldChar w:fldCharType="begin"/>
    </w:r>
    <w:r>
      <w:rPr>
        <w:sz w:val="16"/>
      </w:rPr>
      <w:instrText xml:space="preserve"> FILENAME \p </w:instrText>
    </w:r>
    <w:r>
      <w:rPr>
        <w:sz w:val="16"/>
      </w:rPr>
      <w:fldChar w:fldCharType="separate"/>
    </w:r>
    <w:r>
      <w:rPr>
        <w:sz w:val="16"/>
      </w:rPr>
      <w:t>/mnt/main-storage/datasets/enron-docs/doc/Gulf_Coast_redline_4_2.doc</w:t>
    </w:r>
    <w:r>
      <w:rPr>
        <w:sz w:val="16"/>
      </w:rPr>
      <w:fldChar w:fldCharType="end"/>
    </w:r>
    <w:r>
      <w:rPr/>
      <w:tab/>
    </w:r>
    <w:r>
      <w:rPr/>
      <w:fldChar w:fldCharType="begin"/>
    </w:r>
    <w:r>
      <w:rPr/>
      <w:instrText xml:space="preserve"> PAGE </w:instrText>
    </w:r>
    <w:r>
      <w:rPr/>
      <w:fldChar w:fldCharType="separate"/>
    </w:r>
    <w:r>
      <w:rPr/>
      <w:t>5</w:t>
    </w:r>
    <w:r>
      <w:rPr/>
      <w:fldChar w:fldCharType="end"/>
    </w:r>
    <w: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/mnt/main-storage/datasets/enron-docs/doc/Gulf_Coast_redline_4_2.doc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pPr>
    <w:r>
      <w:rPr>
        <w:sz w:val="16"/>
      </w:rPr>
      <w:fldChar w:fldCharType="begin"/>
    </w:r>
    <w:r>
      <w:rPr>
        <w:sz w:val="16"/>
      </w:rPr>
      <w:instrText xml:space="preserve"> FILENAME \p </w:instrText>
    </w:r>
    <w:r>
      <w:rPr>
        <w:sz w:val="16"/>
      </w:rPr>
      <w:fldChar w:fldCharType="separate"/>
    </w:r>
    <w:r>
      <w:rPr>
        <w:sz w:val="16"/>
      </w:rPr>
      <w:t>/mnt/main-storage/datasets/enron-docs/doc/Gulf_Coast_redline_4_2.doc</w:t>
    </w:r>
    <w:r>
      <w:rPr>
        <w:sz w:val="16"/>
      </w:rPr>
      <w:fldChar w:fldCharType="end"/>
    </w:r>
    <w:r>
      <w:rPr>
        <w:sz w:val="16"/>
      </w:rPr>
      <w:tab/>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/mnt/main-storage/datasets/enron-docs/doc/Gulf_Coast_redline_4_2.doc</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/mnt/main-storage/datasets/enron-docs/doc/Gulf_Coast_redline_4_2.doc</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center"/>
      <w:outlineLvl w:val="4"/>
    </w:pPr>
    <w:rPr>
      <w:u w:val="single"/>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spacing w:before="0" w:after="120"/>
      <w:ind w:hanging="1440" w:start="2160" w:end="0"/>
    </w:pPr>
    <w:rPr/>
  </w:style>
  <w:style w:type="paragraph" w:styleId="BodyTextIndent2">
    <w:name w:val="Body Text Indent 2"/>
    <w:basedOn w:val="Normal"/>
    <w:qFormat/>
    <w:pPr>
      <w:widowControl/>
      <w:ind w:hanging="720" w:start="720" w:end="0"/>
    </w:pPr>
    <w:rPr/>
  </w:style>
  <w:style w:type="paragraph" w:styleId="BodyTextIndent3">
    <w:name w:val="Body Text Indent 3"/>
    <w:basedOn w:val="Normal"/>
    <w:qFormat/>
    <w:pPr>
      <w:widowControl/>
      <w:spacing w:before="0" w:after="12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2001-04-02T13:57:00Z</dcterms:created>
  <dc:creator>ECT</dc:creator>
  <dc:description>THIS IS A FORM</dc:description>
  <dc:language>en-CA</dc:language>
  <cp:lastModifiedBy>egillas</cp:lastModifiedBy>
  <cp:lastPrinted>2001-04-03T11:44:00Z</cp:lastPrinted>
  <dcterms:modified xsi:type="dcterms:W3CDTF">2001-04-03T16:00:00Z</dcterms:modified>
  <cp:revision>10</cp:revision>
  <dc:subject>HPL and _____________</dc:subject>
  <dc:title>Interruptible GTA</dc:title>
</cp:coreProperties>
</file>